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8247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402AE9" wp14:editId="71CDDA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7B9D" w14:textId="77777777" w:rsidR="00FA06CA" w:rsidRPr="00E500D4" w:rsidRDefault="00FA06CA" w:rsidP="00FA06CA">
      <w:pPr>
        <w:rPr>
          <w:sz w:val="19"/>
        </w:rPr>
      </w:pPr>
    </w:p>
    <w:p w14:paraId="31831B1E" w14:textId="0DC4212E" w:rsidR="00FA06CA" w:rsidRPr="00731463" w:rsidRDefault="00A73EA2" w:rsidP="00FA06CA">
      <w:pPr>
        <w:pStyle w:val="ShortT"/>
      </w:pPr>
      <w:r>
        <w:t>Competition and Consu</w:t>
      </w:r>
      <w:r w:rsidR="008C2B51">
        <w:t>mer (Industry Codes</w:t>
      </w:r>
      <w:r w:rsidR="004C6B13">
        <w:t xml:space="preserve"> – Food and Grocery</w:t>
      </w:r>
      <w:r w:rsidR="00524DFE">
        <w:t>)</w:t>
      </w:r>
      <w:r w:rsidR="004C6B13">
        <w:t xml:space="preserve"> (Code Supervisor) </w:t>
      </w:r>
      <w:r w:rsidR="00E46DA1">
        <w:t>Appointment (No.</w:t>
      </w:r>
      <w:r w:rsidR="002D6963">
        <w:t> 1</w:t>
      </w:r>
      <w:r w:rsidR="00E46DA1">
        <w:t>)</w:t>
      </w:r>
      <w:r w:rsidR="002D6963">
        <w:t xml:space="preserve"> 2025</w:t>
      </w:r>
    </w:p>
    <w:p w14:paraId="5D0EC13A" w14:textId="2F545476" w:rsidR="00731463" w:rsidRDefault="00FA06CA" w:rsidP="00731463">
      <w:pPr>
        <w:pStyle w:val="SignCoverPageStart"/>
        <w:spacing w:before="240"/>
      </w:pPr>
      <w:r>
        <w:t xml:space="preserve">I, </w:t>
      </w:r>
      <w:r w:rsidR="00E46DA1">
        <w:t>Andrew Leigh</w:t>
      </w:r>
      <w:r>
        <w:t xml:space="preserve">, </w:t>
      </w:r>
      <w:r w:rsidR="00E46DA1">
        <w:t>Assistant Minister for Competition, Charities and Treasury</w:t>
      </w:r>
      <w:r>
        <w:t xml:space="preserve">, </w:t>
      </w:r>
      <w:r w:rsidR="00E46DA1">
        <w:t>under</w:t>
      </w:r>
      <w:r w:rsidR="00731463">
        <w:t xml:space="preserve"> </w:t>
      </w:r>
      <w:r w:rsidR="0034248F">
        <w:t xml:space="preserve">subsection 60(2) of the </w:t>
      </w:r>
      <w:r w:rsidR="0034248F" w:rsidRPr="6680C65F">
        <w:rPr>
          <w:i/>
          <w:iCs/>
        </w:rPr>
        <w:t>Competition and Consumer (Industry Codes – Food and Grocery) Regulations 2024</w:t>
      </w:r>
      <w:r w:rsidR="0034248F">
        <w:t xml:space="preserve">, appoint </w:t>
      </w:r>
      <w:r w:rsidR="35C1AA13">
        <w:t>Elizabeth Sarofim</w:t>
      </w:r>
      <w:r w:rsidR="0034248F">
        <w:t xml:space="preserve"> as the Code Supervisor, on a part-time basis, for a period of three years, beginning on 1 April 2025.</w:t>
      </w:r>
    </w:p>
    <w:p w14:paraId="64653F44" w14:textId="11731B17" w:rsidR="00E46DA1" w:rsidRPr="00134C3A" w:rsidRDefault="00E46DA1" w:rsidP="00731463">
      <w:pPr>
        <w:pStyle w:val="paragraph"/>
        <w:ind w:left="0" w:right="33" w:firstLine="0"/>
        <w:rPr>
          <w:highlight w:val="yellow"/>
        </w:rPr>
      </w:pPr>
    </w:p>
    <w:p w14:paraId="0CE7C18B" w14:textId="46317121" w:rsidR="00FA06CA" w:rsidRDefault="00FA06CA" w:rsidP="009C4722">
      <w:pPr>
        <w:keepNext/>
        <w:spacing w:before="720" w:line="240" w:lineRule="atLeast"/>
        <w:ind w:right="33"/>
        <w:jc w:val="both"/>
      </w:pPr>
      <w:r>
        <w:t xml:space="preserve">Dated </w:t>
      </w:r>
      <w:r>
        <w:tab/>
      </w:r>
      <w:r>
        <w:tab/>
      </w:r>
      <w:r w:rsidR="00F935E0">
        <w:t xml:space="preserve">27 March </w:t>
      </w:r>
      <w:r w:rsidR="00731463">
        <w:t>2025</w:t>
      </w:r>
    </w:p>
    <w:p w14:paraId="4AB38FAB" w14:textId="77777777" w:rsidR="00524DFE" w:rsidRPr="00947C3F" w:rsidRDefault="00524DFE" w:rsidP="009C4722">
      <w:pPr>
        <w:keepNext/>
        <w:spacing w:before="720" w:line="240" w:lineRule="atLeast"/>
        <w:ind w:right="33"/>
        <w:jc w:val="both"/>
        <w:rPr>
          <w:szCs w:val="22"/>
        </w:rPr>
      </w:pPr>
    </w:p>
    <w:p w14:paraId="78003C22" w14:textId="13EF6418" w:rsidR="00211DE8" w:rsidRPr="00965EE3" w:rsidRDefault="00AA41E7" w:rsidP="00D64622">
      <w:pPr>
        <w:keepNext/>
        <w:tabs>
          <w:tab w:val="left" w:pos="3402"/>
        </w:tabs>
        <w:spacing w:before="1440" w:line="300" w:lineRule="atLeast"/>
        <w:ind w:right="397"/>
      </w:pPr>
      <w:r w:rsidRPr="00947C3F">
        <w:t>Dr Andrew Leigh</w:t>
      </w:r>
    </w:p>
    <w:p w14:paraId="59BE3F18" w14:textId="48C9460C" w:rsidR="00211DE8" w:rsidRDefault="00DD0C93" w:rsidP="00D64622">
      <w:pPr>
        <w:pStyle w:val="SignCoverPageEnd"/>
      </w:pPr>
      <w:r>
        <w:t>Assistant Minister for</w:t>
      </w:r>
      <w:r w:rsidR="00DA7D8F">
        <w:t xml:space="preserve"> Competition, Charities and Treasury</w:t>
      </w:r>
      <w:r>
        <w:t xml:space="preserve"> </w:t>
      </w:r>
    </w:p>
    <w:p w14:paraId="2595BA9E" w14:textId="5A904CD7" w:rsidR="00291342" w:rsidRDefault="00DA7D8F" w:rsidP="00D64622">
      <w:pPr>
        <w:pStyle w:val="SignCoverPageEnd"/>
      </w:pPr>
      <w:r>
        <w:t>Parliamentary Secretary to the Treasurer</w:t>
      </w:r>
    </w:p>
    <w:p w14:paraId="64CC03E4" w14:textId="77777777" w:rsidR="00965EE3" w:rsidRPr="00965EE3" w:rsidRDefault="00965EE3" w:rsidP="00965EE3">
      <w:pPr>
        <w:rPr>
          <w:lang w:eastAsia="en-AU"/>
        </w:rPr>
      </w:pPr>
    </w:p>
    <w:sectPr w:rsidR="00965EE3" w:rsidRPr="00965EE3" w:rsidSect="009B5A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C1D2" w14:textId="77777777" w:rsidR="00D67AE2" w:rsidRDefault="00D67AE2" w:rsidP="00FA06CA">
      <w:pPr>
        <w:spacing w:line="240" w:lineRule="auto"/>
      </w:pPr>
      <w:r>
        <w:separator/>
      </w:r>
    </w:p>
  </w:endnote>
  <w:endnote w:type="continuationSeparator" w:id="0">
    <w:p w14:paraId="255FB137" w14:textId="77777777" w:rsidR="00D67AE2" w:rsidRDefault="00D67AE2" w:rsidP="00FA06CA">
      <w:pPr>
        <w:spacing w:line="240" w:lineRule="auto"/>
      </w:pPr>
      <w:r>
        <w:continuationSeparator/>
      </w:r>
    </w:p>
  </w:endnote>
  <w:endnote w:type="continuationNotice" w:id="1">
    <w:p w14:paraId="1C0C6C22" w14:textId="77777777" w:rsidR="00D67AE2" w:rsidRDefault="00D67A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B4BE" w14:textId="1CC53EED" w:rsidR="00397657" w:rsidRPr="00E33C1C" w:rsidRDefault="003976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BF6" w14:paraId="7354F51F" w14:textId="77777777" w:rsidTr="3486F4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C1BC7C" w14:textId="77777777" w:rsidR="00397657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8A442" w14:textId="1FCD5F38" w:rsidR="00397657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 w:rsidR="00F935E0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724F32" w14:textId="77777777" w:rsidR="00397657" w:rsidRDefault="00397657">
          <w:pPr>
            <w:spacing w:line="0" w:lineRule="atLeast"/>
            <w:jc w:val="right"/>
            <w:rPr>
              <w:sz w:val="18"/>
            </w:rPr>
          </w:pPr>
        </w:p>
      </w:tc>
    </w:tr>
    <w:tr w:rsidR="00343BF6" w14:paraId="1F2825BD" w14:textId="77777777" w:rsidTr="3486F46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tcBorders>
            <w:top w:val="single" w:sz="0" w:space="0" w:color="000000" w:themeColor="text1"/>
            <w:left w:val="single" w:sz="0" w:space="0" w:color="000000" w:themeColor="text1"/>
            <w:bottom w:val="single" w:sz="0" w:space="0" w:color="000000" w:themeColor="text1"/>
            <w:right w:val="single" w:sz="0" w:space="0" w:color="000000" w:themeColor="text1"/>
          </w:tcBorders>
        </w:tcPr>
        <w:p w14:paraId="1D4C9CCD" w14:textId="1A1D6194" w:rsidR="00397657" w:rsidRDefault="00636078" w:rsidP="3486F466">
          <w:pPr>
            <w:jc w:val="right"/>
            <w:rPr>
              <w:i/>
              <w:iCs/>
              <w:noProof/>
              <w:sz w:val="18"/>
              <w:szCs w:val="18"/>
            </w:rPr>
          </w:pPr>
          <w:r w:rsidRPr="3486F466">
            <w:rPr>
              <w:i/>
              <w:iCs/>
              <w:sz w:val="18"/>
              <w:szCs w:val="18"/>
            </w:rPr>
            <w:fldChar w:fldCharType="begin"/>
          </w:r>
          <w:r w:rsidRPr="3486F466">
            <w:rPr>
              <w:i/>
              <w:iCs/>
              <w:sz w:val="18"/>
              <w:szCs w:val="18"/>
            </w:rPr>
            <w:instrText xml:space="preserve"> FILENAME \p </w:instrText>
          </w:r>
          <w:r w:rsidR="00F935E0">
            <w:rPr>
              <w:i/>
              <w:iCs/>
              <w:sz w:val="18"/>
              <w:szCs w:val="18"/>
            </w:rPr>
            <w:fldChar w:fldCharType="separate"/>
          </w:r>
          <w:r w:rsidRPr="3486F466">
            <w:rPr>
              <w:i/>
              <w:iCs/>
              <w:sz w:val="18"/>
              <w:szCs w:val="18"/>
            </w:rPr>
            <w:fldChar w:fldCharType="end"/>
          </w:r>
          <w:r w:rsidR="3486F466" w:rsidRPr="3486F466">
            <w:rPr>
              <w:i/>
              <w:iCs/>
              <w:sz w:val="18"/>
              <w:szCs w:val="18"/>
            </w:rPr>
            <w:t xml:space="preserve"> </w:t>
          </w:r>
          <w:r w:rsidRPr="3486F466">
            <w:rPr>
              <w:i/>
              <w:iCs/>
              <w:sz w:val="18"/>
              <w:szCs w:val="18"/>
            </w:rPr>
            <w:fldChar w:fldCharType="begin"/>
          </w:r>
          <w:r w:rsidRPr="3486F466">
            <w:rPr>
              <w:i/>
              <w:iCs/>
              <w:sz w:val="18"/>
              <w:szCs w:val="18"/>
            </w:rPr>
            <w:instrText xml:space="preserve"> TIME \@ "d/M/yyyy h:mm AM/PM" </w:instrText>
          </w:r>
          <w:r w:rsidR="00F935E0">
            <w:rPr>
              <w:i/>
              <w:iCs/>
              <w:sz w:val="18"/>
              <w:szCs w:val="18"/>
            </w:rPr>
            <w:fldChar w:fldCharType="separate"/>
          </w:r>
          <w:ins w:id="0" w:author="Amos, Tammy" w:date="2025-03-28T11:07:00Z">
            <w:r w:rsidR="00F935E0">
              <w:rPr>
                <w:i/>
                <w:iCs/>
                <w:noProof/>
                <w:sz w:val="18"/>
                <w:szCs w:val="18"/>
              </w:rPr>
              <w:t>28/3/2025 11:07 AM</w:t>
            </w:r>
          </w:ins>
          <w:r w:rsidRPr="3486F466">
            <w:rPr>
              <w:i/>
              <w:iCs/>
              <w:sz w:val="18"/>
              <w:szCs w:val="18"/>
            </w:rPr>
            <w:fldChar w:fldCharType="end"/>
          </w:r>
        </w:p>
      </w:tc>
    </w:tr>
  </w:tbl>
  <w:p w14:paraId="623C7F27" w14:textId="77777777" w:rsidR="00397657" w:rsidRPr="00ED79B6" w:rsidRDefault="0039765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663D" w14:textId="590D37BE" w:rsidR="00C57C0A" w:rsidRDefault="00C57C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47F" w14:textId="0447ECEB" w:rsidR="00397657" w:rsidRPr="00E33C1C" w:rsidRDefault="00397657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" w:name="_Hlk26286455"/>
    <w:bookmarkStart w:id="2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343BF6" w14:paraId="0F7BD061" w14:textId="77777777" w:rsidTr="3486F4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40BC34" w14:textId="77777777" w:rsidR="00397657" w:rsidRDefault="0039765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80F198" w14:textId="06C807B6" w:rsidR="00397657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ACB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C11628" w14:textId="77777777" w:rsidR="00397657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BF6" w14:paraId="4133E936" w14:textId="77777777" w:rsidTr="3486F46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tcBorders>
            <w:top w:val="single" w:sz="0" w:space="0" w:color="000000" w:themeColor="text1"/>
            <w:left w:val="single" w:sz="0" w:space="0" w:color="000000" w:themeColor="text1"/>
            <w:bottom w:val="single" w:sz="0" w:space="0" w:color="000000" w:themeColor="text1"/>
            <w:right w:val="single" w:sz="0" w:space="0" w:color="000000" w:themeColor="text1"/>
          </w:tcBorders>
        </w:tcPr>
        <w:p w14:paraId="1BF5D688" w14:textId="406C8455" w:rsidR="00397657" w:rsidRDefault="00636078" w:rsidP="3486F466">
          <w:pPr>
            <w:rPr>
              <w:i/>
              <w:iCs/>
              <w:noProof/>
              <w:sz w:val="18"/>
              <w:szCs w:val="18"/>
            </w:rPr>
          </w:pPr>
          <w:r w:rsidRPr="3486F466">
            <w:rPr>
              <w:i/>
              <w:iCs/>
              <w:sz w:val="18"/>
              <w:szCs w:val="18"/>
            </w:rPr>
            <w:fldChar w:fldCharType="begin"/>
          </w:r>
          <w:r w:rsidRPr="3486F466">
            <w:rPr>
              <w:i/>
              <w:iCs/>
              <w:sz w:val="18"/>
              <w:szCs w:val="18"/>
            </w:rPr>
            <w:instrText xml:space="preserve"> FILENAME \p </w:instrText>
          </w:r>
          <w:r w:rsidR="00F935E0">
            <w:rPr>
              <w:i/>
              <w:iCs/>
              <w:sz w:val="18"/>
              <w:szCs w:val="18"/>
            </w:rPr>
            <w:fldChar w:fldCharType="separate"/>
          </w:r>
          <w:r w:rsidRPr="3486F466">
            <w:rPr>
              <w:i/>
              <w:iCs/>
              <w:sz w:val="18"/>
              <w:szCs w:val="18"/>
            </w:rPr>
            <w:fldChar w:fldCharType="end"/>
          </w:r>
          <w:r w:rsidR="3486F466" w:rsidRPr="3486F466">
            <w:rPr>
              <w:i/>
              <w:iCs/>
              <w:sz w:val="18"/>
              <w:szCs w:val="18"/>
            </w:rPr>
            <w:t xml:space="preserve"> </w:t>
          </w:r>
          <w:r w:rsidRPr="3486F466">
            <w:rPr>
              <w:i/>
              <w:iCs/>
              <w:sz w:val="18"/>
              <w:szCs w:val="18"/>
            </w:rPr>
            <w:fldChar w:fldCharType="begin"/>
          </w:r>
          <w:r w:rsidRPr="3486F466">
            <w:rPr>
              <w:i/>
              <w:iCs/>
              <w:sz w:val="18"/>
              <w:szCs w:val="18"/>
            </w:rPr>
            <w:instrText xml:space="preserve"> TIME \@ "d/M/yyyy h:mm AM/PM" </w:instrText>
          </w:r>
          <w:r w:rsidR="00F935E0">
            <w:rPr>
              <w:i/>
              <w:iCs/>
              <w:sz w:val="18"/>
              <w:szCs w:val="18"/>
            </w:rPr>
            <w:fldChar w:fldCharType="separate"/>
          </w:r>
          <w:ins w:id="3" w:author="Amos, Tammy" w:date="2025-03-28T11:07:00Z">
            <w:r w:rsidR="00F935E0">
              <w:rPr>
                <w:i/>
                <w:iCs/>
                <w:noProof/>
                <w:sz w:val="18"/>
                <w:szCs w:val="18"/>
              </w:rPr>
              <w:t>28/3/2025 11:07 AM</w:t>
            </w:r>
          </w:ins>
          <w:r w:rsidRPr="3486F466">
            <w:rPr>
              <w:i/>
              <w:iCs/>
              <w:sz w:val="18"/>
              <w:szCs w:val="18"/>
            </w:rPr>
            <w:fldChar w:fldCharType="end"/>
          </w:r>
        </w:p>
      </w:tc>
    </w:tr>
    <w:bookmarkEnd w:id="1"/>
    <w:bookmarkEnd w:id="2"/>
  </w:tbl>
  <w:p w14:paraId="7F86933B" w14:textId="77777777" w:rsidR="00397657" w:rsidRPr="00ED79B6" w:rsidRDefault="0039765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82FB" w14:textId="77777777" w:rsidR="00D67AE2" w:rsidRDefault="00D67AE2" w:rsidP="00FA06CA">
      <w:pPr>
        <w:spacing w:line="240" w:lineRule="auto"/>
      </w:pPr>
      <w:r>
        <w:separator/>
      </w:r>
    </w:p>
  </w:footnote>
  <w:footnote w:type="continuationSeparator" w:id="0">
    <w:p w14:paraId="6305856C" w14:textId="77777777" w:rsidR="00D67AE2" w:rsidRDefault="00D67AE2" w:rsidP="00FA06CA">
      <w:pPr>
        <w:spacing w:line="240" w:lineRule="auto"/>
      </w:pPr>
      <w:r>
        <w:continuationSeparator/>
      </w:r>
    </w:p>
  </w:footnote>
  <w:footnote w:type="continuationNotice" w:id="1">
    <w:p w14:paraId="568E81FD" w14:textId="77777777" w:rsidR="00D67AE2" w:rsidRDefault="00D67A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99FC" w14:textId="62C6C8DD" w:rsidR="00397657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9B5ACB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9B5ACB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1D41A7B" w14:textId="5274C941" w:rsidR="00397657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B5ACB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B5ACB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2108DAE5" w14:textId="56EF18E0" w:rsidR="00397657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9B5ACB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9B5ACB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BC2407B" w14:textId="77777777" w:rsidR="00397657" w:rsidRPr="007A1328" w:rsidRDefault="00397657">
    <w:pPr>
      <w:rPr>
        <w:b/>
        <w:sz w:val="24"/>
      </w:rPr>
    </w:pPr>
  </w:p>
  <w:p w14:paraId="16309EDB" w14:textId="06E889D5" w:rsidR="00397657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B5AC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B5ACB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029A" w14:textId="6D6EBC28" w:rsidR="00C57C0A" w:rsidRDefault="00C57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315C" w14:textId="16A1EF90" w:rsidR="00397657" w:rsidRPr="007A1328" w:rsidRDefault="003976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58089892">
    <w:abstractNumId w:val="9"/>
  </w:num>
  <w:num w:numId="2" w16cid:durableId="1499298884">
    <w:abstractNumId w:val="7"/>
  </w:num>
  <w:num w:numId="3" w16cid:durableId="173617414">
    <w:abstractNumId w:val="6"/>
  </w:num>
  <w:num w:numId="4" w16cid:durableId="1502358364">
    <w:abstractNumId w:val="5"/>
  </w:num>
  <w:num w:numId="5" w16cid:durableId="1544518082">
    <w:abstractNumId w:val="4"/>
  </w:num>
  <w:num w:numId="6" w16cid:durableId="716467872">
    <w:abstractNumId w:val="8"/>
  </w:num>
  <w:num w:numId="7" w16cid:durableId="1333145452">
    <w:abstractNumId w:val="3"/>
  </w:num>
  <w:num w:numId="8" w16cid:durableId="184825969">
    <w:abstractNumId w:val="2"/>
  </w:num>
  <w:num w:numId="9" w16cid:durableId="89811844">
    <w:abstractNumId w:val="1"/>
  </w:num>
  <w:num w:numId="10" w16cid:durableId="1041050933">
    <w:abstractNumId w:val="0"/>
  </w:num>
  <w:num w:numId="11" w16cid:durableId="1448816300">
    <w:abstractNumId w:val="11"/>
  </w:num>
  <w:num w:numId="12" w16cid:durableId="2066536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os, Tammy">
    <w15:presenceInfo w15:providerId="AD" w15:userId="S::Tammy.Amos@TREASURY.GOV.AU::2347ef79-6c04-45a2-befe-2039d94322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A1"/>
    <w:rsid w:val="00030D00"/>
    <w:rsid w:val="00050D50"/>
    <w:rsid w:val="000610E9"/>
    <w:rsid w:val="00083572"/>
    <w:rsid w:val="000A4166"/>
    <w:rsid w:val="000D647A"/>
    <w:rsid w:val="000D6D68"/>
    <w:rsid w:val="00143AFC"/>
    <w:rsid w:val="00182945"/>
    <w:rsid w:val="00184A36"/>
    <w:rsid w:val="001868D6"/>
    <w:rsid w:val="001B3C55"/>
    <w:rsid w:val="001C67E2"/>
    <w:rsid w:val="00211DE8"/>
    <w:rsid w:val="002712FD"/>
    <w:rsid w:val="002747E5"/>
    <w:rsid w:val="00282A65"/>
    <w:rsid w:val="00283D86"/>
    <w:rsid w:val="00291342"/>
    <w:rsid w:val="002D1A22"/>
    <w:rsid w:val="002D6963"/>
    <w:rsid w:val="002F0B6F"/>
    <w:rsid w:val="0034248F"/>
    <w:rsid w:val="00343BF6"/>
    <w:rsid w:val="003922CE"/>
    <w:rsid w:val="00394E4F"/>
    <w:rsid w:val="00397657"/>
    <w:rsid w:val="00457397"/>
    <w:rsid w:val="0047088A"/>
    <w:rsid w:val="00475AE1"/>
    <w:rsid w:val="004A6515"/>
    <w:rsid w:val="004B11AA"/>
    <w:rsid w:val="004C6B13"/>
    <w:rsid w:val="004E2E9F"/>
    <w:rsid w:val="00524DFE"/>
    <w:rsid w:val="00543FEC"/>
    <w:rsid w:val="00545FE7"/>
    <w:rsid w:val="00570A5B"/>
    <w:rsid w:val="00572A20"/>
    <w:rsid w:val="0059198D"/>
    <w:rsid w:val="005B1571"/>
    <w:rsid w:val="005E514A"/>
    <w:rsid w:val="005E675F"/>
    <w:rsid w:val="005F0145"/>
    <w:rsid w:val="006018BD"/>
    <w:rsid w:val="00632B0E"/>
    <w:rsid w:val="00636078"/>
    <w:rsid w:val="00677A3C"/>
    <w:rsid w:val="00696C2B"/>
    <w:rsid w:val="006B5AC4"/>
    <w:rsid w:val="00731463"/>
    <w:rsid w:val="00776D1C"/>
    <w:rsid w:val="007A6609"/>
    <w:rsid w:val="00806885"/>
    <w:rsid w:val="008438AB"/>
    <w:rsid w:val="00863324"/>
    <w:rsid w:val="00882C5C"/>
    <w:rsid w:val="008C2B51"/>
    <w:rsid w:val="008E18C9"/>
    <w:rsid w:val="009169E8"/>
    <w:rsid w:val="00936FE4"/>
    <w:rsid w:val="00937136"/>
    <w:rsid w:val="009429FC"/>
    <w:rsid w:val="00947C3F"/>
    <w:rsid w:val="00965EE3"/>
    <w:rsid w:val="00986236"/>
    <w:rsid w:val="00990ABE"/>
    <w:rsid w:val="009A0CBB"/>
    <w:rsid w:val="009B0160"/>
    <w:rsid w:val="009B29AE"/>
    <w:rsid w:val="009B5ACB"/>
    <w:rsid w:val="009C0729"/>
    <w:rsid w:val="009C4722"/>
    <w:rsid w:val="00A24522"/>
    <w:rsid w:val="00A6394A"/>
    <w:rsid w:val="00A73EA2"/>
    <w:rsid w:val="00A85B12"/>
    <w:rsid w:val="00A96949"/>
    <w:rsid w:val="00AA41E7"/>
    <w:rsid w:val="00B56B3E"/>
    <w:rsid w:val="00BB7681"/>
    <w:rsid w:val="00BD18E5"/>
    <w:rsid w:val="00C1795D"/>
    <w:rsid w:val="00C30A48"/>
    <w:rsid w:val="00C32DED"/>
    <w:rsid w:val="00C53081"/>
    <w:rsid w:val="00C57C0A"/>
    <w:rsid w:val="00C9209D"/>
    <w:rsid w:val="00C9500F"/>
    <w:rsid w:val="00D54C1B"/>
    <w:rsid w:val="00D64622"/>
    <w:rsid w:val="00D67AE2"/>
    <w:rsid w:val="00D75C85"/>
    <w:rsid w:val="00DA2F64"/>
    <w:rsid w:val="00DA7D8F"/>
    <w:rsid w:val="00DB323F"/>
    <w:rsid w:val="00DD0C93"/>
    <w:rsid w:val="00DE4B89"/>
    <w:rsid w:val="00E4678E"/>
    <w:rsid w:val="00E4690B"/>
    <w:rsid w:val="00E46DA1"/>
    <w:rsid w:val="00E85B51"/>
    <w:rsid w:val="00E96D17"/>
    <w:rsid w:val="00ED4547"/>
    <w:rsid w:val="00F1553C"/>
    <w:rsid w:val="00F24172"/>
    <w:rsid w:val="00F47CAC"/>
    <w:rsid w:val="00F935E0"/>
    <w:rsid w:val="00FA06CA"/>
    <w:rsid w:val="00FC5C31"/>
    <w:rsid w:val="0854B847"/>
    <w:rsid w:val="29076D72"/>
    <w:rsid w:val="3486F466"/>
    <w:rsid w:val="35C1AA13"/>
    <w:rsid w:val="39516ED0"/>
    <w:rsid w:val="453B78A1"/>
    <w:rsid w:val="526B31CE"/>
    <w:rsid w:val="52BD2C9A"/>
    <w:rsid w:val="5CB9EDB1"/>
    <w:rsid w:val="5F0BBBAE"/>
    <w:rsid w:val="6680C65F"/>
    <w:rsid w:val="77FB7A3E"/>
    <w:rsid w:val="7D77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5ADA"/>
  <w15:chartTrackingRefBased/>
  <w15:docId w15:val="{69FD29F0-15C6-454A-8FF2-14F0923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947C3F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S574FYTY5PW6-969949929-2545</_dlc_DocId>
    <_dlc_DocIdUrl xmlns="fe39d773-a83d-4623-ae74-f25711a76616">
      <Url>https://austreasury.sharepoint.com/sites/leg-cord-function/_layouts/15/DocIdRedir.aspx?ID=S574FYTY5PW6-969949929-2545</Url>
      <Description>S574FYTY5PW6-969949929-2545</Description>
    </_dlc_DocIdUrl>
    <TaxCatchAll xmlns="ff38c824-6e29-4496-8487-69f397e7ed29">
      <Value>36</Value>
      <Value>35</Value>
      <Value>1</Value>
      <Value>42</Value>
    </TaxCatchAll>
    <lcf76f155ced4ddcb4097134ff3c332f xmlns="30b813c2-29e2-43aa-bac2-1ed67b791ce7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6f9e2fc4d2e5e1cb5a544ba2c73ab0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be94d11d7200f96beeae7f72bee96d19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77D98-9B22-4A2E-B85D-A7D881574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CC4F-5B0B-4CC3-BF91-389A70FB4A22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8320e0b4-4597-4348-bafe-1f6715d4016c"/>
  </ds:schemaRefs>
</ds:datastoreItem>
</file>

<file path=customXml/itemProps3.xml><?xml version="1.0" encoding="utf-8"?>
<ds:datastoreItem xmlns:ds="http://schemas.openxmlformats.org/officeDocument/2006/customXml" ds:itemID="{6E56FE2B-69B4-4BDA-B7BE-CA631AD6C9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05B8D5-8087-4299-B717-525F8D5AD180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Australian Government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20250319-NI-TSY_47_XXX-FoodandgrocerycodesupervisorNo1of2025</dc:title>
  <dc:subject/>
  <dc:creator>Croft, Eliza</dc:creator>
  <cp:keywords/>
  <dc:description/>
  <cp:lastModifiedBy>Amos, Tammy</cp:lastModifiedBy>
  <cp:revision>24</cp:revision>
  <dcterms:created xsi:type="dcterms:W3CDTF">2025-03-19T22:43:00Z</dcterms:created>
  <dcterms:modified xsi:type="dcterms:W3CDTF">2025-03-28T00:07:00Z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4b731684-68f9-4fd8-8e7f-98944482a5f1</vt:lpwstr>
  </property>
  <property fmtid="{D5CDD505-2E9C-101B-9397-08002B2CF9AE}" pid="17" name="eTheme">
    <vt:lpwstr>1;#Law Design|318dd2d2-18da-4b8e-a458-14db2c1af95f</vt:lpwstr>
  </property>
  <property fmtid="{D5CDD505-2E9C-101B-9397-08002B2CF9AE}" pid="18" name="TSYStatus">
    <vt:lpwstr/>
  </property>
  <property fmtid="{D5CDD505-2E9C-101B-9397-08002B2CF9AE}" pid="19" name="eDocumentType">
    <vt:lpwstr>134;#Template|35e84e62-3a26-4caf-a0d0-f6c17aaffba5</vt:lpwstr>
  </property>
  <property fmtid="{D5CDD505-2E9C-101B-9397-08002B2CF9AE}" pid="20" name="TSYOffice">
    <vt:lpwstr/>
  </property>
  <property fmtid="{D5CDD505-2E9C-101B-9397-08002B2CF9AE}" pid="21" name="eTopic">
    <vt:lpwstr>36;#Legislation Coordination|58c6712e-e847-48f4-81ab-b25e2bbd3986</vt:lpwstr>
  </property>
  <property fmtid="{D5CDD505-2E9C-101B-9397-08002B2CF9AE}" pid="22" name="eActivity">
    <vt:lpwstr>35;#Legislation management|cb630f2f-9155-496b-ad0f-d960eb1bf90c</vt:lpwstr>
  </property>
  <property fmtid="{D5CDD505-2E9C-101B-9397-08002B2CF9AE}" pid="23" name="MSIP_Label_4f932d64-9ab1-4d9b-81d2-a3a8b82dd47d_Enabled">
    <vt:lpwstr>true</vt:lpwstr>
  </property>
  <property fmtid="{D5CDD505-2E9C-101B-9397-08002B2CF9AE}" pid="24" name="MSIP_Label_4f932d64-9ab1-4d9b-81d2-a3a8b82dd47d_SetDate">
    <vt:lpwstr>2025-03-19T04:57:33Z</vt:lpwstr>
  </property>
  <property fmtid="{D5CDD505-2E9C-101B-9397-08002B2CF9AE}" pid="25" name="MSIP_Label_4f932d64-9ab1-4d9b-81d2-a3a8b82dd47d_Method">
    <vt:lpwstr>Privileged</vt:lpwstr>
  </property>
  <property fmtid="{D5CDD505-2E9C-101B-9397-08002B2CF9AE}" pid="26" name="MSIP_Label_4f932d64-9ab1-4d9b-81d2-a3a8b82dd47d_Name">
    <vt:lpwstr>OFFICIAL No Visual Marking</vt:lpwstr>
  </property>
  <property fmtid="{D5CDD505-2E9C-101B-9397-08002B2CF9AE}" pid="27" name="MSIP_Label_4f932d64-9ab1-4d9b-81d2-a3a8b82dd47d_SiteId">
    <vt:lpwstr>214f1646-2021-47cc-8397-e3d3a7ba7d9d</vt:lpwstr>
  </property>
  <property fmtid="{D5CDD505-2E9C-101B-9397-08002B2CF9AE}" pid="28" name="MSIP_Label_4f932d64-9ab1-4d9b-81d2-a3a8b82dd47d_ActionId">
    <vt:lpwstr>e05b9bc3-2e09-451e-b3be-89ba60a5ff88</vt:lpwstr>
  </property>
  <property fmtid="{D5CDD505-2E9C-101B-9397-08002B2CF9AE}" pid="29" name="MSIP_Label_4f932d64-9ab1-4d9b-81d2-a3a8b82dd47d_ContentBits">
    <vt:lpwstr>0</vt:lpwstr>
  </property>
  <property fmtid="{D5CDD505-2E9C-101B-9397-08002B2CF9AE}" pid="30" name="Division">
    <vt:lpwstr>714;#Corporate Division|9f1bf08f-4d50-4a26-a9f4-fda0ad674e46</vt:lpwstr>
  </property>
  <property fmtid="{D5CDD505-2E9C-101B-9397-08002B2CF9AE}" pid="31" name="Legislation">
    <vt:lpwstr/>
  </property>
  <property fmtid="{D5CDD505-2E9C-101B-9397-08002B2CF9AE}" pid="32" name="LegalIssues">
    <vt:lpwstr/>
  </property>
  <property fmtid="{D5CDD505-2E9C-101B-9397-08002B2CF9AE}" pid="33" name="Firm engaged">
    <vt:lpwstr/>
  </property>
  <property fmtid="{D5CDD505-2E9C-101B-9397-08002B2CF9AE}" pid="34" name="Firm_x0020_engaged">
    <vt:lpwstr/>
  </property>
  <property fmtid="{D5CDD505-2E9C-101B-9397-08002B2CF9AE}" pid="35" name="MediaServiceImageTags">
    <vt:lpwstr/>
  </property>
  <property fmtid="{D5CDD505-2E9C-101B-9397-08002B2CF9AE}" pid="36" name="EmailAttachments">
    <vt:bool>false</vt:bool>
  </property>
  <property fmtid="{D5CDD505-2E9C-101B-9397-08002B2CF9AE}" pid="37" name="Branch_x002F_Unit">
    <vt:lpwstr/>
  </property>
  <property fmtid="{D5CDD505-2E9C-101B-9397-08002B2CF9AE}" pid="38" name="Order">
    <vt:r8>4446700</vt:r8>
  </property>
  <property fmtid="{D5CDD505-2E9C-101B-9397-08002B2CF9AE}" pid="39" name="Branch/Unit">
    <vt:lpwstr/>
  </property>
  <property fmtid="{D5CDD505-2E9C-101B-9397-08002B2CF9AE}" pid="40" name="_docset_NoMedatataSyncRequired">
    <vt:lpwstr>False</vt:lpwstr>
  </property>
  <property fmtid="{D5CDD505-2E9C-101B-9397-08002B2CF9AE}" pid="41" name="FirmEngaged">
    <vt:lpwstr/>
  </property>
  <property fmtid="{D5CDD505-2E9C-101B-9397-08002B2CF9AE}" pid="42" name="Topic">
    <vt:lpwstr>36;#Legislation Coordination|58c6712e-e847-48f4-81ab-b25e2bbd3986</vt:lpwstr>
  </property>
  <property fmtid="{D5CDD505-2E9C-101B-9397-08002B2CF9AE}" pid="43" name="Activity">
    <vt:lpwstr>35;#Legislation management|cb630f2f-9155-496b-ad0f-d960eb1bf90c</vt:lpwstr>
  </property>
  <property fmtid="{D5CDD505-2E9C-101B-9397-08002B2CF9AE}" pid="44" name="Document_x0020_Type">
    <vt:lpwstr>42;#Legislation|25c35cca-98fe-4d3e-a63c-3dda1c39f3ec</vt:lpwstr>
  </property>
  <property fmtid="{D5CDD505-2E9C-101B-9397-08002B2CF9AE}" pid="45" name="Document Type">
    <vt:lpwstr>42;#Legislation|25c35cca-98fe-4d3e-a63c-3dda1c39f3ec</vt:lpwstr>
  </property>
</Properties>
</file>