
<file path=[Content_Types].xml><?xml version="1.0" encoding="utf-8"?>
<Types xmlns="http://schemas.openxmlformats.org/package/2006/content-types">
  <Default Extension="jp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09DFB" w14:textId="77777777" w:rsidR="005E317F" w:rsidRDefault="005E317F" w:rsidP="005E317F">
      <w:pPr>
        <w:rPr>
          <w:sz w:val="28"/>
        </w:rPr>
      </w:pPr>
      <w:r>
        <w:rPr>
          <w:noProof/>
          <w:lang w:eastAsia="en-AU"/>
        </w:rPr>
        <w:drawing>
          <wp:inline distT="0" distB="0" distL="0" distR="0" wp14:anchorId="6948C048" wp14:editId="22713094">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4FD9AB08" w14:textId="77777777" w:rsidR="005E317F" w:rsidRDefault="005E317F" w:rsidP="005E317F">
      <w:pPr>
        <w:rPr>
          <w:sz w:val="19"/>
        </w:rPr>
      </w:pPr>
    </w:p>
    <w:p w14:paraId="6C832DB1" w14:textId="085D4174" w:rsidR="005E317F" w:rsidRPr="00E500D4" w:rsidRDefault="3C07DA00" w:rsidP="7B95514F">
      <w:pPr>
        <w:pStyle w:val="ShortT"/>
        <w:rPr>
          <w:highlight w:val="yellow"/>
        </w:rPr>
      </w:pPr>
      <w:r>
        <w:t>List of Exempt Native Specimens Amendment (</w:t>
      </w:r>
      <w:r w:rsidR="00A11270">
        <w:t>Western Australian</w:t>
      </w:r>
      <w:r w:rsidR="00057FBF">
        <w:t xml:space="preserve"> </w:t>
      </w:r>
      <w:r w:rsidR="007B4A1F">
        <w:t>Shark Bay Crab Managed Fishery</w:t>
      </w:r>
      <w:r w:rsidR="00C764F7">
        <w:t>)</w:t>
      </w:r>
      <w:r w:rsidR="404D777B">
        <w:t xml:space="preserve"> </w:t>
      </w:r>
      <w:r w:rsidR="4A75AC3A">
        <w:t>Instrument</w:t>
      </w:r>
      <w:r w:rsidR="008464DF">
        <w:t>,</w:t>
      </w:r>
      <w:r w:rsidR="4A75AC3A">
        <w:t xml:space="preserve"> </w:t>
      </w:r>
      <w:r w:rsidR="007B4A1F">
        <w:t xml:space="preserve">May </w:t>
      </w:r>
      <w:r w:rsidR="00ED3C25">
        <w:t>2025</w:t>
      </w:r>
    </w:p>
    <w:p w14:paraId="7F7CCCB1" w14:textId="26C21D84" w:rsidR="005E317F" w:rsidRPr="00DA182D" w:rsidRDefault="1F27C6B8" w:rsidP="005E317F">
      <w:pPr>
        <w:pStyle w:val="SignCoverPageStart"/>
        <w:spacing w:before="240"/>
        <w:ind w:right="91"/>
      </w:pPr>
      <w:bookmarkStart w:id="0" w:name="_Hlk108731782"/>
      <w:r>
        <w:t xml:space="preserve">I, </w:t>
      </w:r>
      <w:r w:rsidR="00A26DDF">
        <w:t>JESSICA HOEY</w:t>
      </w:r>
      <w:r w:rsidR="7126CA59">
        <w:t xml:space="preserve">, </w:t>
      </w:r>
      <w:r w:rsidR="008464DF">
        <w:t xml:space="preserve">Director, </w:t>
      </w:r>
      <w:r w:rsidR="00A1704C">
        <w:t>Sustainable Fisheries</w:t>
      </w:r>
      <w:r w:rsidR="4817C55F">
        <w:t xml:space="preserve">, Ocean and Wildlife Branch, as Delegate </w:t>
      </w:r>
      <w:r w:rsidR="4817C55F">
        <w:t>of the Minister for the Environment and Water</w:t>
      </w:r>
      <w:r>
        <w:t>,</w:t>
      </w:r>
      <w:r w:rsidR="44612FCA">
        <w:t xml:space="preserve"> make the following instrument.</w:t>
      </w:r>
    </w:p>
    <w:p w14:paraId="71C5A9FE" w14:textId="7BC6A896" w:rsidR="005E317F" w:rsidRPr="00001A63" w:rsidRDefault="00476FAF" w:rsidP="005E317F">
      <w:pPr>
        <w:keepNext/>
        <w:spacing w:before="300" w:line="240" w:lineRule="atLeast"/>
        <w:ind w:right="397"/>
        <w:jc w:val="both"/>
        <w:rPr>
          <w:szCs w:val="22"/>
        </w:rPr>
      </w:pPr>
      <w:bookmarkStart w:id="1" w:name="_Hlk108731715"/>
      <w:bookmarkEnd w:id="0"/>
      <w:r>
        <w:rPr>
          <w:szCs w:val="22"/>
        </w:rPr>
        <w:t>6</w:t>
      </w:r>
      <w:r>
        <w:rPr>
          <w:szCs w:val="22"/>
        </w:rPr>
        <w:t xml:space="preserve"> </w:t>
      </w:r>
      <w:r w:rsidR="00383123">
        <w:rPr>
          <w:szCs w:val="22"/>
        </w:rPr>
        <w:t>May</w:t>
      </w:r>
      <w:r w:rsidR="00793968">
        <w:rPr>
          <w:szCs w:val="22"/>
        </w:rPr>
        <w:t xml:space="preserve"> 2025</w:t>
      </w:r>
      <w:r w:rsidR="005E317F" w:rsidRPr="00001A63">
        <w:rPr>
          <w:szCs w:val="22"/>
        </w:rPr>
        <w:tab/>
      </w:r>
      <w:r w:rsidR="005E317F" w:rsidRPr="00001A63">
        <w:rPr>
          <w:szCs w:val="22"/>
        </w:rPr>
        <w:tab/>
      </w:r>
      <w:r w:rsidR="005E317F">
        <w:rPr>
          <w:szCs w:val="22"/>
        </w:rPr>
        <w:tab/>
      </w:r>
      <w:r w:rsidR="005E317F" w:rsidRPr="00001A63">
        <w:rPr>
          <w:szCs w:val="22"/>
        </w:rPr>
        <w:tab/>
      </w:r>
    </w:p>
    <w:p w14:paraId="293D8BE2" w14:textId="1C48BCE0" w:rsidR="009877DD" w:rsidRPr="001C1E65" w:rsidRDefault="007474FD" w:rsidP="005E317F">
      <w:pPr>
        <w:keepNext/>
        <w:tabs>
          <w:tab w:val="left" w:pos="3402"/>
        </w:tabs>
        <w:spacing w:before="1440" w:line="300" w:lineRule="atLeast"/>
        <w:ind w:right="397"/>
        <w:rPr>
          <w:szCs w:val="22"/>
        </w:rPr>
      </w:pPr>
      <w:r w:rsidRPr="001C1E65">
        <w:rPr>
          <w:szCs w:val="22"/>
        </w:rPr>
        <w:t>JESSICA HOEY</w:t>
      </w:r>
    </w:p>
    <w:p w14:paraId="471773AD" w14:textId="75CB1539" w:rsidR="005E317F" w:rsidRDefault="007474FD" w:rsidP="005E317F">
      <w:pPr>
        <w:keepNext/>
        <w:tabs>
          <w:tab w:val="left" w:pos="3402"/>
        </w:tabs>
        <w:spacing w:before="1440" w:line="300" w:lineRule="atLeast"/>
        <w:ind w:right="397"/>
        <w:rPr>
          <w:b/>
          <w:szCs w:val="22"/>
        </w:rPr>
      </w:pPr>
      <w:r>
        <w:rPr>
          <w:szCs w:val="22"/>
        </w:rPr>
        <w:t>Jessica Hoey</w:t>
      </w:r>
    </w:p>
    <w:p w14:paraId="69BD9E2B" w14:textId="15C58684" w:rsidR="005E317F" w:rsidRPr="000D3FB9" w:rsidRDefault="00F30FB8" w:rsidP="005E317F">
      <w:pPr>
        <w:pStyle w:val="SignCoverPageEnd"/>
        <w:ind w:right="91"/>
        <w:rPr>
          <w:sz w:val="22"/>
        </w:rPr>
      </w:pPr>
      <w:r>
        <w:rPr>
          <w:szCs w:val="22"/>
        </w:rPr>
        <w:t xml:space="preserve">Delegate of the </w:t>
      </w:r>
      <w:r w:rsidR="00217470">
        <w:rPr>
          <w:szCs w:val="22"/>
        </w:rPr>
        <w:t>Minister for the Environment and Water</w:t>
      </w:r>
    </w:p>
    <w:p w14:paraId="720F94F4" w14:textId="77777777" w:rsidR="00AB211C" w:rsidRDefault="00AB211C">
      <w:pPr>
        <w:spacing w:line="240" w:lineRule="auto"/>
        <w:rPr>
          <w:rStyle w:val="CharSectno"/>
        </w:rPr>
      </w:pPr>
      <w:bookmarkStart w:id="2" w:name="_Toc478567687"/>
      <w:bookmarkEnd w:id="1"/>
      <w:r>
        <w:rPr>
          <w:rStyle w:val="CharSectno"/>
        </w:rPr>
        <w:br w:type="page"/>
      </w:r>
    </w:p>
    <w:p w14:paraId="25580C11" w14:textId="77777777" w:rsidR="00DC04BD" w:rsidRDefault="00DC04BD" w:rsidP="00DC04BD">
      <w:pPr>
        <w:outlineLvl w:val="0"/>
        <w:rPr>
          <w:sz w:val="36"/>
        </w:rPr>
      </w:pPr>
      <w:r w:rsidRPr="007A1328">
        <w:rPr>
          <w:sz w:val="36"/>
        </w:rPr>
        <w:lastRenderedPageBreak/>
        <w:t>Contents</w:t>
      </w:r>
    </w:p>
    <w:bookmarkStart w:id="3" w:name="BKCheck15B_2"/>
    <w:bookmarkEnd w:id="3"/>
    <w:p w14:paraId="5062E27D" w14:textId="30987E99" w:rsidR="00146547" w:rsidRDefault="00DC04BD">
      <w:pPr>
        <w:pStyle w:val="TOC5"/>
        <w:rPr>
          <w:rFonts w:asciiTheme="minorHAnsi" w:eastAsiaTheme="minorEastAsia" w:hAnsiTheme="minorHAnsi" w:cstheme="minorBidi"/>
          <w:noProof/>
          <w:kern w:val="2"/>
          <w:sz w:val="24"/>
          <w:szCs w:val="24"/>
          <w14:ligatures w14:val="standardContextual"/>
        </w:rPr>
      </w:pPr>
      <w:r w:rsidRPr="005E317F">
        <w:fldChar w:fldCharType="begin"/>
      </w:r>
      <w:r>
        <w:instrText xml:space="preserve"> TOC \o "1-9" </w:instrText>
      </w:r>
      <w:r w:rsidRPr="005E317F">
        <w:fldChar w:fldCharType="separate"/>
      </w:r>
      <w:r w:rsidR="00146547">
        <w:rPr>
          <w:noProof/>
        </w:rPr>
        <w:t>1  Name</w:t>
      </w:r>
      <w:r w:rsidR="00146547">
        <w:rPr>
          <w:noProof/>
        </w:rPr>
        <w:tab/>
      </w:r>
      <w:r w:rsidR="00146547">
        <w:rPr>
          <w:noProof/>
        </w:rPr>
        <w:fldChar w:fldCharType="begin"/>
      </w:r>
      <w:r w:rsidR="00146547">
        <w:rPr>
          <w:noProof/>
        </w:rPr>
        <w:instrText xml:space="preserve"> PAGEREF _Toc193717186 \h </w:instrText>
      </w:r>
      <w:r w:rsidR="00146547">
        <w:rPr>
          <w:noProof/>
        </w:rPr>
      </w:r>
      <w:r w:rsidR="00146547">
        <w:rPr>
          <w:noProof/>
        </w:rPr>
        <w:fldChar w:fldCharType="separate"/>
      </w:r>
      <w:r w:rsidR="00146547">
        <w:rPr>
          <w:noProof/>
        </w:rPr>
        <w:t>3</w:t>
      </w:r>
      <w:r w:rsidR="00146547">
        <w:rPr>
          <w:noProof/>
        </w:rPr>
        <w:fldChar w:fldCharType="end"/>
      </w:r>
    </w:p>
    <w:p w14:paraId="7C97A2E2" w14:textId="52C913E2" w:rsidR="00146547" w:rsidRDefault="00146547">
      <w:pPr>
        <w:pStyle w:val="TOC5"/>
        <w:rPr>
          <w:rFonts w:asciiTheme="minorHAnsi" w:eastAsiaTheme="minorEastAsia" w:hAnsiTheme="minorHAnsi" w:cstheme="minorBidi"/>
          <w:noProof/>
          <w:kern w:val="2"/>
          <w:sz w:val="24"/>
          <w:szCs w:val="24"/>
          <w14:ligatures w14:val="standardContextual"/>
        </w:rPr>
      </w:pPr>
      <w:r>
        <w:rPr>
          <w:noProof/>
        </w:rPr>
        <w:t>2  Commencement</w:t>
      </w:r>
      <w:r>
        <w:rPr>
          <w:noProof/>
        </w:rPr>
        <w:tab/>
      </w:r>
      <w:r>
        <w:rPr>
          <w:noProof/>
        </w:rPr>
        <w:fldChar w:fldCharType="begin"/>
      </w:r>
      <w:r>
        <w:rPr>
          <w:noProof/>
        </w:rPr>
        <w:instrText xml:space="preserve"> PAGEREF _Toc193717187 \h </w:instrText>
      </w:r>
      <w:r>
        <w:rPr>
          <w:noProof/>
        </w:rPr>
      </w:r>
      <w:r>
        <w:rPr>
          <w:noProof/>
        </w:rPr>
        <w:fldChar w:fldCharType="separate"/>
      </w:r>
      <w:r>
        <w:rPr>
          <w:noProof/>
        </w:rPr>
        <w:t>3</w:t>
      </w:r>
      <w:r>
        <w:rPr>
          <w:noProof/>
        </w:rPr>
        <w:fldChar w:fldCharType="end"/>
      </w:r>
    </w:p>
    <w:p w14:paraId="6050B142" w14:textId="7C8EF66F" w:rsidR="00146547" w:rsidRDefault="00146547">
      <w:pPr>
        <w:pStyle w:val="TOC5"/>
        <w:rPr>
          <w:rFonts w:asciiTheme="minorHAnsi" w:eastAsiaTheme="minorEastAsia" w:hAnsiTheme="minorHAnsi" w:cstheme="minorBidi"/>
          <w:noProof/>
          <w:kern w:val="2"/>
          <w:sz w:val="24"/>
          <w:szCs w:val="24"/>
          <w14:ligatures w14:val="standardContextual"/>
        </w:rPr>
      </w:pPr>
      <w:r>
        <w:rPr>
          <w:noProof/>
        </w:rPr>
        <w:t>3  Authority</w:t>
      </w:r>
      <w:r>
        <w:rPr>
          <w:noProof/>
        </w:rPr>
        <w:tab/>
      </w:r>
      <w:r>
        <w:rPr>
          <w:noProof/>
        </w:rPr>
        <w:fldChar w:fldCharType="begin"/>
      </w:r>
      <w:r>
        <w:rPr>
          <w:noProof/>
        </w:rPr>
        <w:instrText xml:space="preserve"> PAGEREF _Toc193717188 \h </w:instrText>
      </w:r>
      <w:r>
        <w:rPr>
          <w:noProof/>
        </w:rPr>
      </w:r>
      <w:r>
        <w:rPr>
          <w:noProof/>
        </w:rPr>
        <w:fldChar w:fldCharType="separate"/>
      </w:r>
      <w:r>
        <w:rPr>
          <w:noProof/>
        </w:rPr>
        <w:t>3</w:t>
      </w:r>
      <w:r>
        <w:rPr>
          <w:noProof/>
        </w:rPr>
        <w:fldChar w:fldCharType="end"/>
      </w:r>
    </w:p>
    <w:p w14:paraId="12AD263E" w14:textId="4421B697" w:rsidR="00146547" w:rsidRDefault="00146547">
      <w:pPr>
        <w:pStyle w:val="TOC5"/>
        <w:rPr>
          <w:rFonts w:asciiTheme="minorHAnsi" w:eastAsiaTheme="minorEastAsia" w:hAnsiTheme="minorHAnsi" w:cstheme="minorBidi"/>
          <w:noProof/>
          <w:kern w:val="2"/>
          <w:sz w:val="24"/>
          <w:szCs w:val="24"/>
          <w14:ligatures w14:val="standardContextual"/>
        </w:rPr>
      </w:pPr>
      <w:r>
        <w:rPr>
          <w:noProof/>
        </w:rPr>
        <w:t>4  Definitions</w:t>
      </w:r>
      <w:r>
        <w:rPr>
          <w:noProof/>
        </w:rPr>
        <w:tab/>
      </w:r>
      <w:r>
        <w:rPr>
          <w:noProof/>
        </w:rPr>
        <w:fldChar w:fldCharType="begin"/>
      </w:r>
      <w:r>
        <w:rPr>
          <w:noProof/>
        </w:rPr>
        <w:instrText xml:space="preserve"> PAGEREF _Toc193717189 \h </w:instrText>
      </w:r>
      <w:r>
        <w:rPr>
          <w:noProof/>
        </w:rPr>
      </w:r>
      <w:r>
        <w:rPr>
          <w:noProof/>
        </w:rPr>
        <w:fldChar w:fldCharType="separate"/>
      </w:r>
      <w:r>
        <w:rPr>
          <w:noProof/>
        </w:rPr>
        <w:t>3</w:t>
      </w:r>
      <w:r>
        <w:rPr>
          <w:noProof/>
        </w:rPr>
        <w:fldChar w:fldCharType="end"/>
      </w:r>
    </w:p>
    <w:p w14:paraId="17A0D644" w14:textId="6846768A" w:rsidR="00146547" w:rsidRDefault="00146547">
      <w:pPr>
        <w:pStyle w:val="TOC5"/>
        <w:rPr>
          <w:rFonts w:asciiTheme="minorHAnsi" w:eastAsiaTheme="minorEastAsia" w:hAnsiTheme="minorHAnsi" w:cstheme="minorBidi"/>
          <w:noProof/>
          <w:kern w:val="2"/>
          <w:sz w:val="24"/>
          <w:szCs w:val="24"/>
          <w14:ligatures w14:val="standardContextual"/>
        </w:rPr>
      </w:pPr>
      <w:r>
        <w:rPr>
          <w:noProof/>
        </w:rPr>
        <w:t>5  Schedules</w:t>
      </w:r>
      <w:r>
        <w:rPr>
          <w:noProof/>
        </w:rPr>
        <w:tab/>
      </w:r>
      <w:r>
        <w:rPr>
          <w:noProof/>
        </w:rPr>
        <w:fldChar w:fldCharType="begin"/>
      </w:r>
      <w:r>
        <w:rPr>
          <w:noProof/>
        </w:rPr>
        <w:instrText xml:space="preserve"> PAGEREF _Toc193717190 \h </w:instrText>
      </w:r>
      <w:r>
        <w:rPr>
          <w:noProof/>
        </w:rPr>
      </w:r>
      <w:r>
        <w:rPr>
          <w:noProof/>
        </w:rPr>
        <w:fldChar w:fldCharType="separate"/>
      </w:r>
      <w:r>
        <w:rPr>
          <w:noProof/>
        </w:rPr>
        <w:t>3</w:t>
      </w:r>
      <w:r>
        <w:rPr>
          <w:noProof/>
        </w:rPr>
        <w:fldChar w:fldCharType="end"/>
      </w:r>
    </w:p>
    <w:p w14:paraId="1048BBF5" w14:textId="290560F2" w:rsidR="00146547" w:rsidRDefault="00146547">
      <w:pPr>
        <w:pStyle w:val="TOC6"/>
        <w:rPr>
          <w:rFonts w:asciiTheme="minorHAnsi" w:eastAsiaTheme="minorEastAsia" w:hAnsiTheme="minorHAnsi" w:cstheme="minorBidi"/>
          <w:b w:val="0"/>
          <w:noProof/>
          <w:kern w:val="2"/>
          <w:szCs w:val="24"/>
          <w14:ligatures w14:val="standardContextual"/>
        </w:rPr>
      </w:pPr>
      <w:r>
        <w:rPr>
          <w:noProof/>
        </w:rPr>
        <w:t>Schedule 1—Amendments</w:t>
      </w:r>
      <w:r>
        <w:rPr>
          <w:noProof/>
        </w:rPr>
        <w:tab/>
      </w:r>
      <w:r>
        <w:rPr>
          <w:noProof/>
        </w:rPr>
        <w:fldChar w:fldCharType="begin"/>
      </w:r>
      <w:r>
        <w:rPr>
          <w:noProof/>
        </w:rPr>
        <w:instrText xml:space="preserve"> PAGEREF _Toc193717191 \h </w:instrText>
      </w:r>
      <w:r>
        <w:rPr>
          <w:noProof/>
        </w:rPr>
      </w:r>
      <w:r>
        <w:rPr>
          <w:noProof/>
        </w:rPr>
        <w:fldChar w:fldCharType="separate"/>
      </w:r>
      <w:r>
        <w:rPr>
          <w:noProof/>
        </w:rPr>
        <w:t>4</w:t>
      </w:r>
      <w:r>
        <w:rPr>
          <w:noProof/>
        </w:rPr>
        <w:fldChar w:fldCharType="end"/>
      </w:r>
    </w:p>
    <w:p w14:paraId="73EE44BA" w14:textId="515F63E5" w:rsidR="00DC04BD" w:rsidRDefault="00DC04BD" w:rsidP="00DC04BD">
      <w:r w:rsidRPr="005E317F">
        <w:rPr>
          <w:rFonts w:cs="Times New Roman"/>
          <w:sz w:val="20"/>
        </w:rPr>
        <w:fldChar w:fldCharType="end"/>
      </w:r>
    </w:p>
    <w:p w14:paraId="16CF9593" w14:textId="77777777" w:rsidR="00DC04BD" w:rsidRDefault="00DC04BD" w:rsidP="00DC04BD">
      <w:pPr>
        <w:spacing w:line="240" w:lineRule="auto"/>
        <w:rPr>
          <w:rStyle w:val="CharSectno"/>
          <w:rFonts w:eastAsia="Times New Roman" w:cs="Times New Roman"/>
          <w:b/>
          <w:kern w:val="28"/>
          <w:sz w:val="24"/>
          <w:lang w:eastAsia="en-AU"/>
        </w:rPr>
      </w:pPr>
      <w:r>
        <w:rPr>
          <w:rStyle w:val="CharSectno"/>
        </w:rPr>
        <w:br w:type="page"/>
      </w:r>
    </w:p>
    <w:p w14:paraId="777F8671" w14:textId="77777777" w:rsidR="00DC04BD" w:rsidRDefault="00DC04BD">
      <w:pPr>
        <w:spacing w:line="240" w:lineRule="auto"/>
        <w:rPr>
          <w:rStyle w:val="CharSectno"/>
        </w:rPr>
      </w:pPr>
    </w:p>
    <w:p w14:paraId="4F96B618" w14:textId="6297BBE1" w:rsidR="005E317F" w:rsidRPr="009C2562" w:rsidRDefault="005E317F" w:rsidP="005E317F">
      <w:pPr>
        <w:pStyle w:val="ActHead5"/>
      </w:pPr>
      <w:bookmarkStart w:id="4" w:name="_Toc193717186"/>
      <w:proofErr w:type="gramStart"/>
      <w:r w:rsidRPr="009C2562">
        <w:rPr>
          <w:rStyle w:val="CharSectno"/>
        </w:rPr>
        <w:t>1</w:t>
      </w:r>
      <w:r w:rsidRPr="009C2562">
        <w:t xml:space="preserve">  Name</w:t>
      </w:r>
      <w:bookmarkEnd w:id="2"/>
      <w:bookmarkEnd w:id="4"/>
      <w:proofErr w:type="gramEnd"/>
    </w:p>
    <w:p w14:paraId="63D4A59C" w14:textId="0A6D25E4" w:rsidR="005E317F" w:rsidRDefault="005E317F" w:rsidP="005E317F">
      <w:pPr>
        <w:pStyle w:val="subsection"/>
      </w:pPr>
      <w:r w:rsidRPr="009C2562">
        <w:tab/>
      </w:r>
      <w:r w:rsidRPr="009C2562">
        <w:tab/>
        <w:t xml:space="preserve">This </w:t>
      </w:r>
      <w:r>
        <w:t xml:space="preserve">instrument </w:t>
      </w:r>
      <w:r w:rsidRPr="009C2562">
        <w:t xml:space="preserve">is the </w:t>
      </w:r>
      <w:bookmarkStart w:id="5" w:name="BKCheck15B_3"/>
      <w:bookmarkEnd w:id="5"/>
      <w:r w:rsidR="009343EA" w:rsidRPr="59799DEE">
        <w:rPr>
          <w:i/>
          <w:iCs/>
        </w:rPr>
        <w:t>List of Exempt Native Specimens Amendment</w:t>
      </w:r>
      <w:r w:rsidR="00965D75" w:rsidRPr="59799DEE">
        <w:rPr>
          <w:i/>
          <w:iCs/>
        </w:rPr>
        <w:t xml:space="preserve"> </w:t>
      </w:r>
      <w:r w:rsidR="00E76E88">
        <w:rPr>
          <w:i/>
          <w:iCs/>
        </w:rPr>
        <w:t>(</w:t>
      </w:r>
      <w:r w:rsidR="00E76E88" w:rsidRPr="00E76E88">
        <w:rPr>
          <w:i/>
          <w:iCs/>
        </w:rPr>
        <w:t xml:space="preserve">Western Australian </w:t>
      </w:r>
      <w:r w:rsidR="00383123">
        <w:rPr>
          <w:i/>
          <w:iCs/>
        </w:rPr>
        <w:t xml:space="preserve">Shark Bay Crab </w:t>
      </w:r>
      <w:r w:rsidR="00E76E88" w:rsidRPr="00E76E88">
        <w:rPr>
          <w:i/>
          <w:iCs/>
        </w:rPr>
        <w:t>Managed Fishery</w:t>
      </w:r>
      <w:r w:rsidR="00965D75" w:rsidRPr="59799DEE">
        <w:rPr>
          <w:i/>
          <w:iCs/>
        </w:rPr>
        <w:t>) Instrument</w:t>
      </w:r>
      <w:r w:rsidR="008464DF">
        <w:rPr>
          <w:i/>
          <w:iCs/>
        </w:rPr>
        <w:t>,</w:t>
      </w:r>
      <w:r w:rsidR="00965D75" w:rsidRPr="59799DEE">
        <w:rPr>
          <w:i/>
          <w:iCs/>
        </w:rPr>
        <w:t xml:space="preserve"> </w:t>
      </w:r>
      <w:r w:rsidR="00383123">
        <w:rPr>
          <w:i/>
          <w:iCs/>
        </w:rPr>
        <w:t xml:space="preserve">May </w:t>
      </w:r>
      <w:r w:rsidR="00E76E88">
        <w:rPr>
          <w:i/>
          <w:iCs/>
        </w:rPr>
        <w:t>2025</w:t>
      </w:r>
      <w:r w:rsidR="00965D75">
        <w:t>.</w:t>
      </w:r>
    </w:p>
    <w:p w14:paraId="6FE24B47" w14:textId="77777777" w:rsidR="005E317F" w:rsidRDefault="005E317F" w:rsidP="005E317F">
      <w:pPr>
        <w:pStyle w:val="ActHead5"/>
      </w:pPr>
      <w:bookmarkStart w:id="6" w:name="_Toc478567688"/>
      <w:bookmarkStart w:id="7" w:name="_Toc193717187"/>
      <w:proofErr w:type="gramStart"/>
      <w:r w:rsidRPr="009C2562">
        <w:rPr>
          <w:rStyle w:val="CharSectno"/>
        </w:rPr>
        <w:t>2</w:t>
      </w:r>
      <w:r w:rsidRPr="009C2562">
        <w:t xml:space="preserve">  Commencement</w:t>
      </w:r>
      <w:bookmarkEnd w:id="6"/>
      <w:bookmarkEnd w:id="7"/>
      <w:proofErr w:type="gramEnd"/>
    </w:p>
    <w:p w14:paraId="0ED0E56C" w14:textId="38A77157" w:rsidR="00002BCC" w:rsidRPr="003422B4" w:rsidRDefault="00002BCC" w:rsidP="00217470">
      <w:pPr>
        <w:pStyle w:val="subsection"/>
      </w:pPr>
      <w:bookmarkStart w:id="8" w:name="_Toc478567689"/>
      <w:r w:rsidRPr="003422B4">
        <w:tab/>
      </w:r>
      <w:r w:rsidR="00217470">
        <w:tab/>
        <w:t>This instrument commences on the day after it is registered.</w:t>
      </w:r>
    </w:p>
    <w:p w14:paraId="7EFE064B" w14:textId="77777777" w:rsidR="005E317F" w:rsidRPr="009C2562" w:rsidRDefault="005E317F" w:rsidP="005E317F">
      <w:pPr>
        <w:pStyle w:val="ActHead5"/>
      </w:pPr>
      <w:bookmarkStart w:id="9" w:name="_Toc193717188"/>
      <w:proofErr w:type="gramStart"/>
      <w:r w:rsidRPr="009C2562">
        <w:rPr>
          <w:rStyle w:val="CharSectno"/>
        </w:rPr>
        <w:t>3</w:t>
      </w:r>
      <w:r w:rsidRPr="009C2562">
        <w:t xml:space="preserve">  Authority</w:t>
      </w:r>
      <w:bookmarkEnd w:id="8"/>
      <w:bookmarkEnd w:id="9"/>
      <w:proofErr w:type="gramEnd"/>
    </w:p>
    <w:p w14:paraId="5AA224FA" w14:textId="11E12D45" w:rsidR="005A1E07" w:rsidRDefault="005E317F" w:rsidP="005A1E07">
      <w:pPr>
        <w:pStyle w:val="subsection"/>
      </w:pPr>
      <w:r w:rsidRPr="009C2562">
        <w:tab/>
      </w:r>
      <w:r w:rsidRPr="009C2562">
        <w:tab/>
        <w:t xml:space="preserve">This instrument is made under </w:t>
      </w:r>
      <w:r w:rsidR="009427A8">
        <w:t>sub</w:t>
      </w:r>
      <w:r w:rsidR="00434581" w:rsidRPr="00AE0349">
        <w:t>section</w:t>
      </w:r>
      <w:r w:rsidR="00217470">
        <w:t xml:space="preserve"> </w:t>
      </w:r>
      <w:r w:rsidR="009427A8">
        <w:t>303DC(1)(a)</w:t>
      </w:r>
      <w:r w:rsidR="00703C91">
        <w:t xml:space="preserve"> </w:t>
      </w:r>
      <w:r w:rsidR="00217470">
        <w:t xml:space="preserve">of </w:t>
      </w:r>
      <w:r w:rsidR="00217470" w:rsidRPr="002D3D6A">
        <w:t xml:space="preserve">the </w:t>
      </w:r>
      <w:r w:rsidR="002D3D6A" w:rsidRPr="002D3D6A">
        <w:t>EPBC Act.</w:t>
      </w:r>
    </w:p>
    <w:p w14:paraId="57A1E1AF" w14:textId="39BEBD55" w:rsidR="00E239EA" w:rsidRPr="004266B2" w:rsidRDefault="00E239EA" w:rsidP="004266B2">
      <w:pPr>
        <w:pStyle w:val="ActHead5"/>
        <w:rPr>
          <w:rStyle w:val="CharSectno"/>
        </w:rPr>
      </w:pPr>
      <w:bookmarkStart w:id="10" w:name="_Toc193717189"/>
      <w:proofErr w:type="gramStart"/>
      <w:r w:rsidRPr="004266B2">
        <w:rPr>
          <w:rStyle w:val="CharSectno"/>
        </w:rPr>
        <w:t>4  Definitions</w:t>
      </w:r>
      <w:bookmarkEnd w:id="10"/>
      <w:proofErr w:type="gramEnd"/>
    </w:p>
    <w:p w14:paraId="6867DEF3" w14:textId="648EED8E" w:rsidR="00E239EA" w:rsidRDefault="00E239EA" w:rsidP="005A1E07">
      <w:pPr>
        <w:pStyle w:val="subsection"/>
      </w:pPr>
      <w:r>
        <w:tab/>
      </w:r>
      <w:r w:rsidR="002D3D6A">
        <w:tab/>
        <w:t>In this instrument:</w:t>
      </w:r>
    </w:p>
    <w:p w14:paraId="054275B9" w14:textId="46B70334" w:rsidR="002D3D6A" w:rsidRPr="005A1E07" w:rsidRDefault="002D3D6A" w:rsidP="005A1E07">
      <w:pPr>
        <w:pStyle w:val="subsection"/>
      </w:pPr>
      <w:r>
        <w:tab/>
      </w:r>
      <w:r w:rsidR="00F82054">
        <w:tab/>
      </w:r>
      <w:r w:rsidRPr="00F82054">
        <w:rPr>
          <w:b/>
          <w:bCs/>
        </w:rPr>
        <w:t>EPBC Act</w:t>
      </w:r>
      <w:r>
        <w:t xml:space="preserve"> means the </w:t>
      </w:r>
      <w:r w:rsidRPr="00F82054">
        <w:rPr>
          <w:i/>
          <w:iCs/>
        </w:rPr>
        <w:t>Environment Protection and Biodiversity Conservation Act 1999</w:t>
      </w:r>
      <w:r w:rsidR="00F82054">
        <w:t>.</w:t>
      </w:r>
    </w:p>
    <w:p w14:paraId="476D5A6B" w14:textId="14A04BCE" w:rsidR="005E317F" w:rsidRPr="006065DA" w:rsidRDefault="00F82054" w:rsidP="005E317F">
      <w:pPr>
        <w:pStyle w:val="ActHead5"/>
      </w:pPr>
      <w:bookmarkStart w:id="11" w:name="_Toc478567690"/>
      <w:bookmarkStart w:id="12" w:name="_Toc193717190"/>
      <w:proofErr w:type="gramStart"/>
      <w:r>
        <w:t>5</w:t>
      </w:r>
      <w:r w:rsidR="005E317F" w:rsidRPr="006065DA">
        <w:t xml:space="preserve">  Schedules</w:t>
      </w:r>
      <w:bookmarkEnd w:id="11"/>
      <w:bookmarkEnd w:id="12"/>
      <w:proofErr w:type="gramEnd"/>
    </w:p>
    <w:p w14:paraId="493299CE" w14:textId="77777777" w:rsidR="005E317F" w:rsidRDefault="005E317F" w:rsidP="005E317F">
      <w:pPr>
        <w:pStyle w:val="subsection"/>
      </w:pPr>
      <w:r w:rsidRPr="006065DA">
        <w:tab/>
      </w:r>
      <w:r w:rsidRPr="006065DA">
        <w:tab/>
        <w:t>Each instrument that is specified in a Schedule to this instrument is amended or repealed as set out in the applicable items in the Schedule concerned, and any other item in a Schedule to this instrument has effect according to its terms.</w:t>
      </w:r>
    </w:p>
    <w:p w14:paraId="354352FF" w14:textId="77777777" w:rsidR="005E317F" w:rsidRDefault="005E317F" w:rsidP="005E317F">
      <w:pPr>
        <w:pStyle w:val="ActHead6"/>
        <w:pageBreakBefore/>
        <w:rPr>
          <w:rStyle w:val="CharAmSchText"/>
        </w:rPr>
      </w:pPr>
      <w:bookmarkStart w:id="13" w:name="_Toc478567691"/>
      <w:bookmarkStart w:id="14" w:name="_Toc193717191"/>
      <w:r w:rsidRPr="00DB64FC">
        <w:rPr>
          <w:rStyle w:val="CharAmSchNo"/>
        </w:rPr>
        <w:lastRenderedPageBreak/>
        <w:t>Schedule 1</w:t>
      </w:r>
      <w:r>
        <w:t>—</w:t>
      </w:r>
      <w:r w:rsidRPr="00DB64FC">
        <w:rPr>
          <w:rStyle w:val="CharAmSchText"/>
        </w:rPr>
        <w:t>Amendments</w:t>
      </w:r>
      <w:bookmarkEnd w:id="13"/>
      <w:bookmarkEnd w:id="14"/>
    </w:p>
    <w:p w14:paraId="4E937EB5" w14:textId="0A0CF633" w:rsidR="00D53345" w:rsidRPr="00E93950" w:rsidRDefault="00D53345" w:rsidP="00D53345">
      <w:pPr>
        <w:pStyle w:val="ActHead7"/>
        <w:rPr>
          <w:rFonts w:ascii="Times New Roman" w:hAnsi="Times New Roman"/>
          <w:bCs/>
          <w:i/>
          <w:color w:val="000000"/>
          <w:szCs w:val="28"/>
        </w:rPr>
      </w:pPr>
      <w:r w:rsidRPr="00E93950">
        <w:rPr>
          <w:rFonts w:ascii="Times New Roman" w:hAnsi="Times New Roman"/>
          <w:bCs/>
          <w:i/>
          <w:color w:val="000000"/>
          <w:szCs w:val="28"/>
        </w:rPr>
        <w:t xml:space="preserve">List of Exempt Native Specimens </w:t>
      </w:r>
      <w:r w:rsidR="00BF240D" w:rsidRPr="00E93950">
        <w:rPr>
          <w:rFonts w:ascii="Times New Roman" w:hAnsi="Times New Roman"/>
          <w:bCs/>
          <w:i/>
          <w:color w:val="000000"/>
          <w:szCs w:val="28"/>
        </w:rPr>
        <w:t>Instrument</w:t>
      </w:r>
      <w:r w:rsidRPr="00E93950">
        <w:rPr>
          <w:rFonts w:ascii="Times New Roman" w:hAnsi="Times New Roman"/>
          <w:bCs/>
          <w:i/>
          <w:color w:val="000000"/>
          <w:szCs w:val="28"/>
        </w:rPr>
        <w:t xml:space="preserve"> 2001</w:t>
      </w:r>
    </w:p>
    <w:p w14:paraId="59E24589" w14:textId="4779A948" w:rsidR="004A0CCD" w:rsidRDefault="00B959BB" w:rsidP="004A0CCD">
      <w:pPr>
        <w:pStyle w:val="ItemHead"/>
        <w:numPr>
          <w:ilvl w:val="0"/>
          <w:numId w:val="31"/>
        </w:numPr>
      </w:pPr>
      <w:r w:rsidRPr="007B489F">
        <w:t>Under the heading Freshwater and Marine Animals</w:t>
      </w:r>
    </w:p>
    <w:p w14:paraId="71952218" w14:textId="1E381EBA" w:rsidR="00B959BB" w:rsidRPr="00632450" w:rsidRDefault="003A3A3B" w:rsidP="00632450">
      <w:pPr>
        <w:pStyle w:val="Item"/>
        <w:ind w:left="720"/>
      </w:pPr>
      <w:r w:rsidRPr="00F836A0">
        <w:t>Omit the following rows in the table:</w:t>
      </w:r>
      <w:r>
        <w:br/>
      </w:r>
    </w:p>
    <w:tbl>
      <w:tblPr>
        <w:tblStyle w:val="TableGrid"/>
        <w:tblW w:w="0" w:type="auto"/>
        <w:tblLook w:val="04A0" w:firstRow="1" w:lastRow="0" w:firstColumn="1" w:lastColumn="0" w:noHBand="0" w:noVBand="1"/>
      </w:tblPr>
      <w:tblGrid>
        <w:gridCol w:w="2789"/>
        <w:gridCol w:w="7"/>
        <w:gridCol w:w="2748"/>
        <w:gridCol w:w="2759"/>
      </w:tblGrid>
      <w:tr w:rsidR="0062298D" w:rsidRPr="00DA54EB" w14:paraId="7ECD1831" w14:textId="77777777" w:rsidTr="005301FF">
        <w:trPr>
          <w:trHeight w:val="300"/>
        </w:trPr>
        <w:tc>
          <w:tcPr>
            <w:tcW w:w="2796" w:type="dxa"/>
            <w:gridSpan w:val="2"/>
            <w:shd w:val="clear" w:color="auto" w:fill="auto"/>
          </w:tcPr>
          <w:p w14:paraId="67305B03" w14:textId="77777777" w:rsidR="0062298D" w:rsidRPr="00DA54EB" w:rsidRDefault="0062298D" w:rsidP="00C77C03">
            <w:pPr>
              <w:rPr>
                <w:b/>
              </w:rPr>
            </w:pPr>
            <w:r w:rsidRPr="00DA54EB">
              <w:rPr>
                <w:b/>
              </w:rPr>
              <w:t>Taxon/Item</w:t>
            </w:r>
          </w:p>
        </w:tc>
        <w:tc>
          <w:tcPr>
            <w:tcW w:w="2748" w:type="dxa"/>
            <w:shd w:val="clear" w:color="auto" w:fill="auto"/>
          </w:tcPr>
          <w:p w14:paraId="45207D32" w14:textId="77777777" w:rsidR="0062298D" w:rsidRPr="00DA54EB" w:rsidRDefault="0062298D" w:rsidP="00C77C03">
            <w:pPr>
              <w:rPr>
                <w:b/>
              </w:rPr>
            </w:pPr>
            <w:r w:rsidRPr="00DA54EB">
              <w:rPr>
                <w:b/>
              </w:rPr>
              <w:t>Common Name</w:t>
            </w:r>
          </w:p>
        </w:tc>
        <w:tc>
          <w:tcPr>
            <w:tcW w:w="2759" w:type="dxa"/>
            <w:shd w:val="clear" w:color="auto" w:fill="auto"/>
          </w:tcPr>
          <w:p w14:paraId="0A6FD1B7" w14:textId="77777777" w:rsidR="0062298D" w:rsidRPr="00DA54EB" w:rsidRDefault="0062298D" w:rsidP="00C77C03">
            <w:pPr>
              <w:rPr>
                <w:b/>
              </w:rPr>
            </w:pPr>
            <w:r w:rsidRPr="00DA54EB">
              <w:rPr>
                <w:b/>
              </w:rPr>
              <w:t>Notation</w:t>
            </w:r>
          </w:p>
        </w:tc>
      </w:tr>
      <w:tr w:rsidR="0062298D" w:rsidRPr="00DA54EB" w14:paraId="462613C9" w14:textId="77777777" w:rsidTr="005301FF">
        <w:trPr>
          <w:trHeight w:val="300"/>
        </w:trPr>
        <w:tc>
          <w:tcPr>
            <w:tcW w:w="2789" w:type="dxa"/>
            <w:shd w:val="clear" w:color="auto" w:fill="auto"/>
          </w:tcPr>
          <w:p w14:paraId="1D261148" w14:textId="132C973B" w:rsidR="0062298D" w:rsidRPr="00CC48F1" w:rsidRDefault="00C75C5A" w:rsidP="00C77C03">
            <w:pPr>
              <w:rPr>
                <w:highlight w:val="yellow"/>
              </w:rPr>
            </w:pPr>
            <w:r w:rsidRPr="00C75C5A">
              <w:t>Specimens that are or are derived from fish or invertebrates, other than specimens that belong to species listed under Part 13 of the EPBC Act, taken in the Western Australian Shark Bay Crab Interim Managed Fishery.</w:t>
            </w:r>
          </w:p>
        </w:tc>
        <w:tc>
          <w:tcPr>
            <w:tcW w:w="2755" w:type="dxa"/>
            <w:gridSpan w:val="2"/>
            <w:shd w:val="clear" w:color="auto" w:fill="auto"/>
          </w:tcPr>
          <w:p w14:paraId="5871A5D6" w14:textId="13597D3C" w:rsidR="0062298D" w:rsidRPr="00CC48F1" w:rsidRDefault="0085015E" w:rsidP="00C77C03">
            <w:pPr>
              <w:rPr>
                <w:highlight w:val="yellow"/>
              </w:rPr>
            </w:pPr>
            <w:r w:rsidRPr="0085015E">
              <w:t>Western Australian Shark Bay Crab Interim Managed Fishery</w:t>
            </w:r>
          </w:p>
        </w:tc>
        <w:tc>
          <w:tcPr>
            <w:tcW w:w="2759" w:type="dxa"/>
            <w:shd w:val="clear" w:color="auto" w:fill="auto"/>
          </w:tcPr>
          <w:p w14:paraId="1950A712" w14:textId="101DA01E" w:rsidR="0062298D" w:rsidRPr="00CC48F1" w:rsidRDefault="0085015E" w:rsidP="00632450">
            <w:pPr>
              <w:rPr>
                <w:highlight w:val="yellow"/>
              </w:rPr>
            </w:pPr>
            <w:r w:rsidRPr="0085015E">
              <w:t>The specimen, or the fish or invertebrate from which it is derived, was taken lawfully;</w:t>
            </w:r>
            <w:r w:rsidRPr="0085015E">
              <w:br/>
              <w:t>The specimens are included in the list until 30 May 2025.</w:t>
            </w:r>
          </w:p>
        </w:tc>
      </w:tr>
    </w:tbl>
    <w:p w14:paraId="458FDE19" w14:textId="105AD4DC" w:rsidR="000411A3" w:rsidRPr="0062298D" w:rsidRDefault="00175B29" w:rsidP="000411A3">
      <w:pPr>
        <w:pStyle w:val="ItemHead"/>
      </w:pPr>
      <w:proofErr w:type="gramStart"/>
      <w:r w:rsidRPr="007B489F">
        <w:t>2</w:t>
      </w:r>
      <w:r w:rsidR="005E317F" w:rsidRPr="007B489F">
        <w:t xml:space="preserve">  </w:t>
      </w:r>
      <w:bookmarkStart w:id="15" w:name="_Hlk108731516"/>
      <w:r w:rsidR="00B00855" w:rsidRPr="007B489F">
        <w:t>Under</w:t>
      </w:r>
      <w:proofErr w:type="gramEnd"/>
      <w:r w:rsidR="00B00855" w:rsidRPr="007B489F">
        <w:t xml:space="preserve"> the heading Freshwater and Marine Animals</w:t>
      </w:r>
    </w:p>
    <w:p w14:paraId="14F43B17" w14:textId="45838CEE" w:rsidR="00B00855" w:rsidRPr="00B00855" w:rsidRDefault="003A3A3B" w:rsidP="00B00855">
      <w:pPr>
        <w:pStyle w:val="Item"/>
      </w:pPr>
      <w:r>
        <w:t>Insert the following rows in the appropriate place in the table</w:t>
      </w:r>
      <w:r w:rsidR="00086F25">
        <w:t>:</w:t>
      </w:r>
      <w:r>
        <w:br/>
      </w:r>
    </w:p>
    <w:tbl>
      <w:tblPr>
        <w:tblStyle w:val="TableGrid"/>
        <w:tblW w:w="0" w:type="auto"/>
        <w:tblLook w:val="04A0" w:firstRow="1" w:lastRow="0" w:firstColumn="1" w:lastColumn="0" w:noHBand="0" w:noVBand="1"/>
      </w:tblPr>
      <w:tblGrid>
        <w:gridCol w:w="2808"/>
        <w:gridCol w:w="2727"/>
        <w:gridCol w:w="2768"/>
      </w:tblGrid>
      <w:tr w:rsidR="005301FF" w:rsidRPr="007B489F" w14:paraId="529893FD" w14:textId="77777777" w:rsidTr="59799DEE">
        <w:tc>
          <w:tcPr>
            <w:tcW w:w="2808" w:type="dxa"/>
            <w:shd w:val="clear" w:color="auto" w:fill="auto"/>
          </w:tcPr>
          <w:bookmarkEnd w:id="15"/>
          <w:p w14:paraId="1D91E67C" w14:textId="4BA620B7" w:rsidR="005301FF" w:rsidRPr="007B489F" w:rsidRDefault="005301FF" w:rsidP="005301FF">
            <w:pPr>
              <w:spacing w:after="120"/>
            </w:pPr>
            <w:r w:rsidRPr="00DA54EB">
              <w:rPr>
                <w:b/>
              </w:rPr>
              <w:t>Taxon/Item</w:t>
            </w:r>
          </w:p>
        </w:tc>
        <w:tc>
          <w:tcPr>
            <w:tcW w:w="2727" w:type="dxa"/>
            <w:shd w:val="clear" w:color="auto" w:fill="auto"/>
          </w:tcPr>
          <w:p w14:paraId="0143D27B" w14:textId="3F41E486" w:rsidR="005301FF" w:rsidRPr="007A52DC" w:rsidRDefault="005301FF" w:rsidP="005301FF">
            <w:pPr>
              <w:rPr>
                <w:highlight w:val="yellow"/>
              </w:rPr>
            </w:pPr>
            <w:r w:rsidRPr="00DA54EB">
              <w:rPr>
                <w:b/>
              </w:rPr>
              <w:t>Common Name</w:t>
            </w:r>
          </w:p>
        </w:tc>
        <w:tc>
          <w:tcPr>
            <w:tcW w:w="2768" w:type="dxa"/>
            <w:shd w:val="clear" w:color="auto" w:fill="auto"/>
          </w:tcPr>
          <w:p w14:paraId="21EE6B56" w14:textId="5DE8AC90" w:rsidR="005301FF" w:rsidRDefault="005301FF" w:rsidP="005301FF">
            <w:r w:rsidRPr="00DA54EB">
              <w:rPr>
                <w:b/>
              </w:rPr>
              <w:t>Notation</w:t>
            </w:r>
          </w:p>
        </w:tc>
      </w:tr>
      <w:tr w:rsidR="005301FF" w:rsidRPr="007B489F" w14:paraId="3E2AB581" w14:textId="77777777" w:rsidTr="59799DEE">
        <w:tc>
          <w:tcPr>
            <w:tcW w:w="2808" w:type="dxa"/>
            <w:shd w:val="clear" w:color="auto" w:fill="auto"/>
          </w:tcPr>
          <w:p w14:paraId="43B00C94" w14:textId="601EEA11" w:rsidR="005301FF" w:rsidRPr="007B489F" w:rsidRDefault="005301FF" w:rsidP="005301FF">
            <w:pPr>
              <w:spacing w:after="120"/>
            </w:pPr>
            <w:r w:rsidRPr="007B489F">
              <w:t xml:space="preserve">Specimens that are or are derived from invertebrates taken in the </w:t>
            </w:r>
            <w:r w:rsidR="006F77C6" w:rsidRPr="006F77C6">
              <w:t xml:space="preserve">Western Australian </w:t>
            </w:r>
            <w:r w:rsidR="001C2E9A">
              <w:t xml:space="preserve">Shark Bay Crab Managed Fishery </w:t>
            </w:r>
            <w:r w:rsidRPr="007B489F">
              <w:t xml:space="preserve">as </w:t>
            </w:r>
            <w:r w:rsidR="00086F25">
              <w:t xml:space="preserve">specified in the </w:t>
            </w:r>
            <w:r w:rsidR="002217CB">
              <w:t xml:space="preserve">management regime </w:t>
            </w:r>
            <w:r w:rsidR="007C32E8">
              <w:t xml:space="preserve">in force </w:t>
            </w:r>
            <w:r w:rsidR="005F317D" w:rsidRPr="005F317D">
              <w:t xml:space="preserve">under the </w:t>
            </w:r>
            <w:r w:rsidR="005F317D" w:rsidRPr="005F317D">
              <w:rPr>
                <w:i/>
                <w:iCs/>
              </w:rPr>
              <w:t>Fish Resources Management Act 1994</w:t>
            </w:r>
            <w:r w:rsidR="005F317D" w:rsidRPr="005F317D">
              <w:t xml:space="preserve"> (WA) and </w:t>
            </w:r>
            <w:r w:rsidR="007C32E8">
              <w:t xml:space="preserve">the </w:t>
            </w:r>
            <w:r w:rsidR="005F317D" w:rsidRPr="005F317D">
              <w:t>Fish Resources Management Regulations 1995 (WA)</w:t>
            </w:r>
            <w:r w:rsidR="004D0341">
              <w:t>,</w:t>
            </w:r>
            <w:r w:rsidRPr="007B489F">
              <w:t xml:space="preserve"> but not including:</w:t>
            </w:r>
          </w:p>
          <w:p w14:paraId="53DF7151"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taxa listed under section 209 of the EPBC Act (Australia’s List of Migratory Species), or </w:t>
            </w:r>
          </w:p>
          <w:p w14:paraId="3E0B0B50" w14:textId="77777777" w:rsidR="005301FF" w:rsidRPr="007B489F" w:rsidRDefault="005301FF" w:rsidP="005301FF">
            <w:pPr>
              <w:pStyle w:val="ListParagraph"/>
              <w:numPr>
                <w:ilvl w:val="0"/>
                <w:numId w:val="24"/>
              </w:numPr>
              <w:tabs>
                <w:tab w:val="clear" w:pos="1096"/>
              </w:tabs>
              <w:spacing w:before="0" w:after="120"/>
              <w:ind w:left="357" w:hanging="357"/>
            </w:pPr>
            <w:r w:rsidRPr="007B489F">
              <w:t>specimens that belong to taxa listed under section 248 of the EPBC Act (Australia’s List of Marine Species), or</w:t>
            </w:r>
          </w:p>
          <w:p w14:paraId="48BDE290" w14:textId="77777777" w:rsidR="005301FF" w:rsidRPr="007B489F" w:rsidRDefault="005301FF" w:rsidP="005301FF">
            <w:pPr>
              <w:pStyle w:val="ListParagraph"/>
              <w:numPr>
                <w:ilvl w:val="0"/>
                <w:numId w:val="24"/>
              </w:numPr>
              <w:tabs>
                <w:tab w:val="clear" w:pos="1096"/>
              </w:tabs>
              <w:spacing w:before="0" w:after="120"/>
              <w:ind w:left="357" w:hanging="357"/>
            </w:pPr>
            <w:r w:rsidRPr="007B489F">
              <w:t xml:space="preserve">specimens that belong to eligible listed threatened species, as defined under </w:t>
            </w:r>
            <w:r w:rsidRPr="007B489F">
              <w:lastRenderedPageBreak/>
              <w:t>section 303BC of the EPBC Act, or</w:t>
            </w:r>
          </w:p>
          <w:p w14:paraId="37A99ABC" w14:textId="77777777" w:rsidR="005301FF" w:rsidRPr="007B489F" w:rsidRDefault="005301FF" w:rsidP="005301FF">
            <w:pPr>
              <w:pStyle w:val="ListParagraph"/>
              <w:numPr>
                <w:ilvl w:val="0"/>
                <w:numId w:val="24"/>
              </w:numPr>
              <w:spacing w:before="0" w:after="0"/>
              <w:ind w:left="360"/>
            </w:pPr>
            <w:r w:rsidRPr="007B489F">
              <w:t>specimens that belong to taxa listed under section 303CA of the EPBC Act (Australia’s CITES List).</w:t>
            </w:r>
          </w:p>
        </w:tc>
        <w:tc>
          <w:tcPr>
            <w:tcW w:w="2727" w:type="dxa"/>
            <w:shd w:val="clear" w:color="auto" w:fill="auto"/>
          </w:tcPr>
          <w:p w14:paraId="00A1F1C5" w14:textId="28E6F902" w:rsidR="005301FF" w:rsidRPr="007B489F" w:rsidRDefault="00632450" w:rsidP="005301FF">
            <w:r w:rsidRPr="00632450">
              <w:lastRenderedPageBreak/>
              <w:t xml:space="preserve">Western Australian </w:t>
            </w:r>
            <w:r w:rsidR="002217CB">
              <w:t>Shark Bay Crab Managed Fishery</w:t>
            </w:r>
          </w:p>
        </w:tc>
        <w:tc>
          <w:tcPr>
            <w:tcW w:w="2768" w:type="dxa"/>
            <w:shd w:val="clear" w:color="auto" w:fill="auto"/>
          </w:tcPr>
          <w:p w14:paraId="5FC4D361" w14:textId="41CB15ED" w:rsidR="005301FF" w:rsidRPr="007B489F" w:rsidRDefault="005301FF" w:rsidP="005301FF">
            <w:r>
              <w:t xml:space="preserve">The specimen, or the invertebrate from which it is derived, was taken </w:t>
            </w:r>
            <w:proofErr w:type="gramStart"/>
            <w:r>
              <w:t>lawfully;</w:t>
            </w:r>
            <w:proofErr w:type="gramEnd"/>
            <w:r>
              <w:t xml:space="preserve"> </w:t>
            </w:r>
          </w:p>
          <w:p w14:paraId="1CEE0EA7" w14:textId="0CFF86AA" w:rsidR="005301FF" w:rsidRPr="007B489F" w:rsidRDefault="77D84272" w:rsidP="005301FF">
            <w:r>
              <w:t>The</w:t>
            </w:r>
            <w:r w:rsidR="00F81469">
              <w:t xml:space="preserve"> W</w:t>
            </w:r>
            <w:r w:rsidR="00A3741D">
              <w:t>e</w:t>
            </w:r>
            <w:r w:rsidR="00F81469">
              <w:t xml:space="preserve">stern Australian </w:t>
            </w:r>
            <w:r w:rsidR="00A3741D">
              <w:t>Department of Primary Industries and Regional Development</w:t>
            </w:r>
            <w:r>
              <w:t xml:space="preserve"> must inform the Department of Climate Change, Energy, the Environment and Water of any intended material changes to the</w:t>
            </w:r>
            <w:r w:rsidR="00135CBB">
              <w:t xml:space="preserve"> </w:t>
            </w:r>
            <w:r w:rsidR="00135CBB" w:rsidRPr="00135CBB">
              <w:t xml:space="preserve">Western Australian </w:t>
            </w:r>
            <w:r w:rsidR="002217CB">
              <w:t xml:space="preserve">Shark Bay Crab </w:t>
            </w:r>
            <w:r w:rsidR="00135CBB" w:rsidRPr="00135CBB">
              <w:t>Managed Fishery</w:t>
            </w:r>
            <w:r>
              <w:t xml:space="preserve"> management arrangements that may affect the assessment against which </w:t>
            </w:r>
            <w:r w:rsidRPr="59799DEE">
              <w:t>E</w:t>
            </w:r>
            <w:r w:rsidR="4243A6A0" w:rsidRPr="59799DEE">
              <w:t>PBC Act</w:t>
            </w:r>
            <w:r>
              <w:t xml:space="preserve"> decisions are </w:t>
            </w:r>
            <w:proofErr w:type="gramStart"/>
            <w:r>
              <w:t>made;</w:t>
            </w:r>
            <w:proofErr w:type="gramEnd"/>
          </w:p>
          <w:p w14:paraId="73B4D683" w14:textId="0695A2C1" w:rsidR="005301FF" w:rsidRPr="007B489F" w:rsidRDefault="005301FF" w:rsidP="005301FF">
            <w:r w:rsidRPr="007B489F">
              <w:t xml:space="preserve">The </w:t>
            </w:r>
            <w:r w:rsidR="00F355C8" w:rsidRPr="00F355C8">
              <w:t xml:space="preserve">Western Australian Department of Primary Industries and Regional Development </w:t>
            </w:r>
            <w:r w:rsidRPr="007B489F">
              <w:t xml:space="preserve">must inform the Department of Climate Change, Energy, the Environment and Water of </w:t>
            </w:r>
            <w:r w:rsidRPr="007B489F">
              <w:lastRenderedPageBreak/>
              <w:t xml:space="preserve">any intended changes to </w:t>
            </w:r>
            <w:r w:rsidR="007C32E8">
              <w:t xml:space="preserve">Western Australian </w:t>
            </w:r>
            <w:r w:rsidRPr="007B489F">
              <w:t xml:space="preserve">fisheries legislation that may affect the legislative instruments relevant to this </w:t>
            </w:r>
            <w:proofErr w:type="gramStart"/>
            <w:r w:rsidRPr="007B489F">
              <w:t>approval;</w:t>
            </w:r>
            <w:proofErr w:type="gramEnd"/>
          </w:p>
          <w:p w14:paraId="7B96421E" w14:textId="6CC6A380" w:rsidR="005301FF" w:rsidRPr="007B489F" w:rsidRDefault="005301FF" w:rsidP="005301FF">
            <w:r w:rsidRPr="007B489F">
              <w:t xml:space="preserve">The </w:t>
            </w:r>
            <w:r w:rsidR="00584C5A" w:rsidRPr="00584C5A">
              <w:t xml:space="preserve">Western Australian Department of Primary Industries and Regional Development </w:t>
            </w:r>
            <w:r w:rsidRPr="007B489F">
              <w:t xml:space="preserve">must produce and provide reports on the </w:t>
            </w:r>
            <w:r w:rsidR="00F81A5C" w:rsidRPr="00F81A5C">
              <w:t xml:space="preserve">Western Australian </w:t>
            </w:r>
            <w:r w:rsidR="002217CB">
              <w:t xml:space="preserve">Shark Bay Crab </w:t>
            </w:r>
            <w:r w:rsidR="00F81A5C" w:rsidRPr="00F81A5C">
              <w:t>Managed Fishery</w:t>
            </w:r>
            <w:r w:rsidR="00584C5A">
              <w:t xml:space="preserve"> </w:t>
            </w:r>
            <w:r w:rsidRPr="007B489F">
              <w:t xml:space="preserve">to the Department of Climate Change, Energy, the Environment and Water by </w:t>
            </w:r>
            <w:r w:rsidR="000A3852">
              <w:t>December</w:t>
            </w:r>
            <w:r w:rsidRPr="007B489F">
              <w:t xml:space="preserve"> annually, as per Appendix B of the </w:t>
            </w:r>
            <w:r w:rsidRPr="007B489F">
              <w:rPr>
                <w:i/>
                <w:iCs/>
              </w:rPr>
              <w:t>Guidelines for the Ecologically Sustainable Management of Fisheries – 2nd Edition</w:t>
            </w:r>
            <w:r w:rsidRPr="007B489F">
              <w:t>.</w:t>
            </w:r>
          </w:p>
          <w:p w14:paraId="4E7373B5" w14:textId="79E50AA5" w:rsidR="005301FF" w:rsidRPr="007B489F" w:rsidRDefault="005301FF" w:rsidP="005301FF">
            <w:r w:rsidRPr="007B489F">
              <w:t>The specimens are included in the list until</w:t>
            </w:r>
            <w:r w:rsidR="00476FAF">
              <w:t xml:space="preserve"> 6</w:t>
            </w:r>
            <w:r w:rsidR="002217CB">
              <w:t xml:space="preserve"> May 2030</w:t>
            </w:r>
            <w:r w:rsidRPr="00114E8F">
              <w:t>.</w:t>
            </w:r>
          </w:p>
        </w:tc>
      </w:tr>
    </w:tbl>
    <w:p w14:paraId="787789A1" w14:textId="77777777" w:rsidR="00272019" w:rsidRPr="00685EEC" w:rsidRDefault="00272019" w:rsidP="003A3A3B">
      <w:pPr>
        <w:pStyle w:val="paragraph"/>
        <w:ind w:left="0" w:firstLine="0"/>
      </w:pPr>
    </w:p>
    <w:sectPr w:rsidR="00272019" w:rsidRPr="00685EEC" w:rsidSect="00B20990">
      <w:headerReference w:type="even" r:id="rId12"/>
      <w:headerReference w:type="default" r:id="rId13"/>
      <w:footerReference w:type="even" r:id="rId14"/>
      <w:footerReference w:type="default" r:id="rId15"/>
      <w:headerReference w:type="first" r:id="rId16"/>
      <w:footerReference w:type="first" r:id="rId17"/>
      <w:pgSz w:w="11907" w:h="16839"/>
      <w:pgMar w:top="167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0C595" w14:textId="77777777" w:rsidR="002C6EFA" w:rsidRDefault="002C6EFA" w:rsidP="0048364F">
      <w:pPr>
        <w:spacing w:line="240" w:lineRule="auto"/>
      </w:pPr>
      <w:r>
        <w:separator/>
      </w:r>
    </w:p>
  </w:endnote>
  <w:endnote w:type="continuationSeparator" w:id="0">
    <w:p w14:paraId="2F53A394" w14:textId="77777777" w:rsidR="002C6EFA" w:rsidRDefault="002C6EFA" w:rsidP="0048364F">
      <w:pPr>
        <w:spacing w:line="240" w:lineRule="auto"/>
      </w:pPr>
      <w:r>
        <w:continuationSeparator/>
      </w:r>
    </w:p>
  </w:endnote>
  <w:endnote w:type="continuationNotice" w:id="1">
    <w:p w14:paraId="2F1A6FC9" w14:textId="77777777" w:rsidR="002C6EFA" w:rsidRDefault="002C6E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2328866E-34B1-4AB6-8AA1-9AE59D9066CD}"/>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FBCF3" w14:textId="3910CC5D"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E57E8" w14:paraId="483E52D7" w14:textId="77777777" w:rsidTr="007A6863">
      <w:tc>
        <w:tcPr>
          <w:tcW w:w="709" w:type="dxa"/>
          <w:tcBorders>
            <w:top w:val="nil"/>
            <w:left w:val="nil"/>
            <w:bottom w:val="nil"/>
            <w:right w:val="nil"/>
          </w:tcBorders>
        </w:tcPr>
        <w:p w14:paraId="490086C0" w14:textId="77777777" w:rsidR="00EE57E8" w:rsidRDefault="00EE57E8" w:rsidP="00EE57E8">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6</w:t>
          </w:r>
          <w:r w:rsidRPr="00ED79B6">
            <w:rPr>
              <w:i/>
              <w:sz w:val="18"/>
            </w:rPr>
            <w:fldChar w:fldCharType="end"/>
          </w:r>
        </w:p>
      </w:tc>
      <w:tc>
        <w:tcPr>
          <w:tcW w:w="6379" w:type="dxa"/>
          <w:tcBorders>
            <w:top w:val="nil"/>
            <w:left w:val="nil"/>
            <w:bottom w:val="nil"/>
            <w:right w:val="nil"/>
          </w:tcBorders>
        </w:tcPr>
        <w:p w14:paraId="343E50BD" w14:textId="3EFBF4E2"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6FAF">
            <w:rPr>
              <w:i/>
              <w:noProof/>
              <w:sz w:val="18"/>
            </w:rPr>
            <w:t>List of Exempt Native Specimens Amendment (Western Australian Shark Bay Crab Managed Fishery) Instrument, May 2025</w:t>
          </w:r>
          <w:r w:rsidRPr="00B20990">
            <w:rPr>
              <w:i/>
              <w:sz w:val="18"/>
            </w:rPr>
            <w:fldChar w:fldCharType="end"/>
          </w:r>
        </w:p>
      </w:tc>
      <w:tc>
        <w:tcPr>
          <w:tcW w:w="1383" w:type="dxa"/>
          <w:tcBorders>
            <w:top w:val="nil"/>
            <w:left w:val="nil"/>
            <w:bottom w:val="nil"/>
            <w:right w:val="nil"/>
          </w:tcBorders>
        </w:tcPr>
        <w:p w14:paraId="55AC2618" w14:textId="77777777" w:rsidR="00EE57E8" w:rsidRDefault="00EE57E8" w:rsidP="00EE57E8">
          <w:pPr>
            <w:spacing w:line="0" w:lineRule="atLeast"/>
            <w:jc w:val="right"/>
            <w:rPr>
              <w:sz w:val="18"/>
            </w:rPr>
          </w:pPr>
        </w:p>
      </w:tc>
    </w:tr>
    <w:tr w:rsidR="00EE57E8" w14:paraId="152CBD7A"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9FCE011" w14:textId="77777777" w:rsidR="00EE57E8" w:rsidRDefault="00EE57E8" w:rsidP="00EE57E8">
          <w:pPr>
            <w:jc w:val="right"/>
            <w:rPr>
              <w:sz w:val="18"/>
            </w:rPr>
          </w:pPr>
        </w:p>
      </w:tc>
    </w:tr>
  </w:tbl>
  <w:p w14:paraId="706DA7DE" w14:textId="77777777" w:rsidR="00EE57E8" w:rsidRPr="00ED79B6" w:rsidRDefault="00EE57E8" w:rsidP="00A136F5">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082A4" w14:textId="3FBA29F2" w:rsidR="00EE57E8" w:rsidRPr="00E33C1C" w:rsidRDefault="00EE57E8"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275D7DDF" w14:textId="77777777" w:rsidTr="00EE57E8">
      <w:tc>
        <w:tcPr>
          <w:tcW w:w="1384" w:type="dxa"/>
          <w:tcBorders>
            <w:top w:val="nil"/>
            <w:left w:val="nil"/>
            <w:bottom w:val="nil"/>
            <w:right w:val="nil"/>
          </w:tcBorders>
        </w:tcPr>
        <w:p w14:paraId="1C708BC5" w14:textId="77777777" w:rsidR="00EE57E8" w:rsidRDefault="00EE57E8" w:rsidP="00EE57E8">
          <w:pPr>
            <w:spacing w:line="0" w:lineRule="atLeast"/>
            <w:rPr>
              <w:sz w:val="18"/>
            </w:rPr>
          </w:pPr>
        </w:p>
      </w:tc>
      <w:tc>
        <w:tcPr>
          <w:tcW w:w="6379" w:type="dxa"/>
          <w:tcBorders>
            <w:top w:val="nil"/>
            <w:left w:val="nil"/>
            <w:bottom w:val="nil"/>
            <w:right w:val="nil"/>
          </w:tcBorders>
        </w:tcPr>
        <w:p w14:paraId="24AED544" w14:textId="7FC778C6" w:rsidR="00EE57E8" w:rsidRDefault="00B20990" w:rsidP="00EE57E8">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separate"/>
          </w:r>
          <w:r w:rsidR="00476FAF">
            <w:rPr>
              <w:i/>
              <w:noProof/>
              <w:sz w:val="18"/>
            </w:rPr>
            <w:t>List of Exempt Native Specimens Amendment (Western Australian Shark Bay Crab Managed Fishery) Instrument, May 2025</w:t>
          </w:r>
          <w:r w:rsidRPr="00B20990">
            <w:rPr>
              <w:i/>
              <w:sz w:val="18"/>
            </w:rPr>
            <w:fldChar w:fldCharType="end"/>
          </w:r>
        </w:p>
      </w:tc>
      <w:tc>
        <w:tcPr>
          <w:tcW w:w="709" w:type="dxa"/>
          <w:tcBorders>
            <w:top w:val="nil"/>
            <w:left w:val="nil"/>
            <w:bottom w:val="nil"/>
            <w:right w:val="nil"/>
          </w:tcBorders>
        </w:tcPr>
        <w:p w14:paraId="62385D3B"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002BCC">
            <w:rPr>
              <w:i/>
              <w:noProof/>
              <w:sz w:val="18"/>
            </w:rPr>
            <w:t>5</w:t>
          </w:r>
          <w:r w:rsidRPr="00ED79B6">
            <w:rPr>
              <w:i/>
              <w:sz w:val="18"/>
            </w:rPr>
            <w:fldChar w:fldCharType="end"/>
          </w:r>
        </w:p>
      </w:tc>
    </w:tr>
    <w:tr w:rsidR="00EE57E8" w14:paraId="06ED1697" w14:textId="77777777" w:rsidTr="00EE57E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48B29AE5" w14:textId="77777777" w:rsidR="00EE57E8" w:rsidRDefault="00EE57E8" w:rsidP="00EE57E8">
          <w:pPr>
            <w:rPr>
              <w:sz w:val="18"/>
            </w:rPr>
          </w:pPr>
        </w:p>
      </w:tc>
    </w:tr>
  </w:tbl>
  <w:p w14:paraId="508858B3" w14:textId="77777777" w:rsidR="00EE57E8" w:rsidRPr="00ED79B6" w:rsidRDefault="00EE57E8" w:rsidP="007A6863">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1B51" w14:textId="61B60765" w:rsidR="00EE57E8" w:rsidRPr="00E33C1C" w:rsidRDefault="00430141" w:rsidP="00A136F5">
    <w:pPr>
      <w:pBdr>
        <w:top w:val="single" w:sz="6" w:space="1" w:color="auto"/>
      </w:pBdr>
      <w:spacing w:line="0" w:lineRule="atLeast"/>
      <w:rPr>
        <w:sz w:val="16"/>
        <w:szCs w:val="16"/>
      </w:rPr>
    </w:pPr>
    <w:r>
      <w:rPr>
        <w:noProof/>
        <w:sz w:val="16"/>
        <w:szCs w:val="16"/>
      </w:rPr>
      <mc:AlternateContent>
        <mc:Choice Requires="wps">
          <w:drawing>
            <wp:anchor distT="0" distB="0" distL="0" distR="0" simplePos="0" relativeHeight="251658241" behindDoc="0" locked="0" layoutInCell="1" allowOverlap="1" wp14:anchorId="1F46964B" wp14:editId="0E86584B">
              <wp:simplePos x="635" y="635"/>
              <wp:positionH relativeFrom="page">
                <wp:align>center</wp:align>
              </wp:positionH>
              <wp:positionV relativeFrom="page">
                <wp:align>bottom</wp:align>
              </wp:positionV>
              <wp:extent cx="551815" cy="376555"/>
              <wp:effectExtent l="0" t="0" r="635" b="0"/>
              <wp:wrapNone/>
              <wp:docPr id="569481358"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46964B" id="_x0000_t202" coordsize="21600,21600" o:spt="202" path="m,l,21600r21600,l21600,xe">
              <v:stroke joinstyle="miter"/>
              <v:path gradientshapeok="t" o:connecttype="rect"/>
            </v:shapetype>
            <v:shape id="Text Box 10" o:spid="_x0000_s1027" type="#_x0000_t202" alt="OFFICIAL" style="position:absolute;margin-left:0;margin-top:0;width:43.45pt;height:29.6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" filled="f" stroked="f">
              <v:textbox style="mso-fit-shape-to-text:t" inset="0,0,0,15pt">
                <w:txbxContent>
                  <w:p w14:paraId="2B41D95A" w14:textId="183C282A"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tbl>
    <w:tblPr>
      <w:tblStyle w:val="TableGrid"/>
      <w:tblW w:w="0" w:type="auto"/>
      <w:tblLayout w:type="fixed"/>
      <w:tblLook w:val="04A0" w:firstRow="1" w:lastRow="0" w:firstColumn="1" w:lastColumn="0" w:noHBand="0" w:noVBand="1"/>
    </w:tblPr>
    <w:tblGrid>
      <w:gridCol w:w="1384"/>
      <w:gridCol w:w="6379"/>
      <w:gridCol w:w="709"/>
    </w:tblGrid>
    <w:tr w:rsidR="00EE57E8" w14:paraId="2C14EFAD" w14:textId="77777777" w:rsidTr="007A6863">
      <w:tc>
        <w:tcPr>
          <w:tcW w:w="1384" w:type="dxa"/>
          <w:tcBorders>
            <w:top w:val="nil"/>
            <w:left w:val="nil"/>
            <w:bottom w:val="nil"/>
            <w:right w:val="nil"/>
          </w:tcBorders>
        </w:tcPr>
        <w:p w14:paraId="598EE07F" w14:textId="77777777" w:rsidR="00EE57E8" w:rsidRDefault="00EE57E8" w:rsidP="00EE57E8">
          <w:pPr>
            <w:spacing w:line="0" w:lineRule="atLeast"/>
            <w:rPr>
              <w:sz w:val="18"/>
            </w:rPr>
          </w:pPr>
        </w:p>
      </w:tc>
      <w:tc>
        <w:tcPr>
          <w:tcW w:w="6379" w:type="dxa"/>
          <w:tcBorders>
            <w:top w:val="nil"/>
            <w:left w:val="nil"/>
            <w:bottom w:val="nil"/>
            <w:right w:val="nil"/>
          </w:tcBorders>
        </w:tcPr>
        <w:p w14:paraId="59473B75" w14:textId="77777777"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217470">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CC0D0BF"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1AA390B3"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A3B93D8" w14:textId="2A4CE67E"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217470">
            <w:rPr>
              <w:i/>
              <w:noProof/>
              <w:sz w:val="18"/>
            </w:rPr>
            <w:t>Document1</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ins w:id="16" w:author="Jessica HOEY" w:date="2025-05-06T13:36:00Z" w16du:dateUtc="2025-05-06T03:36:00Z">
            <w:r w:rsidR="00476FAF">
              <w:rPr>
                <w:i/>
                <w:noProof/>
                <w:sz w:val="18"/>
              </w:rPr>
              <w:t>6/5/2025 1:36 PM</w:t>
            </w:r>
          </w:ins>
          <w:ins w:id="17" w:author="Lee GEORGESON" w:date="2025-04-24T12:34:00Z" w16du:dateUtc="2025-04-24T02:34:00Z">
            <w:del w:id="18" w:author="Jessica HOEY" w:date="2025-05-06T13:36:00Z" w16du:dateUtc="2025-05-06T03:36:00Z">
              <w:r w:rsidR="00627E59" w:rsidDel="00476FAF">
                <w:rPr>
                  <w:i/>
                  <w:noProof/>
                  <w:sz w:val="18"/>
                </w:rPr>
                <w:delText>24/4/2025 12:34 PM</w:delText>
              </w:r>
            </w:del>
          </w:ins>
          <w:del w:id="19" w:author="Jessica HOEY" w:date="2025-05-06T13:36:00Z" w16du:dateUtc="2025-05-06T03:36:00Z">
            <w:r w:rsidR="00AA5BA1" w:rsidDel="00476FAF">
              <w:rPr>
                <w:i/>
                <w:noProof/>
                <w:sz w:val="18"/>
              </w:rPr>
              <w:delText xml:space="preserve">24/4/2025 </w:delText>
            </w:r>
          </w:del>
          <w:r w:rsidRPr="00ED79B6">
            <w:rPr>
              <w:i/>
              <w:sz w:val="18"/>
            </w:rPr>
            <w:fldChar w:fldCharType="end"/>
          </w:r>
        </w:p>
      </w:tc>
    </w:tr>
  </w:tbl>
  <w:p w14:paraId="0FF2E498" w14:textId="77777777" w:rsidR="00EE57E8" w:rsidRPr="00ED79B6" w:rsidRDefault="00EE57E8" w:rsidP="00A136F5">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9C045" w14:textId="77777777" w:rsidR="002C6EFA" w:rsidRDefault="002C6EFA" w:rsidP="0048364F">
      <w:pPr>
        <w:spacing w:line="240" w:lineRule="auto"/>
      </w:pPr>
      <w:r>
        <w:separator/>
      </w:r>
    </w:p>
  </w:footnote>
  <w:footnote w:type="continuationSeparator" w:id="0">
    <w:p w14:paraId="2E9A7A34" w14:textId="77777777" w:rsidR="002C6EFA" w:rsidRDefault="002C6EFA" w:rsidP="0048364F">
      <w:pPr>
        <w:spacing w:line="240" w:lineRule="auto"/>
      </w:pPr>
      <w:r>
        <w:continuationSeparator/>
      </w:r>
    </w:p>
  </w:footnote>
  <w:footnote w:type="continuationNotice" w:id="1">
    <w:p w14:paraId="27D59E37" w14:textId="77777777" w:rsidR="002C6EFA" w:rsidRDefault="002C6EF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7C0DF" w14:textId="433A6A64" w:rsidR="00EE57E8" w:rsidRPr="00A961C4" w:rsidRDefault="00EE57E8" w:rsidP="0048364F">
    <w:pPr>
      <w:rPr>
        <w:b/>
        <w:sz w:val="20"/>
      </w:rPr>
    </w:pPr>
  </w:p>
  <w:p w14:paraId="786F26A4" w14:textId="77777777" w:rsidR="00EE57E8" w:rsidRPr="00A961C4" w:rsidRDefault="00EE57E8" w:rsidP="0048364F">
    <w:pPr>
      <w:rPr>
        <w:b/>
        <w:sz w:val="20"/>
      </w:rPr>
    </w:pPr>
  </w:p>
  <w:p w14:paraId="5B2A568A" w14:textId="77777777" w:rsidR="00EE57E8" w:rsidRPr="00A961C4" w:rsidRDefault="00EE57E8" w:rsidP="007F48ED">
    <w:pPr>
      <w:pBdr>
        <w:bottom w:val="single" w:sz="6" w:space="1" w:color="auto"/>
      </w:pBdr>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4CF2C" w14:textId="7DBFAFC3" w:rsidR="00EE57E8" w:rsidRPr="00A961C4" w:rsidRDefault="00EE57E8" w:rsidP="0048364F">
    <w:pPr>
      <w:jc w:val="right"/>
      <w:rPr>
        <w:sz w:val="20"/>
      </w:rPr>
    </w:pPr>
  </w:p>
  <w:p w14:paraId="31CCCFFC" w14:textId="77777777" w:rsidR="00EE57E8" w:rsidRPr="00A961C4" w:rsidRDefault="00EE57E8" w:rsidP="0048364F">
    <w:pPr>
      <w:jc w:val="right"/>
      <w:rPr>
        <w:b/>
        <w:sz w:val="20"/>
      </w:rPr>
    </w:pPr>
  </w:p>
  <w:p w14:paraId="1953D0D7" w14:textId="77777777" w:rsidR="00EE57E8" w:rsidRPr="00A961C4" w:rsidRDefault="00EE57E8" w:rsidP="007F48ED">
    <w:pPr>
      <w:pBdr>
        <w:bottom w:val="single" w:sz="6" w:space="1" w:color="auto"/>
      </w:pBdr>
      <w:spacing w:after="12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948B0" w14:textId="16F614DE" w:rsidR="00430141" w:rsidRDefault="00430141">
    <w:pPr>
      <w:pStyle w:val="Header"/>
    </w:pPr>
    <w:r>
      <w:rPr>
        <w:noProof/>
      </w:rPr>
      <mc:AlternateContent>
        <mc:Choice Requires="wps">
          <w:drawing>
            <wp:anchor distT="0" distB="0" distL="0" distR="0" simplePos="0" relativeHeight="251658240" behindDoc="0" locked="0" layoutInCell="1" allowOverlap="1" wp14:anchorId="798B49D5" wp14:editId="2C411716">
              <wp:simplePos x="635" y="635"/>
              <wp:positionH relativeFrom="page">
                <wp:align>center</wp:align>
              </wp:positionH>
              <wp:positionV relativeFrom="page">
                <wp:align>top</wp:align>
              </wp:positionV>
              <wp:extent cx="551815" cy="376555"/>
              <wp:effectExtent l="0" t="0" r="635" b="4445"/>
              <wp:wrapNone/>
              <wp:docPr id="733607493"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98B49D5" id="_x0000_t202" coordsize="21600,21600" o:spt="202" path="m,l,21600r21600,l21600,xe">
              <v:stroke joinstyle="miter"/>
              <v:path gradientshapeok="t" o:connecttype="rect"/>
            </v:shapetype>
            <v:shape id="Text Box 4" o:spid="_x0000_s1026"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66CE9D46" w14:textId="1F74831D" w:rsidR="00430141" w:rsidRPr="00430141" w:rsidRDefault="00430141" w:rsidP="00430141">
                    <w:pPr>
                      <w:rPr>
                        <w:rFonts w:ascii="Calibri" w:eastAsia="Calibri" w:hAnsi="Calibri" w:cs="Calibri"/>
                        <w:noProof/>
                        <w:color w:val="FF0000"/>
                        <w:sz w:val="24"/>
                        <w:szCs w:val="24"/>
                      </w:rPr>
                    </w:pPr>
                    <w:r w:rsidRPr="00430141">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B0A7376"/>
    <w:lvl w:ilvl="0">
      <w:start w:val="1"/>
      <w:numFmt w:val="decimal"/>
      <w:lvlText w:val="%1."/>
      <w:lvlJc w:val="left"/>
      <w:pPr>
        <w:tabs>
          <w:tab w:val="num" w:pos="2266"/>
        </w:tabs>
        <w:ind w:left="2266" w:hanging="360"/>
      </w:pPr>
    </w:lvl>
  </w:abstractNum>
  <w:abstractNum w:abstractNumId="1" w15:restartNumberingAfterBreak="0">
    <w:nsid w:val="FFFFFF7D"/>
    <w:multiLevelType w:val="singleLevel"/>
    <w:tmpl w:val="5E88F0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C4F8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FF21D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2D0A5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21ED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26226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010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97402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5CBA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C5B9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1" w15:restartNumberingAfterBreak="0">
    <w:nsid w:val="069B09AE"/>
    <w:multiLevelType w:val="hybridMultilevel"/>
    <w:tmpl w:val="8BF0E1C6"/>
    <w:lvl w:ilvl="0" w:tplc="910E37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76426BC"/>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0E6A2E7A"/>
    <w:multiLevelType w:val="hybridMultilevel"/>
    <w:tmpl w:val="5560A484"/>
    <w:lvl w:ilvl="0" w:tplc="43BCECB6">
      <w:start w:val="1"/>
      <w:numFmt w:val="lowerLetter"/>
      <w:lvlText w:val="(%1)"/>
      <w:lvlJc w:val="left"/>
      <w:pPr>
        <w:ind w:left="1267" w:hanging="360"/>
      </w:pPr>
    </w:lvl>
    <w:lvl w:ilvl="1" w:tplc="0C090019">
      <w:start w:val="1"/>
      <w:numFmt w:val="lowerLetter"/>
      <w:lvlText w:val="%2."/>
      <w:lvlJc w:val="left"/>
      <w:pPr>
        <w:ind w:left="1987" w:hanging="360"/>
      </w:pPr>
    </w:lvl>
    <w:lvl w:ilvl="2" w:tplc="0C09001B">
      <w:start w:val="1"/>
      <w:numFmt w:val="lowerRoman"/>
      <w:lvlText w:val="%3."/>
      <w:lvlJc w:val="right"/>
      <w:pPr>
        <w:ind w:left="2707" w:hanging="180"/>
      </w:pPr>
    </w:lvl>
    <w:lvl w:ilvl="3" w:tplc="0C09000F">
      <w:start w:val="1"/>
      <w:numFmt w:val="decimal"/>
      <w:lvlText w:val="%4."/>
      <w:lvlJc w:val="left"/>
      <w:pPr>
        <w:ind w:left="3427" w:hanging="360"/>
      </w:pPr>
    </w:lvl>
    <w:lvl w:ilvl="4" w:tplc="0C090019">
      <w:start w:val="1"/>
      <w:numFmt w:val="lowerLetter"/>
      <w:lvlText w:val="%5."/>
      <w:lvlJc w:val="left"/>
      <w:pPr>
        <w:ind w:left="4147" w:hanging="360"/>
      </w:pPr>
    </w:lvl>
    <w:lvl w:ilvl="5" w:tplc="0C09001B">
      <w:start w:val="1"/>
      <w:numFmt w:val="lowerRoman"/>
      <w:lvlText w:val="%6."/>
      <w:lvlJc w:val="right"/>
      <w:pPr>
        <w:ind w:left="4867" w:hanging="180"/>
      </w:pPr>
    </w:lvl>
    <w:lvl w:ilvl="6" w:tplc="0C09000F">
      <w:start w:val="1"/>
      <w:numFmt w:val="decimal"/>
      <w:lvlText w:val="%7."/>
      <w:lvlJc w:val="left"/>
      <w:pPr>
        <w:ind w:left="5587" w:hanging="360"/>
      </w:pPr>
    </w:lvl>
    <w:lvl w:ilvl="7" w:tplc="0C090019">
      <w:start w:val="1"/>
      <w:numFmt w:val="lowerLetter"/>
      <w:lvlText w:val="%8."/>
      <w:lvlJc w:val="left"/>
      <w:pPr>
        <w:ind w:left="6307" w:hanging="360"/>
      </w:pPr>
    </w:lvl>
    <w:lvl w:ilvl="8" w:tplc="0C09001B">
      <w:start w:val="1"/>
      <w:numFmt w:val="lowerRoman"/>
      <w:lvlText w:val="%9."/>
      <w:lvlJc w:val="right"/>
      <w:pPr>
        <w:ind w:left="7027" w:hanging="180"/>
      </w:pPr>
    </w:lvl>
  </w:abstractNum>
  <w:abstractNum w:abstractNumId="15" w15:restartNumberingAfterBreak="0">
    <w:nsid w:val="16946C42"/>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6"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00B09B7"/>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286D0EAA"/>
    <w:multiLevelType w:val="hybridMultilevel"/>
    <w:tmpl w:val="5560A484"/>
    <w:lvl w:ilvl="0" w:tplc="FFFFFFFF">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9" w15:restartNumberingAfterBreak="0">
    <w:nsid w:val="3A17464C"/>
    <w:multiLevelType w:val="hybridMultilevel"/>
    <w:tmpl w:val="94A04B52"/>
    <w:lvl w:ilvl="0" w:tplc="CF3A5C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15:restartNumberingAfterBreak="0">
    <w:nsid w:val="405B2816"/>
    <w:multiLevelType w:val="hybridMultilevel"/>
    <w:tmpl w:val="61322106"/>
    <w:lvl w:ilvl="0" w:tplc="C310ED3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1F91D67"/>
    <w:multiLevelType w:val="hybridMultilevel"/>
    <w:tmpl w:val="00D0A91E"/>
    <w:lvl w:ilvl="0" w:tplc="0C090001">
      <w:start w:val="1"/>
      <w:numFmt w:val="bullet"/>
      <w:lvlText w:val=""/>
      <w:lvlJc w:val="left"/>
      <w:pPr>
        <w:ind w:left="720" w:hanging="360"/>
      </w:pPr>
      <w:rPr>
        <w:rFonts w:ascii="Symbol" w:hAnsi="Symbol" w:hint="default"/>
      </w:rPr>
    </w:lvl>
    <w:lvl w:ilvl="1" w:tplc="82C0903C">
      <w:start w:val="1"/>
      <w:numFmt w:val="lowerLetter"/>
      <w:lvlText w:val="(%2)"/>
      <w:lvlJc w:val="left"/>
      <w:pPr>
        <w:ind w:left="1440" w:hanging="360"/>
      </w:pPr>
      <w:rPr>
        <w:rFonts w:ascii="Times New Roman" w:eastAsia="Times New Roman" w:hAnsi="Times New Roman" w:cs="Times New Roman"/>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58072C8"/>
    <w:multiLevelType w:val="hybridMultilevel"/>
    <w:tmpl w:val="CD7ED978"/>
    <w:lvl w:ilvl="0" w:tplc="32D454D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49FE5A5C"/>
    <w:multiLevelType w:val="hybridMultilevel"/>
    <w:tmpl w:val="62A48330"/>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5" w15:restartNumberingAfterBreak="0">
    <w:nsid w:val="4F361367"/>
    <w:multiLevelType w:val="hybridMultilevel"/>
    <w:tmpl w:val="18B8CF86"/>
    <w:lvl w:ilvl="0" w:tplc="EC94AAAE">
      <w:start w:val="1"/>
      <w:numFmt w:val="lowerLetter"/>
      <w:lvlText w:val="(%1)"/>
      <w:lvlJc w:val="left"/>
      <w:pPr>
        <w:ind w:left="2245" w:hanging="1536"/>
      </w:pPr>
      <w:rPr>
        <w:rFonts w:hint="default"/>
        <w:i w:val="0"/>
        <w:iCs/>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6" w15:restartNumberingAfterBreak="0">
    <w:nsid w:val="582A7A95"/>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7" w15:restartNumberingAfterBreak="0">
    <w:nsid w:val="5AA24713"/>
    <w:multiLevelType w:val="hybridMultilevel"/>
    <w:tmpl w:val="FC3E9EFA"/>
    <w:lvl w:ilvl="0" w:tplc="4F609C9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6A647F6"/>
    <w:multiLevelType w:val="hybridMultilevel"/>
    <w:tmpl w:val="18B8CF86"/>
    <w:lvl w:ilvl="0" w:tplc="FFFFFFFF">
      <w:start w:val="1"/>
      <w:numFmt w:val="lowerLetter"/>
      <w:lvlText w:val="(%1)"/>
      <w:lvlJc w:val="left"/>
      <w:pPr>
        <w:ind w:left="2245" w:hanging="1536"/>
      </w:pPr>
      <w:rPr>
        <w:rFonts w:hint="default"/>
        <w:i w:val="0"/>
        <w:iCs/>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93F453F"/>
    <w:multiLevelType w:val="hybridMultilevel"/>
    <w:tmpl w:val="BB183106"/>
    <w:lvl w:ilvl="0" w:tplc="89E8354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08292586">
    <w:abstractNumId w:val="9"/>
  </w:num>
  <w:num w:numId="2" w16cid:durableId="1337346784">
    <w:abstractNumId w:val="7"/>
  </w:num>
  <w:num w:numId="3" w16cid:durableId="1414282654">
    <w:abstractNumId w:val="6"/>
  </w:num>
  <w:num w:numId="4" w16cid:durableId="1099909397">
    <w:abstractNumId w:val="5"/>
  </w:num>
  <w:num w:numId="5" w16cid:durableId="18824204">
    <w:abstractNumId w:val="4"/>
  </w:num>
  <w:num w:numId="6" w16cid:durableId="2120295687">
    <w:abstractNumId w:val="8"/>
  </w:num>
  <w:num w:numId="7" w16cid:durableId="360401256">
    <w:abstractNumId w:val="3"/>
  </w:num>
  <w:num w:numId="8" w16cid:durableId="2014800438">
    <w:abstractNumId w:val="2"/>
  </w:num>
  <w:num w:numId="9" w16cid:durableId="986666424">
    <w:abstractNumId w:val="1"/>
  </w:num>
  <w:num w:numId="10" w16cid:durableId="2031027641">
    <w:abstractNumId w:val="0"/>
  </w:num>
  <w:num w:numId="11" w16cid:durableId="346057363">
    <w:abstractNumId w:val="20"/>
  </w:num>
  <w:num w:numId="12" w16cid:durableId="243492318">
    <w:abstractNumId w:val="12"/>
  </w:num>
  <w:num w:numId="13" w16cid:durableId="46268913">
    <w:abstractNumId w:val="16"/>
  </w:num>
  <w:num w:numId="14" w16cid:durableId="1381636278">
    <w:abstractNumId w:val="22"/>
  </w:num>
  <w:num w:numId="15" w16cid:durableId="952784793">
    <w:abstractNumId w:val="25"/>
  </w:num>
  <w:num w:numId="16" w16cid:durableId="803734296">
    <w:abstractNumId w:val="10"/>
  </w:num>
  <w:num w:numId="17" w16cid:durableId="1548105568">
    <w:abstractNumId w:val="15"/>
  </w:num>
  <w:num w:numId="18" w16cid:durableId="1842893991">
    <w:abstractNumId w:val="26"/>
  </w:num>
  <w:num w:numId="19" w16cid:durableId="1610623006">
    <w:abstractNumId w:val="28"/>
  </w:num>
  <w:num w:numId="20" w16cid:durableId="633950705">
    <w:abstractNumId w:val="13"/>
  </w:num>
  <w:num w:numId="21" w16cid:durableId="1969509453">
    <w:abstractNumId w:val="17"/>
  </w:num>
  <w:num w:numId="22" w16cid:durableId="2118135838">
    <w:abstractNumId w:val="27"/>
  </w:num>
  <w:num w:numId="23" w16cid:durableId="1015035350">
    <w:abstractNumId w:val="24"/>
  </w:num>
  <w:num w:numId="24" w16cid:durableId="950478451">
    <w:abstractNumId w:val="14"/>
  </w:num>
  <w:num w:numId="25" w16cid:durableId="1413888689">
    <w:abstractNumId w:val="18"/>
  </w:num>
  <w:num w:numId="26" w16cid:durableId="776097120">
    <w:abstractNumId w:val="3"/>
  </w:num>
  <w:num w:numId="27" w16cid:durableId="729961486">
    <w:abstractNumId w:val="19"/>
  </w:num>
  <w:num w:numId="28" w16cid:durableId="955065724">
    <w:abstractNumId w:val="11"/>
  </w:num>
  <w:num w:numId="29" w16cid:durableId="1520124095">
    <w:abstractNumId w:val="23"/>
  </w:num>
  <w:num w:numId="30" w16cid:durableId="364793005">
    <w:abstractNumId w:val="29"/>
  </w:num>
  <w:num w:numId="31" w16cid:durableId="579339853">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ssica HOEY">
    <w15:presenceInfo w15:providerId="AD" w15:userId="S::Jessica.Hoey@dcceew.gov.au::7fdf9085-a693-4a8d-aebc-3813942a2566"/>
  </w15:person>
  <w15:person w15:author="Lee GEORGESON">
    <w15:presenceInfo w15:providerId="AD" w15:userId="S::Lee.Georgeson@dcceew.gov.au::d69b0ab1-85f6-46b9-bfe9-dddd69cbb4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hideSpellingErrors/>
  <w:hideGrammaticalError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70"/>
    <w:rsid w:val="00000263"/>
    <w:rsid w:val="00002BCC"/>
    <w:rsid w:val="000113BC"/>
    <w:rsid w:val="000135F7"/>
    <w:rsid w:val="000136AF"/>
    <w:rsid w:val="000209E6"/>
    <w:rsid w:val="000247BD"/>
    <w:rsid w:val="0003245F"/>
    <w:rsid w:val="0004044E"/>
    <w:rsid w:val="000411A3"/>
    <w:rsid w:val="00050AE0"/>
    <w:rsid w:val="0005120E"/>
    <w:rsid w:val="00054577"/>
    <w:rsid w:val="00054D0C"/>
    <w:rsid w:val="00057FBF"/>
    <w:rsid w:val="000614BF"/>
    <w:rsid w:val="00066AB9"/>
    <w:rsid w:val="0007169C"/>
    <w:rsid w:val="00077593"/>
    <w:rsid w:val="000775F0"/>
    <w:rsid w:val="00080323"/>
    <w:rsid w:val="00081E41"/>
    <w:rsid w:val="00083F48"/>
    <w:rsid w:val="00086F25"/>
    <w:rsid w:val="000A14F6"/>
    <w:rsid w:val="000A3852"/>
    <w:rsid w:val="000A479A"/>
    <w:rsid w:val="000A4950"/>
    <w:rsid w:val="000A7B13"/>
    <w:rsid w:val="000A7DF9"/>
    <w:rsid w:val="000D01F2"/>
    <w:rsid w:val="000D05EF"/>
    <w:rsid w:val="000D3FB9"/>
    <w:rsid w:val="000D4CE6"/>
    <w:rsid w:val="000D5485"/>
    <w:rsid w:val="000E598E"/>
    <w:rsid w:val="000E5A3D"/>
    <w:rsid w:val="000E759E"/>
    <w:rsid w:val="000F0ADA"/>
    <w:rsid w:val="000F21C1"/>
    <w:rsid w:val="0010745C"/>
    <w:rsid w:val="001122FF"/>
    <w:rsid w:val="00113833"/>
    <w:rsid w:val="00113FB5"/>
    <w:rsid w:val="00114AC0"/>
    <w:rsid w:val="00114E8F"/>
    <w:rsid w:val="00135CBB"/>
    <w:rsid w:val="00142B0C"/>
    <w:rsid w:val="001431C8"/>
    <w:rsid w:val="00146547"/>
    <w:rsid w:val="00153491"/>
    <w:rsid w:val="00160BD7"/>
    <w:rsid w:val="001643C9"/>
    <w:rsid w:val="00165568"/>
    <w:rsid w:val="00166082"/>
    <w:rsid w:val="00166C2F"/>
    <w:rsid w:val="001716C9"/>
    <w:rsid w:val="00175B29"/>
    <w:rsid w:val="001777D3"/>
    <w:rsid w:val="001814E2"/>
    <w:rsid w:val="00184261"/>
    <w:rsid w:val="001858DF"/>
    <w:rsid w:val="001920A5"/>
    <w:rsid w:val="00193461"/>
    <w:rsid w:val="001939E1"/>
    <w:rsid w:val="0019452E"/>
    <w:rsid w:val="001952C9"/>
    <w:rsid w:val="00195382"/>
    <w:rsid w:val="001A189D"/>
    <w:rsid w:val="001A3B9F"/>
    <w:rsid w:val="001A5520"/>
    <w:rsid w:val="001A65C0"/>
    <w:rsid w:val="001B7A5D"/>
    <w:rsid w:val="001B7B9B"/>
    <w:rsid w:val="001C1E65"/>
    <w:rsid w:val="001C2E9A"/>
    <w:rsid w:val="001C69C4"/>
    <w:rsid w:val="001D552F"/>
    <w:rsid w:val="001D677C"/>
    <w:rsid w:val="001E0A8D"/>
    <w:rsid w:val="001E3590"/>
    <w:rsid w:val="001E4E70"/>
    <w:rsid w:val="001E55C1"/>
    <w:rsid w:val="001E6403"/>
    <w:rsid w:val="001E7407"/>
    <w:rsid w:val="001F1A46"/>
    <w:rsid w:val="00201D27"/>
    <w:rsid w:val="0021153A"/>
    <w:rsid w:val="00217470"/>
    <w:rsid w:val="002217CB"/>
    <w:rsid w:val="002244C7"/>
    <w:rsid w:val="002245A6"/>
    <w:rsid w:val="0022613B"/>
    <w:rsid w:val="002302EA"/>
    <w:rsid w:val="00237614"/>
    <w:rsid w:val="00240749"/>
    <w:rsid w:val="002468D7"/>
    <w:rsid w:val="00247E97"/>
    <w:rsid w:val="00256C81"/>
    <w:rsid w:val="00264AF1"/>
    <w:rsid w:val="00272019"/>
    <w:rsid w:val="00276CF3"/>
    <w:rsid w:val="002854BB"/>
    <w:rsid w:val="00285CDD"/>
    <w:rsid w:val="00291167"/>
    <w:rsid w:val="0029489E"/>
    <w:rsid w:val="00297ECB"/>
    <w:rsid w:val="002B0902"/>
    <w:rsid w:val="002B7B42"/>
    <w:rsid w:val="002C0CE9"/>
    <w:rsid w:val="002C152A"/>
    <w:rsid w:val="002C2B75"/>
    <w:rsid w:val="002C409A"/>
    <w:rsid w:val="002C6EFA"/>
    <w:rsid w:val="002D043A"/>
    <w:rsid w:val="002D3D6A"/>
    <w:rsid w:val="002D4F1E"/>
    <w:rsid w:val="00301E28"/>
    <w:rsid w:val="003063F9"/>
    <w:rsid w:val="003068EB"/>
    <w:rsid w:val="00310200"/>
    <w:rsid w:val="0031713F"/>
    <w:rsid w:val="003222D1"/>
    <w:rsid w:val="0032456F"/>
    <w:rsid w:val="003246AC"/>
    <w:rsid w:val="0032750F"/>
    <w:rsid w:val="00330673"/>
    <w:rsid w:val="00330B6E"/>
    <w:rsid w:val="00330C7A"/>
    <w:rsid w:val="003415D3"/>
    <w:rsid w:val="003422F0"/>
    <w:rsid w:val="003442F6"/>
    <w:rsid w:val="00346335"/>
    <w:rsid w:val="00347012"/>
    <w:rsid w:val="00352B0F"/>
    <w:rsid w:val="003561B0"/>
    <w:rsid w:val="00376873"/>
    <w:rsid w:val="00376BB9"/>
    <w:rsid w:val="00377E9F"/>
    <w:rsid w:val="00380151"/>
    <w:rsid w:val="00380775"/>
    <w:rsid w:val="00383123"/>
    <w:rsid w:val="00397893"/>
    <w:rsid w:val="003A15AC"/>
    <w:rsid w:val="003A3A3B"/>
    <w:rsid w:val="003A5E6D"/>
    <w:rsid w:val="003B0627"/>
    <w:rsid w:val="003C5F2B"/>
    <w:rsid w:val="003C7D35"/>
    <w:rsid w:val="003D0468"/>
    <w:rsid w:val="003D0BFE"/>
    <w:rsid w:val="003D3978"/>
    <w:rsid w:val="003D3EA6"/>
    <w:rsid w:val="003D5700"/>
    <w:rsid w:val="003E14C3"/>
    <w:rsid w:val="003E7451"/>
    <w:rsid w:val="003F67DC"/>
    <w:rsid w:val="003F6F52"/>
    <w:rsid w:val="004022CA"/>
    <w:rsid w:val="0040321D"/>
    <w:rsid w:val="00405759"/>
    <w:rsid w:val="004116CD"/>
    <w:rsid w:val="00414ADE"/>
    <w:rsid w:val="00424CA9"/>
    <w:rsid w:val="004257BB"/>
    <w:rsid w:val="004266B2"/>
    <w:rsid w:val="00430141"/>
    <w:rsid w:val="00432F1C"/>
    <w:rsid w:val="00434581"/>
    <w:rsid w:val="0044291A"/>
    <w:rsid w:val="00445256"/>
    <w:rsid w:val="00457402"/>
    <w:rsid w:val="004600B0"/>
    <w:rsid w:val="00460499"/>
    <w:rsid w:val="00460FBA"/>
    <w:rsid w:val="00474835"/>
    <w:rsid w:val="00476FAF"/>
    <w:rsid w:val="004819C7"/>
    <w:rsid w:val="0048364F"/>
    <w:rsid w:val="004877FC"/>
    <w:rsid w:val="00490F2E"/>
    <w:rsid w:val="0049350E"/>
    <w:rsid w:val="00496E86"/>
    <w:rsid w:val="00496F97"/>
    <w:rsid w:val="004A0CCD"/>
    <w:rsid w:val="004A139D"/>
    <w:rsid w:val="004A2CD8"/>
    <w:rsid w:val="004A53EA"/>
    <w:rsid w:val="004A57B7"/>
    <w:rsid w:val="004B35E7"/>
    <w:rsid w:val="004C6C63"/>
    <w:rsid w:val="004D0341"/>
    <w:rsid w:val="004D2B0A"/>
    <w:rsid w:val="004D6BA5"/>
    <w:rsid w:val="004E7749"/>
    <w:rsid w:val="004F1FAC"/>
    <w:rsid w:val="004F312F"/>
    <w:rsid w:val="004F4BEE"/>
    <w:rsid w:val="004F676E"/>
    <w:rsid w:val="004F71C0"/>
    <w:rsid w:val="004F7562"/>
    <w:rsid w:val="004F78D9"/>
    <w:rsid w:val="00516B8D"/>
    <w:rsid w:val="00522600"/>
    <w:rsid w:val="00524E43"/>
    <w:rsid w:val="0052756C"/>
    <w:rsid w:val="005301FF"/>
    <w:rsid w:val="00530230"/>
    <w:rsid w:val="00530CC9"/>
    <w:rsid w:val="00531B46"/>
    <w:rsid w:val="0053491D"/>
    <w:rsid w:val="00537FBC"/>
    <w:rsid w:val="00541D73"/>
    <w:rsid w:val="00543469"/>
    <w:rsid w:val="00546335"/>
    <w:rsid w:val="00546FA3"/>
    <w:rsid w:val="0055144A"/>
    <w:rsid w:val="00553A3E"/>
    <w:rsid w:val="00555B1F"/>
    <w:rsid w:val="00557C7A"/>
    <w:rsid w:val="00562A58"/>
    <w:rsid w:val="0056338F"/>
    <w:rsid w:val="0056541A"/>
    <w:rsid w:val="00565AED"/>
    <w:rsid w:val="00581211"/>
    <w:rsid w:val="00584811"/>
    <w:rsid w:val="00584C5A"/>
    <w:rsid w:val="00587C90"/>
    <w:rsid w:val="0059018D"/>
    <w:rsid w:val="00591F41"/>
    <w:rsid w:val="00593AA6"/>
    <w:rsid w:val="00594161"/>
    <w:rsid w:val="00594749"/>
    <w:rsid w:val="00594956"/>
    <w:rsid w:val="005A1E07"/>
    <w:rsid w:val="005B1555"/>
    <w:rsid w:val="005B4067"/>
    <w:rsid w:val="005C3F41"/>
    <w:rsid w:val="005C4EF0"/>
    <w:rsid w:val="005D5EA1"/>
    <w:rsid w:val="005E098C"/>
    <w:rsid w:val="005E1F8D"/>
    <w:rsid w:val="005E2141"/>
    <w:rsid w:val="005E317F"/>
    <w:rsid w:val="005E61D3"/>
    <w:rsid w:val="005E7EE8"/>
    <w:rsid w:val="005F317D"/>
    <w:rsid w:val="005F65F5"/>
    <w:rsid w:val="00600219"/>
    <w:rsid w:val="006065DA"/>
    <w:rsid w:val="00606AA4"/>
    <w:rsid w:val="0062298D"/>
    <w:rsid w:val="00627E59"/>
    <w:rsid w:val="00632450"/>
    <w:rsid w:val="00640402"/>
    <w:rsid w:val="00640F78"/>
    <w:rsid w:val="00655D6A"/>
    <w:rsid w:val="00656DE9"/>
    <w:rsid w:val="00661EE8"/>
    <w:rsid w:val="006675ED"/>
    <w:rsid w:val="00672876"/>
    <w:rsid w:val="00672E4F"/>
    <w:rsid w:val="00676279"/>
    <w:rsid w:val="006773FD"/>
    <w:rsid w:val="00677CC2"/>
    <w:rsid w:val="00685EEC"/>
    <w:rsid w:val="00685F42"/>
    <w:rsid w:val="0069207B"/>
    <w:rsid w:val="0069387A"/>
    <w:rsid w:val="006A304E"/>
    <w:rsid w:val="006B5469"/>
    <w:rsid w:val="006B7006"/>
    <w:rsid w:val="006C1011"/>
    <w:rsid w:val="006C7F8C"/>
    <w:rsid w:val="006D5197"/>
    <w:rsid w:val="006D71AB"/>
    <w:rsid w:val="006D7AB9"/>
    <w:rsid w:val="006F77C6"/>
    <w:rsid w:val="00700B2C"/>
    <w:rsid w:val="00700F24"/>
    <w:rsid w:val="007026EF"/>
    <w:rsid w:val="00703C91"/>
    <w:rsid w:val="0070426B"/>
    <w:rsid w:val="0070658D"/>
    <w:rsid w:val="007073C1"/>
    <w:rsid w:val="00713084"/>
    <w:rsid w:val="0071382B"/>
    <w:rsid w:val="00717463"/>
    <w:rsid w:val="00720FC2"/>
    <w:rsid w:val="00722B8A"/>
    <w:rsid w:val="00722E89"/>
    <w:rsid w:val="00724683"/>
    <w:rsid w:val="00731E00"/>
    <w:rsid w:val="007339C7"/>
    <w:rsid w:val="007440B7"/>
    <w:rsid w:val="007474FD"/>
    <w:rsid w:val="00747993"/>
    <w:rsid w:val="007634AD"/>
    <w:rsid w:val="007715C9"/>
    <w:rsid w:val="00774D91"/>
    <w:rsid w:val="00774EDD"/>
    <w:rsid w:val="0077574E"/>
    <w:rsid w:val="007757EC"/>
    <w:rsid w:val="00776D56"/>
    <w:rsid w:val="00777BFB"/>
    <w:rsid w:val="0078321B"/>
    <w:rsid w:val="00783A14"/>
    <w:rsid w:val="00793968"/>
    <w:rsid w:val="007A52DC"/>
    <w:rsid w:val="007A6863"/>
    <w:rsid w:val="007B38C6"/>
    <w:rsid w:val="007B3CA6"/>
    <w:rsid w:val="007B489F"/>
    <w:rsid w:val="007B4A1F"/>
    <w:rsid w:val="007B57E4"/>
    <w:rsid w:val="007C3297"/>
    <w:rsid w:val="007C32E8"/>
    <w:rsid w:val="007C78B4"/>
    <w:rsid w:val="007E32B6"/>
    <w:rsid w:val="007E486B"/>
    <w:rsid w:val="007E7D4A"/>
    <w:rsid w:val="007F48ED"/>
    <w:rsid w:val="007F5E3F"/>
    <w:rsid w:val="0080071B"/>
    <w:rsid w:val="00801D42"/>
    <w:rsid w:val="00805A66"/>
    <w:rsid w:val="00807B9B"/>
    <w:rsid w:val="00812F45"/>
    <w:rsid w:val="00826E25"/>
    <w:rsid w:val="00836FE9"/>
    <w:rsid w:val="0084172C"/>
    <w:rsid w:val="008464DF"/>
    <w:rsid w:val="0085015E"/>
    <w:rsid w:val="00850C87"/>
    <w:rsid w:val="0085175E"/>
    <w:rsid w:val="008523A3"/>
    <w:rsid w:val="00853FB5"/>
    <w:rsid w:val="00856A31"/>
    <w:rsid w:val="00862BFA"/>
    <w:rsid w:val="008754D0"/>
    <w:rsid w:val="00877C69"/>
    <w:rsid w:val="00877D48"/>
    <w:rsid w:val="0088345B"/>
    <w:rsid w:val="00890784"/>
    <w:rsid w:val="008925A4"/>
    <w:rsid w:val="008A16A5"/>
    <w:rsid w:val="008A5C57"/>
    <w:rsid w:val="008B2CDE"/>
    <w:rsid w:val="008B3C5F"/>
    <w:rsid w:val="008B534B"/>
    <w:rsid w:val="008C0629"/>
    <w:rsid w:val="008C2AA3"/>
    <w:rsid w:val="008D0EE0"/>
    <w:rsid w:val="008D7A27"/>
    <w:rsid w:val="008E4702"/>
    <w:rsid w:val="008E5B1C"/>
    <w:rsid w:val="008E69AA"/>
    <w:rsid w:val="008F05E0"/>
    <w:rsid w:val="008F4F1C"/>
    <w:rsid w:val="009069AD"/>
    <w:rsid w:val="00910E64"/>
    <w:rsid w:val="00922764"/>
    <w:rsid w:val="00922C66"/>
    <w:rsid w:val="009244A8"/>
    <w:rsid w:val="009278C1"/>
    <w:rsid w:val="00932377"/>
    <w:rsid w:val="009343EA"/>
    <w:rsid w:val="009346E3"/>
    <w:rsid w:val="009427A8"/>
    <w:rsid w:val="0094478A"/>
    <w:rsid w:val="0094523D"/>
    <w:rsid w:val="00946CA0"/>
    <w:rsid w:val="009503D4"/>
    <w:rsid w:val="00954B36"/>
    <w:rsid w:val="00957A10"/>
    <w:rsid w:val="00962BFA"/>
    <w:rsid w:val="00965D75"/>
    <w:rsid w:val="00966832"/>
    <w:rsid w:val="00976A63"/>
    <w:rsid w:val="0098325A"/>
    <w:rsid w:val="009877DD"/>
    <w:rsid w:val="00992096"/>
    <w:rsid w:val="009961BC"/>
    <w:rsid w:val="009B2490"/>
    <w:rsid w:val="009B50E5"/>
    <w:rsid w:val="009C3431"/>
    <w:rsid w:val="009C5989"/>
    <w:rsid w:val="009C6A32"/>
    <w:rsid w:val="009D08DA"/>
    <w:rsid w:val="009D099C"/>
    <w:rsid w:val="009D2855"/>
    <w:rsid w:val="009E307E"/>
    <w:rsid w:val="009E344F"/>
    <w:rsid w:val="009F5E4E"/>
    <w:rsid w:val="00A06860"/>
    <w:rsid w:val="00A11270"/>
    <w:rsid w:val="00A12481"/>
    <w:rsid w:val="00A12885"/>
    <w:rsid w:val="00A136F5"/>
    <w:rsid w:val="00A1704C"/>
    <w:rsid w:val="00A231E2"/>
    <w:rsid w:val="00A2550D"/>
    <w:rsid w:val="00A26DDF"/>
    <w:rsid w:val="00A26F8F"/>
    <w:rsid w:val="00A34A03"/>
    <w:rsid w:val="00A3741D"/>
    <w:rsid w:val="00A379BB"/>
    <w:rsid w:val="00A4169B"/>
    <w:rsid w:val="00A4405F"/>
    <w:rsid w:val="00A50D55"/>
    <w:rsid w:val="00A52FDA"/>
    <w:rsid w:val="00A577CB"/>
    <w:rsid w:val="00A5783A"/>
    <w:rsid w:val="00A64912"/>
    <w:rsid w:val="00A70A74"/>
    <w:rsid w:val="00A9231A"/>
    <w:rsid w:val="00A95BC7"/>
    <w:rsid w:val="00AA0343"/>
    <w:rsid w:val="00AA5BA1"/>
    <w:rsid w:val="00AA78CE"/>
    <w:rsid w:val="00AA7B26"/>
    <w:rsid w:val="00AB211C"/>
    <w:rsid w:val="00AB6F7C"/>
    <w:rsid w:val="00AC2427"/>
    <w:rsid w:val="00AC2F5E"/>
    <w:rsid w:val="00AC4507"/>
    <w:rsid w:val="00AC767C"/>
    <w:rsid w:val="00AD3467"/>
    <w:rsid w:val="00AD5641"/>
    <w:rsid w:val="00AE0349"/>
    <w:rsid w:val="00AE2AB0"/>
    <w:rsid w:val="00AE7413"/>
    <w:rsid w:val="00AF33DB"/>
    <w:rsid w:val="00AF3F49"/>
    <w:rsid w:val="00B00855"/>
    <w:rsid w:val="00B032D8"/>
    <w:rsid w:val="00B0331A"/>
    <w:rsid w:val="00B05D72"/>
    <w:rsid w:val="00B06707"/>
    <w:rsid w:val="00B20990"/>
    <w:rsid w:val="00B23FAF"/>
    <w:rsid w:val="00B33B3C"/>
    <w:rsid w:val="00B33BF2"/>
    <w:rsid w:val="00B4035A"/>
    <w:rsid w:val="00B40D74"/>
    <w:rsid w:val="00B42649"/>
    <w:rsid w:val="00B43855"/>
    <w:rsid w:val="00B46467"/>
    <w:rsid w:val="00B4660D"/>
    <w:rsid w:val="00B52663"/>
    <w:rsid w:val="00B56DCB"/>
    <w:rsid w:val="00B61728"/>
    <w:rsid w:val="00B770D2"/>
    <w:rsid w:val="00B93516"/>
    <w:rsid w:val="00B959BB"/>
    <w:rsid w:val="00B96776"/>
    <w:rsid w:val="00B973E5"/>
    <w:rsid w:val="00BA47A3"/>
    <w:rsid w:val="00BA5026"/>
    <w:rsid w:val="00BA7B5B"/>
    <w:rsid w:val="00BB6E79"/>
    <w:rsid w:val="00BD285A"/>
    <w:rsid w:val="00BD3EAB"/>
    <w:rsid w:val="00BE4102"/>
    <w:rsid w:val="00BE42C5"/>
    <w:rsid w:val="00BE719A"/>
    <w:rsid w:val="00BE720A"/>
    <w:rsid w:val="00BE7F6A"/>
    <w:rsid w:val="00BF0723"/>
    <w:rsid w:val="00BF240D"/>
    <w:rsid w:val="00BF6650"/>
    <w:rsid w:val="00C04341"/>
    <w:rsid w:val="00C067E5"/>
    <w:rsid w:val="00C0769D"/>
    <w:rsid w:val="00C07DAF"/>
    <w:rsid w:val="00C15FB4"/>
    <w:rsid w:val="00C164CA"/>
    <w:rsid w:val="00C26051"/>
    <w:rsid w:val="00C342A6"/>
    <w:rsid w:val="00C42466"/>
    <w:rsid w:val="00C42BF8"/>
    <w:rsid w:val="00C460AE"/>
    <w:rsid w:val="00C50043"/>
    <w:rsid w:val="00C5015F"/>
    <w:rsid w:val="00C50A0F"/>
    <w:rsid w:val="00C50EDC"/>
    <w:rsid w:val="00C50F4A"/>
    <w:rsid w:val="00C72D10"/>
    <w:rsid w:val="00C7573B"/>
    <w:rsid w:val="00C75C5A"/>
    <w:rsid w:val="00C764F7"/>
    <w:rsid w:val="00C76CF3"/>
    <w:rsid w:val="00C77C03"/>
    <w:rsid w:val="00C86AF6"/>
    <w:rsid w:val="00C921A8"/>
    <w:rsid w:val="00C93205"/>
    <w:rsid w:val="00C945DC"/>
    <w:rsid w:val="00CA429C"/>
    <w:rsid w:val="00CA7844"/>
    <w:rsid w:val="00CB58EF"/>
    <w:rsid w:val="00CC48F1"/>
    <w:rsid w:val="00CC51F2"/>
    <w:rsid w:val="00CE0A93"/>
    <w:rsid w:val="00CE148C"/>
    <w:rsid w:val="00CF0BB2"/>
    <w:rsid w:val="00D12B0D"/>
    <w:rsid w:val="00D13441"/>
    <w:rsid w:val="00D1732B"/>
    <w:rsid w:val="00D243A3"/>
    <w:rsid w:val="00D33440"/>
    <w:rsid w:val="00D40337"/>
    <w:rsid w:val="00D41D46"/>
    <w:rsid w:val="00D4300F"/>
    <w:rsid w:val="00D45C04"/>
    <w:rsid w:val="00D52EFE"/>
    <w:rsid w:val="00D53345"/>
    <w:rsid w:val="00D56A0D"/>
    <w:rsid w:val="00D63EF6"/>
    <w:rsid w:val="00D64D8E"/>
    <w:rsid w:val="00D66518"/>
    <w:rsid w:val="00D66B56"/>
    <w:rsid w:val="00D70DFB"/>
    <w:rsid w:val="00D71EEA"/>
    <w:rsid w:val="00D735CD"/>
    <w:rsid w:val="00D766DF"/>
    <w:rsid w:val="00D8141B"/>
    <w:rsid w:val="00D82FD2"/>
    <w:rsid w:val="00D85B57"/>
    <w:rsid w:val="00D90841"/>
    <w:rsid w:val="00D945C3"/>
    <w:rsid w:val="00DA029E"/>
    <w:rsid w:val="00DA2439"/>
    <w:rsid w:val="00DA347B"/>
    <w:rsid w:val="00DA6F05"/>
    <w:rsid w:val="00DB64FC"/>
    <w:rsid w:val="00DB6F09"/>
    <w:rsid w:val="00DC04BD"/>
    <w:rsid w:val="00DC0CD2"/>
    <w:rsid w:val="00DE149E"/>
    <w:rsid w:val="00DE3551"/>
    <w:rsid w:val="00E034DB"/>
    <w:rsid w:val="00E05704"/>
    <w:rsid w:val="00E059EE"/>
    <w:rsid w:val="00E12F1A"/>
    <w:rsid w:val="00E22935"/>
    <w:rsid w:val="00E239EA"/>
    <w:rsid w:val="00E36244"/>
    <w:rsid w:val="00E4114D"/>
    <w:rsid w:val="00E42B1C"/>
    <w:rsid w:val="00E43B7A"/>
    <w:rsid w:val="00E54292"/>
    <w:rsid w:val="00E56D46"/>
    <w:rsid w:val="00E60191"/>
    <w:rsid w:val="00E650B9"/>
    <w:rsid w:val="00E74DC7"/>
    <w:rsid w:val="00E76E88"/>
    <w:rsid w:val="00E80C2D"/>
    <w:rsid w:val="00E82F97"/>
    <w:rsid w:val="00E87699"/>
    <w:rsid w:val="00E92E27"/>
    <w:rsid w:val="00E93950"/>
    <w:rsid w:val="00E93D59"/>
    <w:rsid w:val="00E9586B"/>
    <w:rsid w:val="00E97334"/>
    <w:rsid w:val="00EB3A99"/>
    <w:rsid w:val="00EB65F8"/>
    <w:rsid w:val="00ED082D"/>
    <w:rsid w:val="00ED2BD0"/>
    <w:rsid w:val="00ED3C25"/>
    <w:rsid w:val="00ED4928"/>
    <w:rsid w:val="00ED4D1A"/>
    <w:rsid w:val="00EE3FFE"/>
    <w:rsid w:val="00EE57E8"/>
    <w:rsid w:val="00EE5E25"/>
    <w:rsid w:val="00EE6190"/>
    <w:rsid w:val="00EF2E3A"/>
    <w:rsid w:val="00EF6402"/>
    <w:rsid w:val="00F047E2"/>
    <w:rsid w:val="00F04D57"/>
    <w:rsid w:val="00F078DC"/>
    <w:rsid w:val="00F13E86"/>
    <w:rsid w:val="00F20B52"/>
    <w:rsid w:val="00F231A7"/>
    <w:rsid w:val="00F30FB8"/>
    <w:rsid w:val="00F32FCB"/>
    <w:rsid w:val="00F33523"/>
    <w:rsid w:val="00F350B1"/>
    <w:rsid w:val="00F355C8"/>
    <w:rsid w:val="00F4274F"/>
    <w:rsid w:val="00F434B1"/>
    <w:rsid w:val="00F51EBB"/>
    <w:rsid w:val="00F53022"/>
    <w:rsid w:val="00F677A9"/>
    <w:rsid w:val="00F8121C"/>
    <w:rsid w:val="00F81469"/>
    <w:rsid w:val="00F81A5C"/>
    <w:rsid w:val="00F82054"/>
    <w:rsid w:val="00F836A0"/>
    <w:rsid w:val="00F84CF5"/>
    <w:rsid w:val="00F8612E"/>
    <w:rsid w:val="00F94583"/>
    <w:rsid w:val="00FA420B"/>
    <w:rsid w:val="00FB6AEE"/>
    <w:rsid w:val="00FC3EAC"/>
    <w:rsid w:val="00FD233D"/>
    <w:rsid w:val="00FD6490"/>
    <w:rsid w:val="00FE5F41"/>
    <w:rsid w:val="00FE5F43"/>
    <w:rsid w:val="00FF2BA8"/>
    <w:rsid w:val="00FF3786"/>
    <w:rsid w:val="00FF39DE"/>
    <w:rsid w:val="06C9A7C3"/>
    <w:rsid w:val="1049182C"/>
    <w:rsid w:val="10590256"/>
    <w:rsid w:val="111046B6"/>
    <w:rsid w:val="1173C042"/>
    <w:rsid w:val="132F3213"/>
    <w:rsid w:val="14CDA971"/>
    <w:rsid w:val="19B8C646"/>
    <w:rsid w:val="1F27C6B8"/>
    <w:rsid w:val="20A71936"/>
    <w:rsid w:val="24F638A9"/>
    <w:rsid w:val="26E21249"/>
    <w:rsid w:val="29BAD377"/>
    <w:rsid w:val="2AFB4F68"/>
    <w:rsid w:val="2D65BA57"/>
    <w:rsid w:val="2E269A5A"/>
    <w:rsid w:val="347A9F82"/>
    <w:rsid w:val="3BCA9B08"/>
    <w:rsid w:val="3C07DA00"/>
    <w:rsid w:val="3F8A8329"/>
    <w:rsid w:val="404D777B"/>
    <w:rsid w:val="4083AEEB"/>
    <w:rsid w:val="4243A6A0"/>
    <w:rsid w:val="42BDC14D"/>
    <w:rsid w:val="44612FCA"/>
    <w:rsid w:val="4817C55F"/>
    <w:rsid w:val="4A75AC3A"/>
    <w:rsid w:val="53106ADB"/>
    <w:rsid w:val="59799DEE"/>
    <w:rsid w:val="67E6091B"/>
    <w:rsid w:val="6886CBD4"/>
    <w:rsid w:val="6E4F09B0"/>
    <w:rsid w:val="7126CA59"/>
    <w:rsid w:val="71B4357B"/>
    <w:rsid w:val="73336B9E"/>
    <w:rsid w:val="76D80365"/>
    <w:rsid w:val="77D84272"/>
    <w:rsid w:val="7B9551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45E41"/>
  <w15:docId w15:val="{072E6759-5B98-4683-A1B9-A2FAA9D7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uiPriority w:val="9"/>
    <w:qFormat/>
    <w:rsid w:val="00DB64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B64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B64F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B64F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B64F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DB64FC"/>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B64FC"/>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B64FC"/>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uiPriority w:val="1"/>
    <w:qFormat/>
    <w:rsid w:val="00A231E2"/>
  </w:style>
  <w:style w:type="character" w:customStyle="1" w:styleId="CharChapText">
    <w:name w:val="CharChapText"/>
    <w:basedOn w:val="OPCCharBase"/>
    <w:uiPriority w:val="1"/>
    <w:qFormat/>
    <w:rsid w:val="00A231E2"/>
  </w:style>
  <w:style w:type="character" w:customStyle="1" w:styleId="CharDivNo">
    <w:name w:val="CharDivNo"/>
    <w:basedOn w:val="OPCCharBase"/>
    <w:uiPriority w:val="1"/>
    <w:qFormat/>
    <w:rsid w:val="00A231E2"/>
  </w:style>
  <w:style w:type="character" w:customStyle="1" w:styleId="CharDivText">
    <w:name w:val="CharDivText"/>
    <w:basedOn w:val="OPCCharBase"/>
    <w:uiPriority w:val="1"/>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uiPriority w:val="1"/>
    <w:qFormat/>
    <w:rsid w:val="00A231E2"/>
  </w:style>
  <w:style w:type="character" w:customStyle="1" w:styleId="CharPartText">
    <w:name w:val="CharPartText"/>
    <w:basedOn w:val="OPCCharBase"/>
    <w:uiPriority w:val="1"/>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48364F"/>
    <w:rPr>
      <w:rFonts w:eastAsia="Times New Roman" w:cs="Times New Roman"/>
      <w:sz w:val="22"/>
      <w:szCs w:val="24"/>
      <w:lang w:eastAsia="en-AU"/>
    </w:rPr>
  </w:style>
  <w:style w:type="character" w:styleId="LineNumber">
    <w:name w:val="line number"/>
    <w:basedOn w:val="OPCCharBase"/>
    <w:uiPriority w:val="99"/>
    <w:semiHidden/>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iPriority w:val="99"/>
    <w:semiHidden/>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461"/>
    <w:rPr>
      <w:rFonts w:ascii="Tahoma" w:hAnsi="Tahoma" w:cs="Tahoma"/>
      <w:sz w:val="16"/>
      <w:szCs w:val="16"/>
    </w:rPr>
  </w:style>
  <w:style w:type="table" w:styleId="TableGrid">
    <w:name w:val="Table Grid"/>
    <w:basedOn w:val="TableNormal"/>
    <w:uiPriority w:val="59"/>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13"/>
      </w:numPr>
      <w:spacing w:before="240" w:line="240" w:lineRule="auto"/>
    </w:pPr>
    <w:rPr>
      <w:sz w:val="24"/>
    </w:rPr>
  </w:style>
  <w:style w:type="paragraph" w:customStyle="1" w:styleId="BodyPara">
    <w:name w:val="BodyPara"/>
    <w:aliases w:val="ba"/>
    <w:basedOn w:val="OPCParaBase"/>
    <w:rsid w:val="006065DA"/>
    <w:pPr>
      <w:numPr>
        <w:ilvl w:val="1"/>
        <w:numId w:val="13"/>
      </w:numPr>
      <w:spacing w:before="240" w:line="240" w:lineRule="auto"/>
    </w:pPr>
    <w:rPr>
      <w:sz w:val="24"/>
    </w:rPr>
  </w:style>
  <w:style w:type="numbering" w:customStyle="1" w:styleId="OPCBodyList">
    <w:name w:val="OPCBodyList"/>
    <w:uiPriority w:val="99"/>
    <w:rsid w:val="006065DA"/>
    <w:pPr>
      <w:numPr>
        <w:numId w:val="13"/>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styleId="Revision">
    <w:name w:val="Revision"/>
    <w:hidden/>
    <w:uiPriority w:val="99"/>
    <w:semiHidden/>
    <w:rsid w:val="00524E43"/>
    <w:rPr>
      <w:sz w:val="22"/>
    </w:rPr>
  </w:style>
  <w:style w:type="character" w:styleId="CommentReference">
    <w:name w:val="annotation reference"/>
    <w:basedOn w:val="DefaultParagraphFont"/>
    <w:uiPriority w:val="99"/>
    <w:semiHidden/>
    <w:unhideWhenUsed/>
    <w:rsid w:val="00676279"/>
    <w:rPr>
      <w:sz w:val="16"/>
      <w:szCs w:val="16"/>
    </w:rPr>
  </w:style>
  <w:style w:type="paragraph" w:styleId="CommentText">
    <w:name w:val="annotation text"/>
    <w:basedOn w:val="Normal"/>
    <w:link w:val="CommentTextChar"/>
    <w:uiPriority w:val="99"/>
    <w:unhideWhenUsed/>
    <w:rsid w:val="00676279"/>
    <w:pPr>
      <w:spacing w:line="240" w:lineRule="auto"/>
    </w:pPr>
    <w:rPr>
      <w:sz w:val="20"/>
    </w:rPr>
  </w:style>
  <w:style w:type="character" w:customStyle="1" w:styleId="CommentTextChar">
    <w:name w:val="Comment Text Char"/>
    <w:basedOn w:val="DefaultParagraphFont"/>
    <w:link w:val="CommentText"/>
    <w:uiPriority w:val="99"/>
    <w:rsid w:val="00676279"/>
  </w:style>
  <w:style w:type="paragraph" w:styleId="CommentSubject">
    <w:name w:val="annotation subject"/>
    <w:basedOn w:val="CommentText"/>
    <w:next w:val="CommentText"/>
    <w:link w:val="CommentSubjectChar"/>
    <w:uiPriority w:val="99"/>
    <w:semiHidden/>
    <w:unhideWhenUsed/>
    <w:rsid w:val="008E5B1C"/>
    <w:rPr>
      <w:b/>
      <w:bCs/>
    </w:rPr>
  </w:style>
  <w:style w:type="character" w:customStyle="1" w:styleId="CommentSubjectChar">
    <w:name w:val="Comment Subject Char"/>
    <w:basedOn w:val="CommentTextChar"/>
    <w:link w:val="CommentSubject"/>
    <w:uiPriority w:val="99"/>
    <w:semiHidden/>
    <w:rsid w:val="008E5B1C"/>
    <w:rPr>
      <w:b/>
      <w:bCs/>
    </w:rPr>
  </w:style>
  <w:style w:type="paragraph" w:styleId="ListParagraph">
    <w:name w:val="List Paragraph"/>
    <w:basedOn w:val="Normal"/>
    <w:uiPriority w:val="34"/>
    <w:qFormat/>
    <w:rsid w:val="00330673"/>
    <w:pPr>
      <w:tabs>
        <w:tab w:val="left" w:pos="1096"/>
      </w:tabs>
      <w:spacing w:before="60" w:after="60" w:line="240" w:lineRule="auto"/>
      <w:ind w:firstLine="181"/>
    </w:pPr>
    <w:rPr>
      <w:rFonts w:eastAsia="Calibri" w:cs="Times New Roman"/>
      <w:snapToGrid w:val="0"/>
      <w:szCs w:val="22"/>
    </w:rPr>
  </w:style>
  <w:style w:type="paragraph" w:styleId="ListNumber2">
    <w:name w:val="List Number 2"/>
    <w:basedOn w:val="Normal"/>
    <w:uiPriority w:val="99"/>
    <w:unhideWhenUsed/>
    <w:rsid w:val="00B0331A"/>
    <w:pPr>
      <w:numPr>
        <w:numId w:val="26"/>
      </w:numPr>
      <w:contextualSpacing/>
    </w:pPr>
  </w:style>
  <w:style w:type="paragraph" w:customStyle="1" w:styleId="Draftingnotes">
    <w:name w:val="Drafting notes"/>
    <w:basedOn w:val="CommentText"/>
    <w:link w:val="DraftingnotesChar"/>
    <w:qFormat/>
    <w:rsid w:val="008523A3"/>
    <w:pPr>
      <w:spacing w:after="200" w:line="276" w:lineRule="auto"/>
      <w:contextualSpacing/>
    </w:pPr>
    <w:rPr>
      <w:rFonts w:eastAsia="Times New Roman" w:cs="Times New Roman"/>
      <w:color w:val="548DD4" w:themeColor="text2" w:themeTint="99"/>
      <w:sz w:val="24"/>
      <w:szCs w:val="24"/>
    </w:rPr>
  </w:style>
  <w:style w:type="character" w:customStyle="1" w:styleId="DraftingnotesChar">
    <w:name w:val="Drafting notes Char"/>
    <w:basedOn w:val="DefaultParagraphFont"/>
    <w:link w:val="Draftingnotes"/>
    <w:rsid w:val="008523A3"/>
    <w:rPr>
      <w:rFonts w:eastAsia="Times New Roman" w:cs="Times New Roman"/>
      <w:color w:val="548DD4" w:themeColor="text2" w:themeTint="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77519">
      <w:bodyDiv w:val="1"/>
      <w:marLeft w:val="0"/>
      <w:marRight w:val="0"/>
      <w:marTop w:val="0"/>
      <w:marBottom w:val="0"/>
      <w:divBdr>
        <w:top w:val="none" w:sz="0" w:space="0" w:color="auto"/>
        <w:left w:val="none" w:sz="0" w:space="0" w:color="auto"/>
        <w:bottom w:val="none" w:sz="0" w:space="0" w:color="auto"/>
        <w:right w:val="none" w:sz="0" w:space="0" w:color="auto"/>
      </w:divBdr>
      <w:divsChild>
        <w:div w:id="778068332">
          <w:marLeft w:val="0"/>
          <w:marRight w:val="0"/>
          <w:marTop w:val="0"/>
          <w:marBottom w:val="0"/>
          <w:divBdr>
            <w:top w:val="none" w:sz="0" w:space="0" w:color="auto"/>
            <w:left w:val="none" w:sz="0" w:space="0" w:color="auto"/>
            <w:bottom w:val="none" w:sz="0" w:space="0" w:color="auto"/>
            <w:right w:val="none" w:sz="0" w:space="0" w:color="auto"/>
          </w:divBdr>
        </w:div>
        <w:div w:id="1196695636">
          <w:marLeft w:val="0"/>
          <w:marRight w:val="0"/>
          <w:marTop w:val="0"/>
          <w:marBottom w:val="0"/>
          <w:divBdr>
            <w:top w:val="none" w:sz="0" w:space="0" w:color="auto"/>
            <w:left w:val="none" w:sz="0" w:space="0" w:color="auto"/>
            <w:bottom w:val="none" w:sz="0" w:space="0" w:color="auto"/>
            <w:right w:val="none" w:sz="0" w:space="0" w:color="auto"/>
          </w:divBdr>
        </w:div>
        <w:div w:id="1263218480">
          <w:marLeft w:val="0"/>
          <w:marRight w:val="0"/>
          <w:marTop w:val="0"/>
          <w:marBottom w:val="0"/>
          <w:divBdr>
            <w:top w:val="none" w:sz="0" w:space="0" w:color="auto"/>
            <w:left w:val="none" w:sz="0" w:space="0" w:color="auto"/>
            <w:bottom w:val="none" w:sz="0" w:space="0" w:color="auto"/>
            <w:right w:val="none" w:sz="0" w:space="0" w:color="auto"/>
          </w:divBdr>
        </w:div>
        <w:div w:id="1307318163">
          <w:marLeft w:val="0"/>
          <w:marRight w:val="0"/>
          <w:marTop w:val="0"/>
          <w:marBottom w:val="0"/>
          <w:divBdr>
            <w:top w:val="none" w:sz="0" w:space="0" w:color="auto"/>
            <w:left w:val="none" w:sz="0" w:space="0" w:color="auto"/>
            <w:bottom w:val="none" w:sz="0" w:space="0" w:color="auto"/>
            <w:right w:val="none" w:sz="0" w:space="0" w:color="auto"/>
          </w:divBdr>
        </w:div>
        <w:div w:id="1655916508">
          <w:marLeft w:val="0"/>
          <w:marRight w:val="0"/>
          <w:marTop w:val="0"/>
          <w:marBottom w:val="0"/>
          <w:divBdr>
            <w:top w:val="none" w:sz="0" w:space="0" w:color="auto"/>
            <w:left w:val="none" w:sz="0" w:space="0" w:color="auto"/>
            <w:bottom w:val="none" w:sz="0" w:space="0" w:color="auto"/>
            <w:right w:val="none" w:sz="0" w:space="0" w:color="auto"/>
          </w:divBdr>
        </w:div>
        <w:div w:id="1792279290">
          <w:marLeft w:val="0"/>
          <w:marRight w:val="0"/>
          <w:marTop w:val="0"/>
          <w:marBottom w:val="0"/>
          <w:divBdr>
            <w:top w:val="none" w:sz="0" w:space="0" w:color="auto"/>
            <w:left w:val="none" w:sz="0" w:space="0" w:color="auto"/>
            <w:bottom w:val="none" w:sz="0" w:space="0" w:color="auto"/>
            <w:right w:val="none" w:sz="0" w:space="0" w:color="auto"/>
          </w:divBdr>
        </w:div>
        <w:div w:id="1834569600">
          <w:marLeft w:val="0"/>
          <w:marRight w:val="0"/>
          <w:marTop w:val="0"/>
          <w:marBottom w:val="0"/>
          <w:divBdr>
            <w:top w:val="none" w:sz="0" w:space="0" w:color="auto"/>
            <w:left w:val="none" w:sz="0" w:space="0" w:color="auto"/>
            <w:bottom w:val="none" w:sz="0" w:space="0" w:color="auto"/>
            <w:right w:val="none" w:sz="0" w:space="0" w:color="auto"/>
          </w:divBdr>
        </w:div>
        <w:div w:id="2127113781">
          <w:marLeft w:val="0"/>
          <w:marRight w:val="0"/>
          <w:marTop w:val="0"/>
          <w:marBottom w:val="0"/>
          <w:divBdr>
            <w:top w:val="none" w:sz="0" w:space="0" w:color="auto"/>
            <w:left w:val="none" w:sz="0" w:space="0" w:color="auto"/>
            <w:bottom w:val="none" w:sz="0" w:space="0" w:color="auto"/>
            <w:right w:val="none" w:sz="0" w:space="0" w:color="auto"/>
          </w:divBdr>
        </w:div>
      </w:divsChild>
    </w:div>
    <w:div w:id="144401386">
      <w:bodyDiv w:val="1"/>
      <w:marLeft w:val="0"/>
      <w:marRight w:val="0"/>
      <w:marTop w:val="0"/>
      <w:marBottom w:val="0"/>
      <w:divBdr>
        <w:top w:val="none" w:sz="0" w:space="0" w:color="auto"/>
        <w:left w:val="none" w:sz="0" w:space="0" w:color="auto"/>
        <w:bottom w:val="none" w:sz="0" w:space="0" w:color="auto"/>
        <w:right w:val="none" w:sz="0" w:space="0" w:color="auto"/>
      </w:divBdr>
    </w:div>
    <w:div w:id="493838584">
      <w:bodyDiv w:val="1"/>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0"/>
          <w:marBottom w:val="0"/>
          <w:divBdr>
            <w:top w:val="none" w:sz="0" w:space="0" w:color="auto"/>
            <w:left w:val="none" w:sz="0" w:space="0" w:color="auto"/>
            <w:bottom w:val="none" w:sz="0" w:space="0" w:color="auto"/>
            <w:right w:val="none" w:sz="0" w:space="0" w:color="auto"/>
          </w:divBdr>
        </w:div>
        <w:div w:id="362485262">
          <w:marLeft w:val="0"/>
          <w:marRight w:val="0"/>
          <w:marTop w:val="0"/>
          <w:marBottom w:val="0"/>
          <w:divBdr>
            <w:top w:val="none" w:sz="0" w:space="0" w:color="auto"/>
            <w:left w:val="none" w:sz="0" w:space="0" w:color="auto"/>
            <w:bottom w:val="none" w:sz="0" w:space="0" w:color="auto"/>
            <w:right w:val="none" w:sz="0" w:space="0" w:color="auto"/>
          </w:divBdr>
        </w:div>
        <w:div w:id="883059946">
          <w:marLeft w:val="0"/>
          <w:marRight w:val="0"/>
          <w:marTop w:val="0"/>
          <w:marBottom w:val="0"/>
          <w:divBdr>
            <w:top w:val="none" w:sz="0" w:space="0" w:color="auto"/>
            <w:left w:val="none" w:sz="0" w:space="0" w:color="auto"/>
            <w:bottom w:val="none" w:sz="0" w:space="0" w:color="auto"/>
            <w:right w:val="none" w:sz="0" w:space="0" w:color="auto"/>
          </w:divBdr>
        </w:div>
        <w:div w:id="1158039370">
          <w:marLeft w:val="0"/>
          <w:marRight w:val="0"/>
          <w:marTop w:val="0"/>
          <w:marBottom w:val="0"/>
          <w:divBdr>
            <w:top w:val="none" w:sz="0" w:space="0" w:color="auto"/>
            <w:left w:val="none" w:sz="0" w:space="0" w:color="auto"/>
            <w:bottom w:val="none" w:sz="0" w:space="0" w:color="auto"/>
            <w:right w:val="none" w:sz="0" w:space="0" w:color="auto"/>
          </w:divBdr>
        </w:div>
        <w:div w:id="1594506277">
          <w:marLeft w:val="0"/>
          <w:marRight w:val="0"/>
          <w:marTop w:val="0"/>
          <w:marBottom w:val="0"/>
          <w:divBdr>
            <w:top w:val="none" w:sz="0" w:space="0" w:color="auto"/>
            <w:left w:val="none" w:sz="0" w:space="0" w:color="auto"/>
            <w:bottom w:val="none" w:sz="0" w:space="0" w:color="auto"/>
            <w:right w:val="none" w:sz="0" w:space="0" w:color="auto"/>
          </w:divBdr>
        </w:div>
        <w:div w:id="1752967196">
          <w:marLeft w:val="0"/>
          <w:marRight w:val="0"/>
          <w:marTop w:val="0"/>
          <w:marBottom w:val="0"/>
          <w:divBdr>
            <w:top w:val="none" w:sz="0" w:space="0" w:color="auto"/>
            <w:left w:val="none" w:sz="0" w:space="0" w:color="auto"/>
            <w:bottom w:val="none" w:sz="0" w:space="0" w:color="auto"/>
            <w:right w:val="none" w:sz="0" w:space="0" w:color="auto"/>
          </w:divBdr>
        </w:div>
        <w:div w:id="1879472317">
          <w:marLeft w:val="0"/>
          <w:marRight w:val="0"/>
          <w:marTop w:val="0"/>
          <w:marBottom w:val="0"/>
          <w:divBdr>
            <w:top w:val="none" w:sz="0" w:space="0" w:color="auto"/>
            <w:left w:val="none" w:sz="0" w:space="0" w:color="auto"/>
            <w:bottom w:val="none" w:sz="0" w:space="0" w:color="auto"/>
            <w:right w:val="none" w:sz="0" w:space="0" w:color="auto"/>
          </w:divBdr>
        </w:div>
        <w:div w:id="1969360664">
          <w:marLeft w:val="0"/>
          <w:marRight w:val="0"/>
          <w:marTop w:val="0"/>
          <w:marBottom w:val="0"/>
          <w:divBdr>
            <w:top w:val="none" w:sz="0" w:space="0" w:color="auto"/>
            <w:left w:val="none" w:sz="0" w:space="0" w:color="auto"/>
            <w:bottom w:val="none" w:sz="0" w:space="0" w:color="auto"/>
            <w:right w:val="none" w:sz="0" w:space="0" w:color="auto"/>
          </w:divBdr>
        </w:div>
      </w:divsChild>
    </w:div>
    <w:div w:id="496578447">
      <w:bodyDiv w:val="1"/>
      <w:marLeft w:val="0"/>
      <w:marRight w:val="0"/>
      <w:marTop w:val="0"/>
      <w:marBottom w:val="0"/>
      <w:divBdr>
        <w:top w:val="none" w:sz="0" w:space="0" w:color="auto"/>
        <w:left w:val="none" w:sz="0" w:space="0" w:color="auto"/>
        <w:bottom w:val="none" w:sz="0" w:space="0" w:color="auto"/>
        <w:right w:val="none" w:sz="0" w:space="0" w:color="auto"/>
      </w:divBdr>
      <w:divsChild>
        <w:div w:id="352533352">
          <w:marLeft w:val="0"/>
          <w:marRight w:val="0"/>
          <w:marTop w:val="0"/>
          <w:marBottom w:val="0"/>
          <w:divBdr>
            <w:top w:val="none" w:sz="0" w:space="0" w:color="auto"/>
            <w:left w:val="none" w:sz="0" w:space="0" w:color="auto"/>
            <w:bottom w:val="none" w:sz="0" w:space="0" w:color="auto"/>
            <w:right w:val="none" w:sz="0" w:space="0" w:color="auto"/>
          </w:divBdr>
        </w:div>
        <w:div w:id="353501522">
          <w:marLeft w:val="0"/>
          <w:marRight w:val="0"/>
          <w:marTop w:val="0"/>
          <w:marBottom w:val="0"/>
          <w:divBdr>
            <w:top w:val="none" w:sz="0" w:space="0" w:color="auto"/>
            <w:left w:val="none" w:sz="0" w:space="0" w:color="auto"/>
            <w:bottom w:val="none" w:sz="0" w:space="0" w:color="auto"/>
            <w:right w:val="none" w:sz="0" w:space="0" w:color="auto"/>
          </w:divBdr>
        </w:div>
        <w:div w:id="513034362">
          <w:marLeft w:val="0"/>
          <w:marRight w:val="0"/>
          <w:marTop w:val="0"/>
          <w:marBottom w:val="0"/>
          <w:divBdr>
            <w:top w:val="none" w:sz="0" w:space="0" w:color="auto"/>
            <w:left w:val="none" w:sz="0" w:space="0" w:color="auto"/>
            <w:bottom w:val="none" w:sz="0" w:space="0" w:color="auto"/>
            <w:right w:val="none" w:sz="0" w:space="0" w:color="auto"/>
          </w:divBdr>
        </w:div>
        <w:div w:id="862480226">
          <w:marLeft w:val="0"/>
          <w:marRight w:val="0"/>
          <w:marTop w:val="0"/>
          <w:marBottom w:val="0"/>
          <w:divBdr>
            <w:top w:val="none" w:sz="0" w:space="0" w:color="auto"/>
            <w:left w:val="none" w:sz="0" w:space="0" w:color="auto"/>
            <w:bottom w:val="none" w:sz="0" w:space="0" w:color="auto"/>
            <w:right w:val="none" w:sz="0" w:space="0" w:color="auto"/>
          </w:divBdr>
        </w:div>
        <w:div w:id="998651972">
          <w:marLeft w:val="0"/>
          <w:marRight w:val="0"/>
          <w:marTop w:val="0"/>
          <w:marBottom w:val="0"/>
          <w:divBdr>
            <w:top w:val="none" w:sz="0" w:space="0" w:color="auto"/>
            <w:left w:val="none" w:sz="0" w:space="0" w:color="auto"/>
            <w:bottom w:val="none" w:sz="0" w:space="0" w:color="auto"/>
            <w:right w:val="none" w:sz="0" w:space="0" w:color="auto"/>
          </w:divBdr>
        </w:div>
        <w:div w:id="1077895091">
          <w:marLeft w:val="0"/>
          <w:marRight w:val="0"/>
          <w:marTop w:val="0"/>
          <w:marBottom w:val="0"/>
          <w:divBdr>
            <w:top w:val="none" w:sz="0" w:space="0" w:color="auto"/>
            <w:left w:val="none" w:sz="0" w:space="0" w:color="auto"/>
            <w:bottom w:val="none" w:sz="0" w:space="0" w:color="auto"/>
            <w:right w:val="none" w:sz="0" w:space="0" w:color="auto"/>
          </w:divBdr>
        </w:div>
        <w:div w:id="1967931485">
          <w:marLeft w:val="0"/>
          <w:marRight w:val="0"/>
          <w:marTop w:val="0"/>
          <w:marBottom w:val="0"/>
          <w:divBdr>
            <w:top w:val="none" w:sz="0" w:space="0" w:color="auto"/>
            <w:left w:val="none" w:sz="0" w:space="0" w:color="auto"/>
            <w:bottom w:val="none" w:sz="0" w:space="0" w:color="auto"/>
            <w:right w:val="none" w:sz="0" w:space="0" w:color="auto"/>
          </w:divBdr>
        </w:div>
        <w:div w:id="1985312460">
          <w:marLeft w:val="0"/>
          <w:marRight w:val="0"/>
          <w:marTop w:val="0"/>
          <w:marBottom w:val="0"/>
          <w:divBdr>
            <w:top w:val="none" w:sz="0" w:space="0" w:color="auto"/>
            <w:left w:val="none" w:sz="0" w:space="0" w:color="auto"/>
            <w:bottom w:val="none" w:sz="0" w:space="0" w:color="auto"/>
            <w:right w:val="none" w:sz="0" w:space="0" w:color="auto"/>
          </w:divBdr>
        </w:div>
      </w:divsChild>
    </w:div>
    <w:div w:id="578253561">
      <w:bodyDiv w:val="1"/>
      <w:marLeft w:val="0"/>
      <w:marRight w:val="0"/>
      <w:marTop w:val="0"/>
      <w:marBottom w:val="0"/>
      <w:divBdr>
        <w:top w:val="none" w:sz="0" w:space="0" w:color="auto"/>
        <w:left w:val="none" w:sz="0" w:space="0" w:color="auto"/>
        <w:bottom w:val="none" w:sz="0" w:space="0" w:color="auto"/>
        <w:right w:val="none" w:sz="0" w:space="0" w:color="auto"/>
      </w:divBdr>
      <w:divsChild>
        <w:div w:id="270865503">
          <w:marLeft w:val="0"/>
          <w:marRight w:val="0"/>
          <w:marTop w:val="0"/>
          <w:marBottom w:val="0"/>
          <w:divBdr>
            <w:top w:val="none" w:sz="0" w:space="0" w:color="auto"/>
            <w:left w:val="none" w:sz="0" w:space="0" w:color="auto"/>
            <w:bottom w:val="none" w:sz="0" w:space="0" w:color="auto"/>
            <w:right w:val="none" w:sz="0" w:space="0" w:color="auto"/>
          </w:divBdr>
        </w:div>
        <w:div w:id="291641823">
          <w:marLeft w:val="0"/>
          <w:marRight w:val="0"/>
          <w:marTop w:val="0"/>
          <w:marBottom w:val="0"/>
          <w:divBdr>
            <w:top w:val="none" w:sz="0" w:space="0" w:color="auto"/>
            <w:left w:val="none" w:sz="0" w:space="0" w:color="auto"/>
            <w:bottom w:val="none" w:sz="0" w:space="0" w:color="auto"/>
            <w:right w:val="none" w:sz="0" w:space="0" w:color="auto"/>
          </w:divBdr>
        </w:div>
        <w:div w:id="394354296">
          <w:marLeft w:val="0"/>
          <w:marRight w:val="0"/>
          <w:marTop w:val="0"/>
          <w:marBottom w:val="0"/>
          <w:divBdr>
            <w:top w:val="none" w:sz="0" w:space="0" w:color="auto"/>
            <w:left w:val="none" w:sz="0" w:space="0" w:color="auto"/>
            <w:bottom w:val="none" w:sz="0" w:space="0" w:color="auto"/>
            <w:right w:val="none" w:sz="0" w:space="0" w:color="auto"/>
          </w:divBdr>
        </w:div>
        <w:div w:id="526211452">
          <w:marLeft w:val="0"/>
          <w:marRight w:val="0"/>
          <w:marTop w:val="0"/>
          <w:marBottom w:val="0"/>
          <w:divBdr>
            <w:top w:val="none" w:sz="0" w:space="0" w:color="auto"/>
            <w:left w:val="none" w:sz="0" w:space="0" w:color="auto"/>
            <w:bottom w:val="none" w:sz="0" w:space="0" w:color="auto"/>
            <w:right w:val="none" w:sz="0" w:space="0" w:color="auto"/>
          </w:divBdr>
        </w:div>
        <w:div w:id="718045016">
          <w:marLeft w:val="0"/>
          <w:marRight w:val="0"/>
          <w:marTop w:val="0"/>
          <w:marBottom w:val="0"/>
          <w:divBdr>
            <w:top w:val="none" w:sz="0" w:space="0" w:color="auto"/>
            <w:left w:val="none" w:sz="0" w:space="0" w:color="auto"/>
            <w:bottom w:val="none" w:sz="0" w:space="0" w:color="auto"/>
            <w:right w:val="none" w:sz="0" w:space="0" w:color="auto"/>
          </w:divBdr>
        </w:div>
        <w:div w:id="955677056">
          <w:marLeft w:val="0"/>
          <w:marRight w:val="0"/>
          <w:marTop w:val="0"/>
          <w:marBottom w:val="0"/>
          <w:divBdr>
            <w:top w:val="none" w:sz="0" w:space="0" w:color="auto"/>
            <w:left w:val="none" w:sz="0" w:space="0" w:color="auto"/>
            <w:bottom w:val="none" w:sz="0" w:space="0" w:color="auto"/>
            <w:right w:val="none" w:sz="0" w:space="0" w:color="auto"/>
          </w:divBdr>
        </w:div>
        <w:div w:id="1131829623">
          <w:marLeft w:val="0"/>
          <w:marRight w:val="0"/>
          <w:marTop w:val="0"/>
          <w:marBottom w:val="0"/>
          <w:divBdr>
            <w:top w:val="none" w:sz="0" w:space="0" w:color="auto"/>
            <w:left w:val="none" w:sz="0" w:space="0" w:color="auto"/>
            <w:bottom w:val="none" w:sz="0" w:space="0" w:color="auto"/>
            <w:right w:val="none" w:sz="0" w:space="0" w:color="auto"/>
          </w:divBdr>
        </w:div>
        <w:div w:id="1157768095">
          <w:marLeft w:val="0"/>
          <w:marRight w:val="0"/>
          <w:marTop w:val="0"/>
          <w:marBottom w:val="0"/>
          <w:divBdr>
            <w:top w:val="none" w:sz="0" w:space="0" w:color="auto"/>
            <w:left w:val="none" w:sz="0" w:space="0" w:color="auto"/>
            <w:bottom w:val="none" w:sz="0" w:space="0" w:color="auto"/>
            <w:right w:val="none" w:sz="0" w:space="0" w:color="auto"/>
          </w:divBdr>
        </w:div>
      </w:divsChild>
    </w:div>
    <w:div w:id="1250115482">
      <w:bodyDiv w:val="1"/>
      <w:marLeft w:val="0"/>
      <w:marRight w:val="0"/>
      <w:marTop w:val="0"/>
      <w:marBottom w:val="0"/>
      <w:divBdr>
        <w:top w:val="none" w:sz="0" w:space="0" w:color="auto"/>
        <w:left w:val="none" w:sz="0" w:space="0" w:color="auto"/>
        <w:bottom w:val="none" w:sz="0" w:space="0" w:color="auto"/>
        <w:right w:val="none" w:sz="0" w:space="0" w:color="auto"/>
      </w:divBdr>
      <w:divsChild>
        <w:div w:id="368653096">
          <w:marLeft w:val="0"/>
          <w:marRight w:val="0"/>
          <w:marTop w:val="0"/>
          <w:marBottom w:val="0"/>
          <w:divBdr>
            <w:top w:val="none" w:sz="0" w:space="0" w:color="auto"/>
            <w:left w:val="none" w:sz="0" w:space="0" w:color="auto"/>
            <w:bottom w:val="none" w:sz="0" w:space="0" w:color="auto"/>
            <w:right w:val="none" w:sz="0" w:space="0" w:color="auto"/>
          </w:divBdr>
        </w:div>
        <w:div w:id="435635103">
          <w:marLeft w:val="0"/>
          <w:marRight w:val="0"/>
          <w:marTop w:val="0"/>
          <w:marBottom w:val="0"/>
          <w:divBdr>
            <w:top w:val="none" w:sz="0" w:space="0" w:color="auto"/>
            <w:left w:val="none" w:sz="0" w:space="0" w:color="auto"/>
            <w:bottom w:val="none" w:sz="0" w:space="0" w:color="auto"/>
            <w:right w:val="none" w:sz="0" w:space="0" w:color="auto"/>
          </w:divBdr>
        </w:div>
        <w:div w:id="1081951273">
          <w:marLeft w:val="0"/>
          <w:marRight w:val="0"/>
          <w:marTop w:val="0"/>
          <w:marBottom w:val="0"/>
          <w:divBdr>
            <w:top w:val="none" w:sz="0" w:space="0" w:color="auto"/>
            <w:left w:val="none" w:sz="0" w:space="0" w:color="auto"/>
            <w:bottom w:val="none" w:sz="0" w:space="0" w:color="auto"/>
            <w:right w:val="none" w:sz="0" w:space="0" w:color="auto"/>
          </w:divBdr>
        </w:div>
        <w:div w:id="1121726133">
          <w:marLeft w:val="0"/>
          <w:marRight w:val="0"/>
          <w:marTop w:val="0"/>
          <w:marBottom w:val="0"/>
          <w:divBdr>
            <w:top w:val="none" w:sz="0" w:space="0" w:color="auto"/>
            <w:left w:val="none" w:sz="0" w:space="0" w:color="auto"/>
            <w:bottom w:val="none" w:sz="0" w:space="0" w:color="auto"/>
            <w:right w:val="none" w:sz="0" w:space="0" w:color="auto"/>
          </w:divBdr>
        </w:div>
        <w:div w:id="1159661238">
          <w:marLeft w:val="0"/>
          <w:marRight w:val="0"/>
          <w:marTop w:val="0"/>
          <w:marBottom w:val="0"/>
          <w:divBdr>
            <w:top w:val="none" w:sz="0" w:space="0" w:color="auto"/>
            <w:left w:val="none" w:sz="0" w:space="0" w:color="auto"/>
            <w:bottom w:val="none" w:sz="0" w:space="0" w:color="auto"/>
            <w:right w:val="none" w:sz="0" w:space="0" w:color="auto"/>
          </w:divBdr>
        </w:div>
        <w:div w:id="1556620259">
          <w:marLeft w:val="0"/>
          <w:marRight w:val="0"/>
          <w:marTop w:val="0"/>
          <w:marBottom w:val="0"/>
          <w:divBdr>
            <w:top w:val="none" w:sz="0" w:space="0" w:color="auto"/>
            <w:left w:val="none" w:sz="0" w:space="0" w:color="auto"/>
            <w:bottom w:val="none" w:sz="0" w:space="0" w:color="auto"/>
            <w:right w:val="none" w:sz="0" w:space="0" w:color="auto"/>
          </w:divBdr>
        </w:div>
        <w:div w:id="1921672037">
          <w:marLeft w:val="0"/>
          <w:marRight w:val="0"/>
          <w:marTop w:val="0"/>
          <w:marBottom w:val="0"/>
          <w:divBdr>
            <w:top w:val="none" w:sz="0" w:space="0" w:color="auto"/>
            <w:left w:val="none" w:sz="0" w:space="0" w:color="auto"/>
            <w:bottom w:val="none" w:sz="0" w:space="0" w:color="auto"/>
            <w:right w:val="none" w:sz="0" w:space="0" w:color="auto"/>
          </w:divBdr>
        </w:div>
        <w:div w:id="1991398658">
          <w:marLeft w:val="0"/>
          <w:marRight w:val="0"/>
          <w:marTop w:val="0"/>
          <w:marBottom w:val="0"/>
          <w:divBdr>
            <w:top w:val="none" w:sz="0" w:space="0" w:color="auto"/>
            <w:left w:val="none" w:sz="0" w:space="0" w:color="auto"/>
            <w:bottom w:val="none" w:sz="0" w:space="0" w:color="auto"/>
            <w:right w:val="none" w:sz="0" w:space="0" w:color="auto"/>
          </w:divBdr>
        </w:div>
      </w:divsChild>
    </w:div>
    <w:div w:id="1354959233">
      <w:bodyDiv w:val="1"/>
      <w:marLeft w:val="0"/>
      <w:marRight w:val="0"/>
      <w:marTop w:val="0"/>
      <w:marBottom w:val="0"/>
      <w:divBdr>
        <w:top w:val="none" w:sz="0" w:space="0" w:color="auto"/>
        <w:left w:val="none" w:sz="0" w:space="0" w:color="auto"/>
        <w:bottom w:val="none" w:sz="0" w:space="0" w:color="auto"/>
        <w:right w:val="none" w:sz="0" w:space="0" w:color="auto"/>
      </w:divBdr>
    </w:div>
    <w:div w:id="1971595654">
      <w:bodyDiv w:val="1"/>
      <w:marLeft w:val="0"/>
      <w:marRight w:val="0"/>
      <w:marTop w:val="0"/>
      <w:marBottom w:val="0"/>
      <w:divBdr>
        <w:top w:val="none" w:sz="0" w:space="0" w:color="auto"/>
        <w:left w:val="none" w:sz="0" w:space="0" w:color="auto"/>
        <w:bottom w:val="none" w:sz="0" w:space="0" w:color="auto"/>
        <w:right w:val="none" w:sz="0" w:space="0" w:color="auto"/>
      </w:divBdr>
      <w:divsChild>
        <w:div w:id="497162357">
          <w:marLeft w:val="0"/>
          <w:marRight w:val="0"/>
          <w:marTop w:val="0"/>
          <w:marBottom w:val="0"/>
          <w:divBdr>
            <w:top w:val="none" w:sz="0" w:space="0" w:color="auto"/>
            <w:left w:val="none" w:sz="0" w:space="0" w:color="auto"/>
            <w:bottom w:val="none" w:sz="0" w:space="0" w:color="auto"/>
            <w:right w:val="none" w:sz="0" w:space="0" w:color="auto"/>
          </w:divBdr>
        </w:div>
        <w:div w:id="507791477">
          <w:marLeft w:val="0"/>
          <w:marRight w:val="0"/>
          <w:marTop w:val="0"/>
          <w:marBottom w:val="0"/>
          <w:divBdr>
            <w:top w:val="none" w:sz="0" w:space="0" w:color="auto"/>
            <w:left w:val="none" w:sz="0" w:space="0" w:color="auto"/>
            <w:bottom w:val="none" w:sz="0" w:space="0" w:color="auto"/>
            <w:right w:val="none" w:sz="0" w:space="0" w:color="auto"/>
          </w:divBdr>
        </w:div>
        <w:div w:id="949580305">
          <w:marLeft w:val="0"/>
          <w:marRight w:val="0"/>
          <w:marTop w:val="0"/>
          <w:marBottom w:val="0"/>
          <w:divBdr>
            <w:top w:val="none" w:sz="0" w:space="0" w:color="auto"/>
            <w:left w:val="none" w:sz="0" w:space="0" w:color="auto"/>
            <w:bottom w:val="none" w:sz="0" w:space="0" w:color="auto"/>
            <w:right w:val="none" w:sz="0" w:space="0" w:color="auto"/>
          </w:divBdr>
        </w:div>
        <w:div w:id="1033654294">
          <w:marLeft w:val="0"/>
          <w:marRight w:val="0"/>
          <w:marTop w:val="0"/>
          <w:marBottom w:val="0"/>
          <w:divBdr>
            <w:top w:val="none" w:sz="0" w:space="0" w:color="auto"/>
            <w:left w:val="none" w:sz="0" w:space="0" w:color="auto"/>
            <w:bottom w:val="none" w:sz="0" w:space="0" w:color="auto"/>
            <w:right w:val="none" w:sz="0" w:space="0" w:color="auto"/>
          </w:divBdr>
        </w:div>
        <w:div w:id="1328250248">
          <w:marLeft w:val="0"/>
          <w:marRight w:val="0"/>
          <w:marTop w:val="0"/>
          <w:marBottom w:val="0"/>
          <w:divBdr>
            <w:top w:val="none" w:sz="0" w:space="0" w:color="auto"/>
            <w:left w:val="none" w:sz="0" w:space="0" w:color="auto"/>
            <w:bottom w:val="none" w:sz="0" w:space="0" w:color="auto"/>
            <w:right w:val="none" w:sz="0" w:space="0" w:color="auto"/>
          </w:divBdr>
        </w:div>
        <w:div w:id="1765419709">
          <w:marLeft w:val="0"/>
          <w:marRight w:val="0"/>
          <w:marTop w:val="0"/>
          <w:marBottom w:val="0"/>
          <w:divBdr>
            <w:top w:val="none" w:sz="0" w:space="0" w:color="auto"/>
            <w:left w:val="none" w:sz="0" w:space="0" w:color="auto"/>
            <w:bottom w:val="none" w:sz="0" w:space="0" w:color="auto"/>
            <w:right w:val="none" w:sz="0" w:space="0" w:color="auto"/>
          </w:divBdr>
        </w:div>
        <w:div w:id="1974751207">
          <w:marLeft w:val="0"/>
          <w:marRight w:val="0"/>
          <w:marTop w:val="0"/>
          <w:marBottom w:val="0"/>
          <w:divBdr>
            <w:top w:val="none" w:sz="0" w:space="0" w:color="auto"/>
            <w:left w:val="none" w:sz="0" w:space="0" w:color="auto"/>
            <w:bottom w:val="none" w:sz="0" w:space="0" w:color="auto"/>
            <w:right w:val="none" w:sz="0" w:space="0" w:color="auto"/>
          </w:divBdr>
        </w:div>
        <w:div w:id="20791314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0023\Downloads\template_-_amending_instrument_0%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A094DEBF85C2245A362A20FF951F422" ma:contentTypeVersion="" ma:contentTypeDescription="PDMS Document Site Content Type" ma:contentTypeScope="" ma:versionID="812bac0d2adb1340afa89ea38e990b97">
  <xsd:schema xmlns:xsd="http://www.w3.org/2001/XMLSchema" xmlns:xs="http://www.w3.org/2001/XMLSchema" xmlns:p="http://schemas.microsoft.com/office/2006/metadata/properties" xmlns:ns2="1713F670-9749-4DDF-A963-8C70FBE18631" targetNamespace="http://schemas.microsoft.com/office/2006/metadata/properties" ma:root="true" ma:fieldsID="22ea195261f5d1082a85587a7e0c9b9e" ns2:_="">
    <xsd:import namespace="1713F670-9749-4DDF-A963-8C70FBE18631"/>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3F670-9749-4DDF-A963-8C70FBE18631"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1713F670-9749-4DDF-A963-8C70FBE1863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D7B7B2-ED60-42FB-ADA9-BE00F75889A5}">
  <ds:schemaRefs>
    <ds:schemaRef ds:uri="http://schemas.openxmlformats.org/officeDocument/2006/bibliography"/>
  </ds:schemaRefs>
</ds:datastoreItem>
</file>

<file path=customXml/itemProps2.xml><?xml version="1.0" encoding="utf-8"?>
<ds:datastoreItem xmlns:ds="http://schemas.openxmlformats.org/officeDocument/2006/customXml" ds:itemID="{13FBFC02-81B7-41FC-8600-499D9A936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3F670-9749-4DDF-A963-8C70FBE18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2C2F01-6498-470F-A3C2-2F2965206953}">
  <ds:schemaRefs>
    <ds:schemaRef ds:uri="http://purl.org/dc/elements/1.1/"/>
    <ds:schemaRef ds:uri="http://www.w3.org/XML/1998/namespac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office/2006/metadata/properties"/>
    <ds:schemaRef ds:uri="1713F670-9749-4DDF-A963-8C70FBE18631"/>
    <ds:schemaRef ds:uri="http://purl.org/dc/dcmitype/"/>
  </ds:schemaRefs>
</ds:datastoreItem>
</file>

<file path=customXml/itemProps4.xml><?xml version="1.0" encoding="utf-8"?>
<ds:datastoreItem xmlns:ds="http://schemas.openxmlformats.org/officeDocument/2006/customXml" ds:itemID="{1C3CB9A1-3ED0-4E18-AB21-5DB21201C835}">
  <ds:schemaRefs>
    <ds:schemaRef ds:uri="http://schemas.microsoft.com/sharepoint/v3/contenttype/forms"/>
  </ds:schemaRefs>
</ds:datastoreItem>
</file>

<file path=docMetadata/LabelInfo.xml><?xml version="1.0" encoding="utf-8"?>
<clbl:labelList xmlns:clbl="http://schemas.microsoft.com/office/2020/mipLabelMetadata">
  <clbl:label id="{06a1c6b2-52d5-49b7-9598-2998b6301fb2}"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template_-_amending_instrument_0 (4)</Template>
  <TotalTime>141</TotalTime>
  <Pages>5</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 D - Legislative Instrument - include_transfer_delete - template</dc:title>
  <dc:subject/>
  <dc:creator>George, Shan</dc:creator>
  <cp:keywords/>
  <cp:lastModifiedBy>Jessica HOEY</cp:lastModifiedBy>
  <cp:revision>124</cp:revision>
  <dcterms:created xsi:type="dcterms:W3CDTF">2024-10-28T18:54:00Z</dcterms:created>
  <dcterms:modified xsi:type="dcterms:W3CDTF">2025-05-06T03:37:00Z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0x010100266966F133664895A6EE3632470D45F500AA094DEBF85C2245A362A20FF951F422</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{44660174-c458-4f23-b2da-368367e9e302}</vt:lpwstr>
  </property>
  <property fmtid="{D5CDD505-2E9C-101B-9397-08002B2CF9AE}" pid="7" name="RecordPoint_ActiveItemWebId">
    <vt:lpwstr>{ce0940a8-fbdd-4d61-aa5f-5fccf7e3a693}</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y fmtid="{D5CDD505-2E9C-101B-9397-08002B2CF9AE}" pid="13" name="ClassificationContentMarkingHeaderShapeIds">
    <vt:lpwstr>7d339505,6f3552de,76389c9,2bb9f645,3240ddc4,28c5c777</vt:lpwstr>
  </property>
  <property fmtid="{D5CDD505-2E9C-101B-9397-08002B2CF9AE}" pid="14" name="ClassificationContentMarkingHeaderFontProps">
    <vt:lpwstr>#ff0000,12,Calibri</vt:lpwstr>
  </property>
  <property fmtid="{D5CDD505-2E9C-101B-9397-08002B2CF9AE}" pid="15" name="ClassificationContentMarkingHeaderText">
    <vt:lpwstr>OFFICIAL</vt:lpwstr>
  </property>
  <property fmtid="{D5CDD505-2E9C-101B-9397-08002B2CF9AE}" pid="16" name="ClassificationContentMarkingFooterShapeIds">
    <vt:lpwstr>1a1c4bdd,60c5fcfe,479bc379,21f1988e,7500bcc1,e88000a</vt:lpwstr>
  </property>
  <property fmtid="{D5CDD505-2E9C-101B-9397-08002B2CF9AE}" pid="17" name="ClassificationContentMarkingFooterFontProps">
    <vt:lpwstr>#ff0000,12,Calibri</vt:lpwstr>
  </property>
  <property fmtid="{D5CDD505-2E9C-101B-9397-08002B2CF9AE}" pid="18" name="ClassificationContentMarkingFooterText">
    <vt:lpwstr>OFFICIAL</vt:lpwstr>
  </property>
  <property fmtid="{D5CDD505-2E9C-101B-9397-08002B2CF9AE}" pid="19" name="MediaServiceImageTags">
    <vt:lpwstr/>
  </property>
</Properties>
</file>