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27C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626411E" wp14:editId="45F34D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77A2" w14:textId="77777777" w:rsidR="005E317F" w:rsidRDefault="005E317F" w:rsidP="005E317F">
      <w:pPr>
        <w:rPr>
          <w:sz w:val="19"/>
        </w:rPr>
      </w:pPr>
    </w:p>
    <w:p w14:paraId="57153002" w14:textId="0BA1943B" w:rsidR="005E317F" w:rsidRPr="00E500D4" w:rsidRDefault="00A771B7" w:rsidP="005E317F">
      <w:pPr>
        <w:pStyle w:val="ShortT"/>
      </w:pPr>
      <w:r>
        <w:t xml:space="preserve">Carbon Credits (Carbon Farming Initiative) </w:t>
      </w:r>
      <w:r w:rsidR="005E317F">
        <w:t>Amendment (</w:t>
      </w:r>
      <w:r w:rsidR="00DF3BB6">
        <w:t xml:space="preserve">2024 Measures </w:t>
      </w:r>
      <w:r w:rsidR="0095027C">
        <w:t xml:space="preserve">No. </w:t>
      </w:r>
      <w:r w:rsidR="00970244">
        <w:t>2</w:t>
      </w:r>
      <w:r w:rsidR="005E317F">
        <w:t>)</w:t>
      </w:r>
      <w:r w:rsidR="004636F5">
        <w:t xml:space="preserve"> Rule</w:t>
      </w:r>
      <w:r w:rsidR="00DB69D2">
        <w:t>s</w:t>
      </w:r>
      <w:r w:rsidR="004636F5">
        <w:t xml:space="preserve"> 2024</w:t>
      </w:r>
    </w:p>
    <w:p w14:paraId="62DF925E" w14:textId="103F0B0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15B61">
        <w:rPr>
          <w:szCs w:val="22"/>
        </w:rPr>
        <w:t>Chris Bowen</w:t>
      </w:r>
      <w:r w:rsidR="00B15B61" w:rsidRPr="00DA182D">
        <w:rPr>
          <w:szCs w:val="22"/>
        </w:rPr>
        <w:t xml:space="preserve">, </w:t>
      </w:r>
      <w:r w:rsidR="00B15B61">
        <w:rPr>
          <w:szCs w:val="22"/>
        </w:rPr>
        <w:t>Minister for Climate Change and Energy</w:t>
      </w:r>
      <w:r w:rsidR="00B15B61" w:rsidRPr="00DA182D">
        <w:rPr>
          <w:szCs w:val="22"/>
        </w:rPr>
        <w:t xml:space="preserve">, </w:t>
      </w:r>
      <w:r w:rsidR="00B15B61">
        <w:rPr>
          <w:szCs w:val="22"/>
        </w:rPr>
        <w:t>make the following rules.</w:t>
      </w:r>
    </w:p>
    <w:p w14:paraId="35FF1197" w14:textId="0396410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10F3B">
        <w:rPr>
          <w:szCs w:val="22"/>
        </w:rPr>
        <w:t>17 December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552A7D9" w14:textId="4B5C21AF" w:rsidR="005E317F" w:rsidRDefault="005F668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F6681">
        <w:rPr>
          <w:szCs w:val="22"/>
        </w:rPr>
        <w:t xml:space="preserve">Chris Bowen </w:t>
      </w:r>
    </w:p>
    <w:p w14:paraId="5423FA88" w14:textId="77777777" w:rsidR="005445C0" w:rsidRPr="000D3FB9" w:rsidRDefault="005445C0" w:rsidP="005445C0">
      <w:pPr>
        <w:pStyle w:val="SignCoverPageEnd"/>
        <w:ind w:right="91"/>
        <w:rPr>
          <w:sz w:val="22"/>
        </w:rPr>
      </w:pPr>
      <w:r>
        <w:rPr>
          <w:sz w:val="22"/>
        </w:rPr>
        <w:t>Minister for Climate Change and Energy</w:t>
      </w:r>
    </w:p>
    <w:p w14:paraId="0DE3756B" w14:textId="77777777" w:rsidR="00B20990" w:rsidRDefault="00B20990" w:rsidP="00B20990"/>
    <w:p w14:paraId="6A1C327B" w14:textId="77777777" w:rsidR="00B20990" w:rsidRDefault="00B20990" w:rsidP="00B20990">
      <w:pPr>
        <w:sectPr w:rsidR="00B20990" w:rsidSect="009954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6C983C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C98AB8C" w14:textId="340436A2" w:rsidR="009560DC" w:rsidRPr="00BA1DC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560DC">
        <w:rPr>
          <w:noProof/>
        </w:rPr>
        <w:t>1  Name</w:t>
      </w:r>
      <w:r w:rsidR="009560DC">
        <w:rPr>
          <w:noProof/>
        </w:rPr>
        <w:tab/>
      </w:r>
      <w:r w:rsidR="009560DC">
        <w:rPr>
          <w:noProof/>
        </w:rPr>
        <w:fldChar w:fldCharType="begin"/>
      </w:r>
      <w:r w:rsidR="009560DC">
        <w:rPr>
          <w:noProof/>
        </w:rPr>
        <w:instrText xml:space="preserve"> PAGEREF _Toc170119785 \h </w:instrText>
      </w:r>
      <w:r w:rsidR="009560DC">
        <w:rPr>
          <w:noProof/>
        </w:rPr>
      </w:r>
      <w:r w:rsidR="009560DC">
        <w:rPr>
          <w:noProof/>
        </w:rPr>
        <w:fldChar w:fldCharType="separate"/>
      </w:r>
      <w:r w:rsidR="009560DC">
        <w:rPr>
          <w:noProof/>
        </w:rPr>
        <w:t>1</w:t>
      </w:r>
      <w:r w:rsidR="009560DC">
        <w:rPr>
          <w:noProof/>
        </w:rPr>
        <w:fldChar w:fldCharType="end"/>
      </w:r>
    </w:p>
    <w:p w14:paraId="67F9F74B" w14:textId="2B5FF09D" w:rsidR="009560DC" w:rsidRPr="00BA1DCF" w:rsidRDefault="009560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90E57D" w14:textId="71BCA49B" w:rsidR="009560DC" w:rsidRPr="00BA1DCF" w:rsidRDefault="009560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C0E62C" w14:textId="7E0502EA" w:rsidR="009560DC" w:rsidRPr="00BA1DCF" w:rsidRDefault="009560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4ADFE8" w14:textId="5FA8860C" w:rsidR="009560DC" w:rsidRPr="00BA1DCF" w:rsidRDefault="009560D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7C8A6A" w14:textId="5887D926" w:rsidR="009560DC" w:rsidRPr="00BA1DCF" w:rsidRDefault="009560D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AA6D36" w14:textId="46D706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B2C81B0" w14:textId="77777777" w:rsidR="00B20990" w:rsidRDefault="00B20990" w:rsidP="00B20990"/>
    <w:p w14:paraId="55782B4E" w14:textId="77777777" w:rsidR="00B20990" w:rsidRDefault="00B20990" w:rsidP="00B20990">
      <w:pPr>
        <w:sectPr w:rsidR="00B20990" w:rsidSect="0099542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223E87" w14:textId="77777777" w:rsidR="005E317F" w:rsidRPr="009C2562" w:rsidRDefault="005E317F" w:rsidP="005E317F">
      <w:pPr>
        <w:pStyle w:val="ActHead5"/>
      </w:pPr>
      <w:bookmarkStart w:id="1" w:name="_Toc17011978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2C5B02A" w14:textId="57178C96" w:rsidR="005E317F" w:rsidRPr="007C18CF" w:rsidRDefault="005E317F" w:rsidP="007C18CF">
      <w:pPr>
        <w:ind w:left="1134"/>
        <w:rPr>
          <w:rFonts w:eastAsia="Times New Roman" w:cs="Times New Roman"/>
          <w:i/>
          <w:lang w:eastAsia="en-AU"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C18CF" w:rsidRPr="007C18CF">
        <w:rPr>
          <w:rFonts w:eastAsia="Times New Roman" w:cs="Times New Roman"/>
          <w:i/>
          <w:lang w:eastAsia="en-AU"/>
        </w:rPr>
        <w:t>Carbon Credits (Carbon Farming Initiative) Amendment (</w:t>
      </w:r>
      <w:r w:rsidR="00DF3BB6">
        <w:rPr>
          <w:rFonts w:eastAsia="Times New Roman" w:cs="Times New Roman"/>
          <w:i/>
          <w:lang w:eastAsia="en-AU"/>
        </w:rPr>
        <w:t xml:space="preserve">2024 Measures </w:t>
      </w:r>
      <w:r w:rsidR="007C18CF" w:rsidRPr="007C18CF">
        <w:rPr>
          <w:rFonts w:eastAsia="Times New Roman" w:cs="Times New Roman"/>
          <w:i/>
          <w:lang w:eastAsia="en-AU"/>
        </w:rPr>
        <w:t xml:space="preserve">No. </w:t>
      </w:r>
      <w:r w:rsidR="00970244">
        <w:rPr>
          <w:rFonts w:eastAsia="Times New Roman" w:cs="Times New Roman"/>
          <w:i/>
          <w:lang w:eastAsia="en-AU"/>
        </w:rPr>
        <w:t>2</w:t>
      </w:r>
      <w:r w:rsidR="007C18CF" w:rsidRPr="007C18CF">
        <w:rPr>
          <w:rFonts w:eastAsia="Times New Roman" w:cs="Times New Roman"/>
          <w:i/>
          <w:lang w:eastAsia="en-AU"/>
        </w:rPr>
        <w:t>) Rule</w:t>
      </w:r>
      <w:r w:rsidR="00B53A52">
        <w:rPr>
          <w:rFonts w:eastAsia="Times New Roman" w:cs="Times New Roman"/>
          <w:i/>
          <w:lang w:eastAsia="en-AU"/>
        </w:rPr>
        <w:t>s</w:t>
      </w:r>
      <w:r w:rsidR="007C18CF" w:rsidRPr="007C18CF">
        <w:rPr>
          <w:rFonts w:eastAsia="Times New Roman" w:cs="Times New Roman"/>
          <w:i/>
          <w:lang w:eastAsia="en-AU"/>
        </w:rPr>
        <w:t xml:space="preserve"> 202</w:t>
      </w:r>
      <w:r w:rsidR="00677EBB">
        <w:rPr>
          <w:rFonts w:eastAsia="Times New Roman" w:cs="Times New Roman"/>
          <w:i/>
          <w:lang w:eastAsia="en-AU"/>
        </w:rPr>
        <w:t>4</w:t>
      </w:r>
      <w:r w:rsidRPr="009C2562">
        <w:t>.</w:t>
      </w:r>
    </w:p>
    <w:p w14:paraId="0B150202" w14:textId="77777777" w:rsidR="00C31FE7" w:rsidRDefault="00C31FE7" w:rsidP="00C31FE7">
      <w:pPr>
        <w:pStyle w:val="ActHead5"/>
      </w:pPr>
      <w:bookmarkStart w:id="3" w:name="_Toc44587588"/>
      <w:bookmarkStart w:id="4" w:name="_Toc42090450"/>
      <w:bookmarkStart w:id="5" w:name="_Toc524425376"/>
      <w:bookmarkStart w:id="6" w:name="_Toc128148161"/>
      <w:bookmarkStart w:id="7" w:name="_Toc161296988"/>
      <w:bookmarkStart w:id="8" w:name="_Toc170119786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bookmarkEnd w:id="4"/>
      <w:bookmarkEnd w:id="5"/>
      <w:bookmarkEnd w:id="6"/>
      <w:bookmarkEnd w:id="7"/>
      <w:bookmarkEnd w:id="8"/>
      <w:proofErr w:type="gramEnd"/>
    </w:p>
    <w:p w14:paraId="3FFAAD51" w14:textId="77777777" w:rsidR="00C31FE7" w:rsidRDefault="00C31FE7" w:rsidP="00C31FE7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D7C4CF" w14:textId="77777777" w:rsidR="00C31FE7" w:rsidRDefault="00C31FE7" w:rsidP="00C31FE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C31FE7" w14:paraId="29219BBE" w14:textId="77777777" w:rsidTr="00947919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A5FE83" w14:textId="77777777" w:rsidR="00C31FE7" w:rsidRDefault="00C31FE7" w:rsidP="00947919">
            <w:pPr>
              <w:pStyle w:val="TableHeading"/>
            </w:pPr>
            <w:r>
              <w:t>Commencement information</w:t>
            </w:r>
          </w:p>
        </w:tc>
      </w:tr>
      <w:tr w:rsidR="00C31FE7" w14:paraId="786F50E5" w14:textId="77777777" w:rsidTr="00947919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608BB0" w14:textId="77777777" w:rsidR="00C31FE7" w:rsidRDefault="00C31FE7" w:rsidP="00947919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DB933C" w14:textId="77777777" w:rsidR="00C31FE7" w:rsidRDefault="00C31FE7" w:rsidP="00947919">
            <w:pPr>
              <w:pStyle w:val="TableHeading"/>
            </w:pPr>
            <w:r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AC5CC2" w14:textId="77777777" w:rsidR="00C31FE7" w:rsidRDefault="00C31FE7" w:rsidP="00947919">
            <w:pPr>
              <w:pStyle w:val="TableHeading"/>
            </w:pPr>
            <w:r>
              <w:t>Column 3</w:t>
            </w:r>
          </w:p>
        </w:tc>
      </w:tr>
      <w:tr w:rsidR="00C31FE7" w14:paraId="68772056" w14:textId="77777777" w:rsidTr="00947919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7F59E6" w14:textId="77777777" w:rsidR="00C31FE7" w:rsidRDefault="00C31FE7" w:rsidP="00947919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A8BE5E" w14:textId="77777777" w:rsidR="00C31FE7" w:rsidRDefault="00C31FE7" w:rsidP="00947919">
            <w:pPr>
              <w:pStyle w:val="TableHeading"/>
            </w:pPr>
            <w:r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9C18FA" w14:textId="77777777" w:rsidR="00C31FE7" w:rsidRDefault="00C31FE7" w:rsidP="00947919">
            <w:pPr>
              <w:pStyle w:val="TableHeading"/>
            </w:pPr>
            <w:r>
              <w:t>Date/Details</w:t>
            </w:r>
          </w:p>
        </w:tc>
      </w:tr>
      <w:tr w:rsidR="00C31FE7" w14:paraId="4174887A" w14:textId="77777777" w:rsidTr="00947919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206446" w14:textId="77777777" w:rsidR="00C31FE7" w:rsidRDefault="00C31FE7" w:rsidP="00947919">
            <w:pPr>
              <w:pStyle w:val="Tabletext"/>
            </w:pPr>
            <w: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B3B3E3" w14:textId="3C2DCD95" w:rsidR="00C31FE7" w:rsidRDefault="002056C3" w:rsidP="00947919">
            <w:pPr>
              <w:pStyle w:val="Tabletext"/>
            </w:pPr>
            <w:r>
              <w:rPr>
                <w:color w:val="000000"/>
              </w:rPr>
              <w:t>The day after the registration of this instrument.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08D8DD" w14:textId="77777777" w:rsidR="00C31FE7" w:rsidRDefault="00C31FE7" w:rsidP="00947919">
            <w:pPr>
              <w:pStyle w:val="Tabletext"/>
            </w:pPr>
          </w:p>
        </w:tc>
      </w:tr>
    </w:tbl>
    <w:p w14:paraId="2EA48344" w14:textId="77777777" w:rsidR="00C31FE7" w:rsidRDefault="00C31FE7" w:rsidP="00C31FE7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784CA476" w14:textId="77777777" w:rsidR="00C31FE7" w:rsidRDefault="00C31FE7" w:rsidP="00C31FE7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C3F4C92" w14:textId="77777777" w:rsidR="005E317F" w:rsidRPr="009C2562" w:rsidRDefault="005E317F" w:rsidP="005E317F">
      <w:pPr>
        <w:pStyle w:val="ActHead5"/>
      </w:pPr>
      <w:bookmarkStart w:id="9" w:name="_Toc17011978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14:paraId="4369445F" w14:textId="5503893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FD16A7">
        <w:t xml:space="preserve">under </w:t>
      </w:r>
      <w:r w:rsidR="00550F85" w:rsidRPr="00FD16A7">
        <w:t xml:space="preserve">sections </w:t>
      </w:r>
      <w:r w:rsidR="00F50F13">
        <w:t>166A</w:t>
      </w:r>
      <w:r w:rsidR="006D6E7C" w:rsidRPr="00FD16A7">
        <w:t xml:space="preserve"> and </w:t>
      </w:r>
      <w:r w:rsidR="00FD16A7" w:rsidRPr="00FD16A7">
        <w:t>308</w:t>
      </w:r>
      <w:r w:rsidRPr="00FD16A7">
        <w:t xml:space="preserve"> </w:t>
      </w:r>
      <w:r w:rsidR="00B06E4D">
        <w:t xml:space="preserve">of the </w:t>
      </w:r>
      <w:r w:rsidR="00B06E4D" w:rsidRPr="00B06E4D">
        <w:rPr>
          <w:i/>
          <w:iCs/>
        </w:rPr>
        <w:t>Carbon Credits (Carbon Farming Initiative) Act 2011</w:t>
      </w:r>
      <w:r w:rsidRPr="009C2562">
        <w:t>.</w:t>
      </w:r>
    </w:p>
    <w:p w14:paraId="3870C75B" w14:textId="77777777" w:rsidR="005E317F" w:rsidRPr="006065DA" w:rsidRDefault="005E317F" w:rsidP="005E317F">
      <w:pPr>
        <w:pStyle w:val="ActHead5"/>
      </w:pPr>
      <w:bookmarkStart w:id="10" w:name="_Toc170119788"/>
      <w:proofErr w:type="gramStart"/>
      <w:r w:rsidRPr="006065DA">
        <w:t>4  Schedules</w:t>
      </w:r>
      <w:bookmarkEnd w:id="10"/>
      <w:proofErr w:type="gramEnd"/>
    </w:p>
    <w:p w14:paraId="599CB58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ED53E9" w14:textId="77777777" w:rsidR="005E317F" w:rsidRDefault="005E317F" w:rsidP="005E317F">
      <w:pPr>
        <w:pStyle w:val="ActHead6"/>
        <w:pageBreakBefore/>
      </w:pPr>
      <w:bookmarkStart w:id="11" w:name="_Toc17011978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</w:p>
    <w:p w14:paraId="79364BF8" w14:textId="77777777" w:rsidR="00602224" w:rsidRDefault="00602224" w:rsidP="000F0C1C">
      <w:pPr>
        <w:pStyle w:val="ActHead9"/>
      </w:pPr>
      <w:bookmarkStart w:id="12" w:name="_Toc170119790"/>
      <w:r>
        <w:t>Carbon Credits (Carbon Farming Initiative) Rule 2015</w:t>
      </w:r>
      <w:bookmarkEnd w:id="12"/>
    </w:p>
    <w:p w14:paraId="10C06CF7" w14:textId="77777777" w:rsidR="00B04362" w:rsidRPr="00B04362" w:rsidRDefault="00B04362" w:rsidP="00B04362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B04362">
        <w:rPr>
          <w:rFonts w:ascii="Arial" w:eastAsia="Times New Roman" w:hAnsi="Arial" w:cs="Times New Roman"/>
          <w:b/>
          <w:kern w:val="28"/>
          <w:sz w:val="24"/>
          <w:lang w:eastAsia="en-AU"/>
        </w:rPr>
        <w:t>1  After</w:t>
      </w:r>
      <w:proofErr w:type="gramEnd"/>
      <w:r w:rsidRPr="00B04362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Part 11</w:t>
      </w:r>
    </w:p>
    <w:p w14:paraId="41210809" w14:textId="77777777" w:rsidR="00B04362" w:rsidRPr="00B04362" w:rsidRDefault="00B04362" w:rsidP="00B04362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B04362">
        <w:rPr>
          <w:rFonts w:eastAsia="Times New Roman" w:cs="Times New Roman"/>
          <w:lang w:eastAsia="en-AU"/>
        </w:rPr>
        <w:t>Insert:</w:t>
      </w:r>
    </w:p>
    <w:p w14:paraId="2B3E25FA" w14:textId="77777777" w:rsidR="00B04362" w:rsidRPr="00B04362" w:rsidRDefault="00B04362" w:rsidP="00B04362">
      <w:pPr>
        <w:spacing w:before="280" w:line="240" w:lineRule="auto"/>
        <w:ind w:left="1134" w:hanging="1134"/>
        <w:rPr>
          <w:rFonts w:eastAsia="Times New Roman" w:cs="Times New Roman"/>
          <w:b/>
          <w:bCs/>
          <w:color w:val="000000"/>
          <w:sz w:val="32"/>
          <w:szCs w:val="32"/>
          <w:lang w:eastAsia="en-AU"/>
        </w:rPr>
      </w:pPr>
      <w:r w:rsidRPr="00B04362">
        <w:rPr>
          <w:rFonts w:eastAsia="Times New Roman" w:cs="Times New Roman"/>
          <w:b/>
          <w:color w:val="000000"/>
          <w:sz w:val="32"/>
          <w:szCs w:val="32"/>
          <w:lang w:eastAsia="en-AU"/>
        </w:rPr>
        <w:t xml:space="preserve">Part 12—Publication of information </w:t>
      </w:r>
    </w:p>
    <w:p w14:paraId="0A43A018" w14:textId="77777777" w:rsidR="00B04362" w:rsidRPr="00B04362" w:rsidRDefault="00B04362" w:rsidP="00B04362">
      <w:pPr>
        <w:spacing w:before="280" w:line="240" w:lineRule="auto"/>
        <w:ind w:left="1134" w:hanging="1134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r w:rsidRPr="00B04362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93</w:t>
      </w:r>
      <w:proofErr w:type="gramStart"/>
      <w:r w:rsidRPr="00B04362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A  Publication</w:t>
      </w:r>
      <w:proofErr w:type="gramEnd"/>
      <w:r w:rsidRPr="00B04362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of relevant information </w:t>
      </w:r>
    </w:p>
    <w:p w14:paraId="5F617C01" w14:textId="394A0AA0" w:rsidR="00B04362" w:rsidRPr="00C87D74" w:rsidRDefault="00B04362" w:rsidP="00B04362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For the purposes of subsection 166</w:t>
      </w:r>
      <w:proofErr w:type="gramStart"/>
      <w:r w:rsidRPr="00B04362">
        <w:rPr>
          <w:rFonts w:eastAsia="Times New Roman" w:cs="Times New Roman"/>
          <w:color w:val="000000"/>
          <w:szCs w:val="22"/>
          <w:lang w:eastAsia="en-AU"/>
        </w:rPr>
        <w:t>A(</w:t>
      </w:r>
      <w:proofErr w:type="gramEnd"/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2) of the Act, the following information in relation to an eligible offsets project is </w:t>
      </w:r>
      <w:r w:rsidR="00AE261E">
        <w:rPr>
          <w:rFonts w:eastAsia="Times New Roman" w:cs="Times New Roman"/>
          <w:color w:val="000000"/>
          <w:szCs w:val="22"/>
          <w:lang w:eastAsia="en-AU"/>
        </w:rPr>
        <w:t>specified</w:t>
      </w:r>
      <w:r w:rsidRPr="00C87D74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3D8AB110" w14:textId="606EEE91" w:rsidR="00B04362" w:rsidRPr="00C87D74" w:rsidRDefault="00B04362" w:rsidP="002B4F4B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a description of </w:t>
      </w:r>
      <w:r w:rsidR="000514A0" w:rsidRPr="00C87D74">
        <w:rPr>
          <w:rFonts w:eastAsia="Times New Roman" w:cs="Times New Roman"/>
          <w:color w:val="000000"/>
          <w:szCs w:val="22"/>
          <w:lang w:eastAsia="en-AU"/>
        </w:rPr>
        <w:t xml:space="preserve">the project that includes a list of activities </w:t>
      </w:r>
      <w:r w:rsidR="005405CF" w:rsidRPr="007912AE">
        <w:t>that have been, are being, or are to be, carried out</w:t>
      </w:r>
      <w:r w:rsidR="005405CF" w:rsidRPr="00C87D74" w:rsidDel="005405CF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0514A0" w:rsidRPr="00C87D74">
        <w:rPr>
          <w:rFonts w:eastAsia="Times New Roman" w:cs="Times New Roman"/>
          <w:color w:val="000000"/>
          <w:szCs w:val="22"/>
          <w:lang w:eastAsia="en-AU"/>
        </w:rPr>
        <w:t xml:space="preserve">during the project’s crediting </w:t>
      </w:r>
      <w:proofErr w:type="gramStart"/>
      <w:r w:rsidR="000514A0" w:rsidRPr="00C87D74">
        <w:rPr>
          <w:rFonts w:eastAsia="Times New Roman" w:cs="Times New Roman"/>
          <w:color w:val="000000"/>
          <w:szCs w:val="22"/>
          <w:lang w:eastAsia="en-AU"/>
        </w:rPr>
        <w:t>period</w:t>
      </w:r>
      <w:r w:rsidRPr="00C87D74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14478ADE" w14:textId="77777777" w:rsidR="00BB113D" w:rsidRPr="00C87D74" w:rsidRDefault="00BB113D" w:rsidP="00BB113D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where the project is carried out under a </w:t>
      </w:r>
      <w:r w:rsidRPr="00C87D74">
        <w:rPr>
          <w:szCs w:val="22"/>
        </w:rPr>
        <w:t xml:space="preserve">methodology determination that requires identification of suppression mechanisms in the baseline period, </w:t>
      </w: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a description of any identified suppression </w:t>
      </w:r>
      <w:proofErr w:type="gramStart"/>
      <w:r w:rsidRPr="00C87D74">
        <w:rPr>
          <w:rFonts w:eastAsia="Times New Roman" w:cs="Times New Roman"/>
          <w:color w:val="000000"/>
          <w:szCs w:val="22"/>
          <w:lang w:eastAsia="en-AU"/>
        </w:rPr>
        <w:t>mechanisms;</w:t>
      </w:r>
      <w:proofErr w:type="gramEnd"/>
    </w:p>
    <w:p w14:paraId="654A861A" w14:textId="02EBAD2F" w:rsidR="00FC781B" w:rsidRPr="00C87D74" w:rsidRDefault="00FC781B" w:rsidP="00FC781B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>a description</w:t>
      </w:r>
      <w:r w:rsidR="000B6641">
        <w:rPr>
          <w:rFonts w:eastAsia="Times New Roman" w:cs="Times New Roman"/>
          <w:color w:val="000000"/>
          <w:szCs w:val="22"/>
          <w:lang w:eastAsia="en-AU"/>
        </w:rPr>
        <w:t>, including the name and version where relevant,</w:t>
      </w: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 of any estimation or measurement approach or model used</w:t>
      </w:r>
      <w:r w:rsidR="000B6641">
        <w:rPr>
          <w:rFonts w:eastAsia="Times New Roman" w:cs="Times New Roman"/>
          <w:color w:val="000000"/>
          <w:szCs w:val="22"/>
          <w:lang w:eastAsia="en-AU"/>
        </w:rPr>
        <w:t xml:space="preserve"> to calculate carbon abatement</w:t>
      </w:r>
      <w:r w:rsidR="00ED6EAE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EB3E8F">
        <w:rPr>
          <w:rFonts w:eastAsia="Times New Roman" w:cs="Times New Roman"/>
          <w:color w:val="000000"/>
          <w:szCs w:val="22"/>
          <w:lang w:eastAsia="en-AU"/>
        </w:rPr>
        <w:t>in relation to</w:t>
      </w:r>
      <w:r w:rsidR="00ED6EAE">
        <w:rPr>
          <w:rFonts w:eastAsia="Times New Roman" w:cs="Times New Roman"/>
          <w:color w:val="000000"/>
          <w:szCs w:val="22"/>
          <w:lang w:eastAsia="en-AU"/>
        </w:rPr>
        <w:t xml:space="preserve"> th</w:t>
      </w:r>
      <w:r w:rsidR="004974CB">
        <w:rPr>
          <w:rFonts w:eastAsia="Times New Roman" w:cs="Times New Roman"/>
          <w:color w:val="000000"/>
          <w:szCs w:val="22"/>
          <w:lang w:eastAsia="en-AU"/>
        </w:rPr>
        <w:t>e</w:t>
      </w:r>
      <w:r w:rsidR="00ED6EAE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proofErr w:type="gramStart"/>
      <w:r w:rsidR="00ED6EAE">
        <w:rPr>
          <w:rFonts w:eastAsia="Times New Roman" w:cs="Times New Roman"/>
          <w:color w:val="000000"/>
          <w:szCs w:val="22"/>
          <w:lang w:eastAsia="en-AU"/>
        </w:rPr>
        <w:t>project</w:t>
      </w:r>
      <w:r w:rsidRPr="00C87D74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1E46FC8E" w14:textId="77777777" w:rsidR="00B04362" w:rsidRPr="00C87D74" w:rsidRDefault="00B04362" w:rsidP="00B04362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project crediting period start and end </w:t>
      </w:r>
      <w:proofErr w:type="gramStart"/>
      <w:r w:rsidRPr="00C87D74">
        <w:rPr>
          <w:rFonts w:eastAsia="Times New Roman" w:cs="Times New Roman"/>
          <w:color w:val="000000"/>
          <w:szCs w:val="22"/>
          <w:lang w:eastAsia="en-AU"/>
        </w:rPr>
        <w:t>dates;</w:t>
      </w:r>
      <w:proofErr w:type="gramEnd"/>
    </w:p>
    <w:p w14:paraId="42473175" w14:textId="41E3EBB1" w:rsidR="00C87D74" w:rsidRPr="00C87D74" w:rsidRDefault="00A714EC" w:rsidP="00C87D74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01340F">
        <w:rPr>
          <w:rFonts w:eastAsia="Times New Roman" w:cs="Times New Roman"/>
          <w:szCs w:val="22"/>
          <w:lang w:eastAsia="en-AU"/>
        </w:rPr>
        <w:t>if the project is a sequestration</w:t>
      </w:r>
      <w:r w:rsidR="000B6641">
        <w:rPr>
          <w:rFonts w:eastAsia="Times New Roman" w:cs="Times New Roman"/>
          <w:szCs w:val="22"/>
          <w:lang w:eastAsia="en-AU"/>
        </w:rPr>
        <w:t xml:space="preserve"> offsets</w:t>
      </w:r>
      <w:r w:rsidRPr="0001340F">
        <w:rPr>
          <w:rFonts w:eastAsia="Times New Roman" w:cs="Times New Roman"/>
          <w:szCs w:val="22"/>
          <w:lang w:eastAsia="en-AU"/>
        </w:rPr>
        <w:t xml:space="preserve"> project, </w:t>
      </w:r>
      <w:r w:rsidR="00B04362" w:rsidRPr="0001340F">
        <w:rPr>
          <w:rFonts w:eastAsia="Times New Roman" w:cs="Times New Roman"/>
          <w:szCs w:val="22"/>
          <w:lang w:eastAsia="en-AU"/>
        </w:rPr>
        <w:t xml:space="preserve">the </w:t>
      </w:r>
      <w:r w:rsidR="00C87D74" w:rsidRPr="0001340F">
        <w:rPr>
          <w:rFonts w:eastAsia="Times New Roman" w:cs="Times New Roman"/>
          <w:szCs w:val="22"/>
          <w:lang w:eastAsia="en-AU"/>
        </w:rPr>
        <w:t xml:space="preserve">start date for the permanence period for the </w:t>
      </w:r>
      <w:proofErr w:type="gramStart"/>
      <w:r w:rsidR="00C87D74" w:rsidRPr="0001340F">
        <w:rPr>
          <w:rFonts w:eastAsia="Times New Roman" w:cs="Times New Roman"/>
          <w:szCs w:val="22"/>
          <w:lang w:eastAsia="en-AU"/>
        </w:rPr>
        <w:t>project</w:t>
      </w:r>
      <w:r w:rsidR="00C87D74" w:rsidRPr="00C87D74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68953F45" w14:textId="77777777" w:rsidR="00A10609" w:rsidRPr="00EB0C86" w:rsidRDefault="00A10609" w:rsidP="00A10609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EB0C86">
        <w:rPr>
          <w:rFonts w:eastAsia="Times New Roman" w:cs="Times New Roman"/>
          <w:szCs w:val="22"/>
          <w:lang w:eastAsia="en-AU"/>
        </w:rPr>
        <w:t xml:space="preserve">where the project is carried out under a methodology determination that requires carbon abatement to be modelled using </w:t>
      </w:r>
      <w:r>
        <w:rPr>
          <w:rFonts w:eastAsia="Times New Roman" w:cs="Times New Roman"/>
          <w:szCs w:val="22"/>
          <w:lang w:eastAsia="en-AU"/>
        </w:rPr>
        <w:t xml:space="preserve">the </w:t>
      </w:r>
      <w:r w:rsidRPr="00EB0C86">
        <w:rPr>
          <w:rFonts w:cs="Times New Roman"/>
          <w:color w:val="000000"/>
          <w:szCs w:val="22"/>
          <w:lang w:eastAsia="en-AU"/>
        </w:rPr>
        <w:t xml:space="preserve">Full Carbon Accounting Model </w:t>
      </w:r>
      <w:r w:rsidRPr="00EB0C86">
        <w:rPr>
          <w:rFonts w:eastAsia="Times New Roman" w:cs="Times New Roman"/>
          <w:color w:val="000000"/>
          <w:szCs w:val="22"/>
          <w:lang w:eastAsia="en-AU"/>
        </w:rPr>
        <w:t xml:space="preserve">or Reforestation Modelling Tool, the date on which modelling starts for each carbon estimation area within the </w:t>
      </w:r>
      <w:proofErr w:type="gramStart"/>
      <w:r w:rsidRPr="00EB0C86">
        <w:rPr>
          <w:rFonts w:eastAsia="Times New Roman" w:cs="Times New Roman"/>
          <w:color w:val="000000"/>
          <w:szCs w:val="22"/>
          <w:lang w:eastAsia="en-AU"/>
        </w:rPr>
        <w:t>project;</w:t>
      </w:r>
      <w:proofErr w:type="gramEnd"/>
    </w:p>
    <w:p w14:paraId="3E22AB89" w14:textId="77777777" w:rsidR="00EB51A7" w:rsidRPr="00EB0C86" w:rsidRDefault="00EB51A7" w:rsidP="00EB51A7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EB0C86">
        <w:rPr>
          <w:rFonts w:eastAsia="Times New Roman" w:cs="Times New Roman"/>
          <w:color w:val="000000"/>
          <w:szCs w:val="22"/>
          <w:lang w:eastAsia="en-AU"/>
        </w:rPr>
        <w:t>where the Regulator has published an undertaking under section 237(5) of the Act in relation to that project, information that links the project to the published undertaking; and</w:t>
      </w:r>
    </w:p>
    <w:p w14:paraId="6A1582C6" w14:textId="151CE6ED" w:rsidR="008A2AC6" w:rsidRPr="000D40B2" w:rsidRDefault="00B04362" w:rsidP="00C8399E">
      <w:pPr>
        <w:numPr>
          <w:ilvl w:val="1"/>
          <w:numId w:val="31"/>
        </w:numPr>
        <w:spacing w:before="40" w:beforeAutospacing="1" w:after="2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>where the project proponent has</w:t>
      </w:r>
      <w:r w:rsidR="000B6641">
        <w:rPr>
          <w:rFonts w:eastAsia="Times New Roman" w:cs="Times New Roman"/>
          <w:color w:val="000000"/>
          <w:szCs w:val="22"/>
          <w:lang w:eastAsia="en-AU"/>
        </w:rPr>
        <w:t xml:space="preserve"> authorised another person </w:t>
      </w:r>
      <w:r w:rsidR="00BA1DCF">
        <w:rPr>
          <w:rFonts w:eastAsia="Times New Roman" w:cs="Times New Roman"/>
          <w:color w:val="000000"/>
          <w:szCs w:val="22"/>
          <w:lang w:eastAsia="en-AU"/>
        </w:rPr>
        <w:t xml:space="preserve">as </w:t>
      </w:r>
      <w:r w:rsidR="000B6641">
        <w:rPr>
          <w:rFonts w:eastAsia="Times New Roman" w:cs="Times New Roman"/>
          <w:color w:val="000000"/>
          <w:szCs w:val="22"/>
          <w:lang w:eastAsia="en-AU"/>
        </w:rPr>
        <w:t>their agent for any purpose listed in section 290(1) of the Act or has otherwise relied on another person’s significant involvement in the registration or administration of the project</w:t>
      </w:r>
      <w:r w:rsidRPr="000B6641">
        <w:rPr>
          <w:rFonts w:eastAsia="Times New Roman" w:cs="Times New Roman"/>
          <w:color w:val="000000"/>
          <w:szCs w:val="22"/>
          <w:lang w:eastAsia="en-AU"/>
        </w:rPr>
        <w:t xml:space="preserve">—the </w:t>
      </w:r>
      <w:r w:rsidR="000B6641" w:rsidRPr="000B6641">
        <w:rPr>
          <w:rFonts w:eastAsia="Times New Roman" w:cs="Times New Roman"/>
          <w:color w:val="000000"/>
          <w:szCs w:val="22"/>
          <w:lang w:eastAsia="en-AU"/>
        </w:rPr>
        <w:t>name of that other person</w:t>
      </w:r>
      <w:r w:rsidR="000B6641">
        <w:rPr>
          <w:rFonts w:eastAsia="Times New Roman" w:cs="Times New Roman"/>
          <w:color w:val="000000"/>
          <w:szCs w:val="22"/>
          <w:lang w:eastAsia="en-AU"/>
        </w:rPr>
        <w:t xml:space="preserve"> and a description of their involvement in the project</w:t>
      </w:r>
      <w:r w:rsidR="00910B2E" w:rsidRPr="000B6641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669D156D" w14:textId="77777777" w:rsidR="00B04362" w:rsidRPr="00B04362" w:rsidRDefault="00B04362" w:rsidP="00A10FA9">
      <w:pPr>
        <w:numPr>
          <w:ilvl w:val="0"/>
          <w:numId w:val="31"/>
        </w:numPr>
        <w:spacing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>Despite subsection (1), information specified in that subsection must not be published on the Regulator’s website</w:t>
      </w: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if:</w:t>
      </w:r>
    </w:p>
    <w:p w14:paraId="334BDF6C" w14:textId="6CC456FE" w:rsidR="00B04362" w:rsidRPr="00B04362" w:rsidRDefault="00B04362" w:rsidP="00B04362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the project proponent or another person </w:t>
      </w:r>
      <w:r w:rsidR="006B2C1C">
        <w:rPr>
          <w:rFonts w:eastAsia="Times New Roman" w:cs="Times New Roman"/>
          <w:color w:val="000000"/>
          <w:szCs w:val="22"/>
          <w:lang w:eastAsia="en-AU"/>
        </w:rPr>
        <w:t>makes an application to the Regulator for non-publication of that information</w:t>
      </w:r>
      <w:r w:rsidRPr="00B04362">
        <w:rPr>
          <w:rFonts w:eastAsia="Times New Roman" w:cs="Times New Roman"/>
          <w:color w:val="000000"/>
          <w:szCs w:val="22"/>
          <w:lang w:eastAsia="en-AU"/>
        </w:rPr>
        <w:t>; and</w:t>
      </w:r>
    </w:p>
    <w:p w14:paraId="00C71080" w14:textId="77777777" w:rsidR="00B04362" w:rsidRPr="00B04362" w:rsidRDefault="00B04362" w:rsidP="00B04362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the Regulator is satisfied that:</w:t>
      </w:r>
    </w:p>
    <w:p w14:paraId="75BED778" w14:textId="3CFAC82B" w:rsidR="00B04362" w:rsidRPr="00E57BD7" w:rsidRDefault="00B04362" w:rsidP="00E57BD7">
      <w:pPr>
        <w:pStyle w:val="ListParagraph"/>
        <w:numPr>
          <w:ilvl w:val="2"/>
          <w:numId w:val="31"/>
        </w:numPr>
        <w:rPr>
          <w:rFonts w:eastAsia="Times New Roman" w:cs="Times New Roman"/>
          <w:color w:val="000000"/>
          <w:szCs w:val="22"/>
          <w:lang w:eastAsia="en-AU"/>
        </w:rPr>
      </w:pPr>
      <w:r w:rsidRPr="00BA1DCF">
        <w:rPr>
          <w:rFonts w:eastAsia="Times New Roman" w:cs="Times New Roman"/>
          <w:color w:val="000000"/>
          <w:szCs w:val="22"/>
          <w:lang w:eastAsia="en-AU"/>
        </w:rPr>
        <w:t xml:space="preserve">the withholding of the information is required to </w:t>
      </w:r>
      <w:r w:rsidR="00BA1DCF" w:rsidRPr="00BA1DCF">
        <w:rPr>
          <w:rFonts w:eastAsia="Times New Roman" w:cs="Times New Roman"/>
          <w:color w:val="000000"/>
          <w:szCs w:val="22"/>
          <w:lang w:eastAsia="en-AU"/>
        </w:rPr>
        <w:t>protect or respect Aboriginal tradition</w:t>
      </w:r>
      <w:r w:rsidRPr="00E57BD7">
        <w:rPr>
          <w:rFonts w:eastAsia="Times New Roman" w:cs="Times New Roman"/>
          <w:color w:val="000000"/>
          <w:szCs w:val="22"/>
          <w:lang w:eastAsia="en-AU"/>
        </w:rPr>
        <w:t>; or</w:t>
      </w:r>
    </w:p>
    <w:p w14:paraId="355D1E11" w14:textId="249F5AE5" w:rsidR="00B04362" w:rsidRPr="00B04362" w:rsidRDefault="00B04362" w:rsidP="00B04362">
      <w:pPr>
        <w:numPr>
          <w:ilvl w:val="2"/>
          <w:numId w:val="31"/>
        </w:numPr>
        <w:spacing w:after="160" w:line="259" w:lineRule="auto"/>
        <w:contextualSpacing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publication of the information </w:t>
      </w:r>
      <w:r w:rsidR="00BA1DCF" w:rsidRPr="00F61874">
        <w:t xml:space="preserve">may </w:t>
      </w:r>
      <w:proofErr w:type="gramStart"/>
      <w:r w:rsidR="00BA1DCF" w:rsidRPr="00F61874">
        <w:t>threaten</w:t>
      </w:r>
      <w:r w:rsidR="00BA1DCF">
        <w:t>,</w:t>
      </w:r>
      <w:proofErr w:type="gramEnd"/>
      <w:r w:rsidR="00BA1DCF">
        <w:t xml:space="preserve"> damage or </w:t>
      </w:r>
      <w:r w:rsidR="00BA1DCF" w:rsidRPr="00F61874">
        <w:t>cause harm to</w:t>
      </w:r>
      <w:r w:rsidR="00BA1DCF">
        <w:t xml:space="preserve"> a</w:t>
      </w:r>
      <w:r w:rsidR="00BA1DCF" w:rsidRPr="00F61874">
        <w:t xml:space="preserve"> threatened ecological communit</w:t>
      </w:r>
      <w:r w:rsidR="00BA1DCF">
        <w:t>y</w:t>
      </w:r>
      <w:r w:rsidR="00BA1DCF" w:rsidRPr="00F61874">
        <w:t xml:space="preserve"> or threatened species</w:t>
      </w:r>
      <w:r w:rsidR="00BA1DCF">
        <w:t xml:space="preserve">. </w:t>
      </w:r>
    </w:p>
    <w:p w14:paraId="3CA22E71" w14:textId="12D90525" w:rsidR="00B04362" w:rsidRPr="00B04362" w:rsidRDefault="00B04362" w:rsidP="00D31831">
      <w:pPr>
        <w:numPr>
          <w:ilvl w:val="0"/>
          <w:numId w:val="31"/>
        </w:numPr>
        <w:spacing w:before="2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A</w:t>
      </w:r>
      <w:r w:rsidR="00602CA3">
        <w:rPr>
          <w:rFonts w:eastAsia="Times New Roman" w:cs="Times New Roman"/>
          <w:color w:val="000000"/>
          <w:szCs w:val="22"/>
          <w:lang w:eastAsia="en-AU"/>
        </w:rPr>
        <w:t>n</w:t>
      </w: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602CA3">
        <w:rPr>
          <w:rFonts w:eastAsia="Times New Roman" w:cs="Times New Roman"/>
          <w:color w:val="000000"/>
          <w:szCs w:val="22"/>
          <w:lang w:eastAsia="en-AU"/>
        </w:rPr>
        <w:t>application</w:t>
      </w:r>
      <w:r w:rsidR="00602CA3" w:rsidRPr="00B0436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B04362">
        <w:rPr>
          <w:rFonts w:eastAsia="Times New Roman" w:cs="Times New Roman"/>
          <w:color w:val="000000"/>
          <w:szCs w:val="22"/>
          <w:lang w:eastAsia="en-AU"/>
        </w:rPr>
        <w:t>under paragraph (2)(a) must be:</w:t>
      </w:r>
    </w:p>
    <w:p w14:paraId="34DC7141" w14:textId="77777777" w:rsidR="00B04362" w:rsidRPr="00B04362" w:rsidRDefault="00B04362" w:rsidP="00D31831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in writing; and</w:t>
      </w:r>
    </w:p>
    <w:p w14:paraId="07F19A0B" w14:textId="77777777" w:rsidR="00B04362" w:rsidRPr="00B04362" w:rsidRDefault="00B04362" w:rsidP="00D31831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in a form approved, in writing, by the Regulator.</w:t>
      </w:r>
    </w:p>
    <w:p w14:paraId="5AAF39CA" w14:textId="6A15E534" w:rsidR="00B04362" w:rsidRPr="00B04362" w:rsidRDefault="00B04362" w:rsidP="00113E96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The Regulator must take all reasonable steps to ensure that a decision is made on a</w:t>
      </w:r>
      <w:r w:rsidR="00602CA3">
        <w:rPr>
          <w:rFonts w:eastAsia="Times New Roman" w:cs="Times New Roman"/>
          <w:color w:val="000000"/>
          <w:szCs w:val="22"/>
          <w:lang w:eastAsia="en-AU"/>
        </w:rPr>
        <w:t xml:space="preserve">n application </w:t>
      </w:r>
      <w:r w:rsidRPr="00B04362">
        <w:rPr>
          <w:rFonts w:eastAsia="Times New Roman" w:cs="Times New Roman"/>
          <w:color w:val="000000"/>
          <w:szCs w:val="22"/>
          <w:lang w:eastAsia="en-AU"/>
        </w:rPr>
        <w:t>under paragraph (2)(a) within 30 days of the request being made.</w:t>
      </w:r>
    </w:p>
    <w:p w14:paraId="0F48D127" w14:textId="7C488A25" w:rsidR="00B04362" w:rsidRDefault="00B04362" w:rsidP="00B04362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If the Regulator decides to refuse a</w:t>
      </w:r>
      <w:r w:rsidR="00FD063E">
        <w:rPr>
          <w:rFonts w:eastAsia="Times New Roman" w:cs="Times New Roman"/>
          <w:color w:val="000000"/>
          <w:szCs w:val="22"/>
          <w:lang w:eastAsia="en-AU"/>
        </w:rPr>
        <w:t>n application</w:t>
      </w: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under paragraph (2)(a), the Regulator must give written notice of the decision to the person who made the </w:t>
      </w:r>
      <w:r w:rsidR="00FD063E">
        <w:rPr>
          <w:rFonts w:eastAsia="Times New Roman" w:cs="Times New Roman"/>
          <w:color w:val="000000"/>
          <w:szCs w:val="22"/>
          <w:lang w:eastAsia="en-AU"/>
        </w:rPr>
        <w:t>application</w:t>
      </w:r>
      <w:r w:rsidRPr="00B04362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C368433" w14:textId="6B020453" w:rsidR="002C416F" w:rsidRDefault="00FE3B1D" w:rsidP="009A6B63">
      <w:pPr>
        <w:numPr>
          <w:ilvl w:val="0"/>
          <w:numId w:val="31"/>
        </w:numPr>
        <w:spacing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During the transitional period,</w:t>
      </w:r>
      <w:r w:rsidR="00AB777D">
        <w:rPr>
          <w:rFonts w:eastAsia="Times New Roman" w:cs="Times New Roman"/>
          <w:color w:val="000000"/>
          <w:szCs w:val="22"/>
          <w:lang w:eastAsia="en-AU"/>
        </w:rPr>
        <w:t xml:space="preserve"> the Regulator is not required to comply with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s</w:t>
      </w:r>
      <w:r w:rsidR="00030467">
        <w:rPr>
          <w:rFonts w:eastAsia="Times New Roman" w:cs="Times New Roman"/>
          <w:color w:val="000000"/>
          <w:szCs w:val="22"/>
          <w:lang w:eastAsia="en-AU"/>
        </w:rPr>
        <w:t>ubsection (1)</w:t>
      </w:r>
      <w:r w:rsidR="00AB777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2237B8">
        <w:rPr>
          <w:rFonts w:eastAsia="Times New Roman" w:cs="Times New Roman"/>
          <w:color w:val="000000"/>
          <w:szCs w:val="22"/>
          <w:lang w:eastAsia="en-AU"/>
        </w:rPr>
        <w:t>in respect of any information</w:t>
      </w:r>
      <w:r w:rsidR="002C416F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50942709" w14:textId="452996B1" w:rsidR="00030467" w:rsidRDefault="00953AAA" w:rsidP="009A6B63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held by the Regulator </w:t>
      </w:r>
      <w:r w:rsidR="002237B8">
        <w:rPr>
          <w:rFonts w:eastAsia="Times New Roman" w:cs="Times New Roman"/>
          <w:color w:val="000000"/>
          <w:szCs w:val="22"/>
          <w:lang w:eastAsia="en-AU"/>
        </w:rPr>
        <w:t>on the date that this section commences</w:t>
      </w:r>
      <w:r w:rsidR="002C416F">
        <w:rPr>
          <w:rFonts w:eastAsia="Times New Roman" w:cs="Times New Roman"/>
          <w:color w:val="000000"/>
          <w:szCs w:val="22"/>
          <w:lang w:eastAsia="en-AU"/>
        </w:rPr>
        <w:t>; or</w:t>
      </w:r>
    </w:p>
    <w:p w14:paraId="1E043658" w14:textId="2737E080" w:rsidR="002C416F" w:rsidRPr="00B04362" w:rsidRDefault="00953AAA" w:rsidP="009A6B63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acquired by the Regulator during the transitional period.</w:t>
      </w:r>
    </w:p>
    <w:p w14:paraId="778C85AE" w14:textId="77777777" w:rsidR="00B04362" w:rsidRPr="00B04362" w:rsidRDefault="00B04362" w:rsidP="00B04362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In this section:</w:t>
      </w:r>
    </w:p>
    <w:p w14:paraId="7F9F0EB6" w14:textId="77777777" w:rsidR="00354026" w:rsidRDefault="00BA1DCF" w:rsidP="00354026">
      <w:pPr>
        <w:spacing w:before="180" w:line="240" w:lineRule="auto"/>
        <w:ind w:left="1440"/>
        <w:rPr>
          <w:rFonts w:eastAsia="Times New Roman" w:cs="Times New Roman"/>
          <w:color w:val="000000"/>
          <w:szCs w:val="22"/>
          <w:lang w:eastAsia="en-AU"/>
        </w:rPr>
      </w:pPr>
      <w:r w:rsidRPr="00BA1DCF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Aboriginal tradition</w:t>
      </w:r>
      <w:r w:rsidRPr="00BA1DCF">
        <w:rPr>
          <w:rFonts w:eastAsia="Times New Roman" w:cs="Times New Roman"/>
          <w:color w:val="000000"/>
          <w:szCs w:val="22"/>
          <w:lang w:eastAsia="en-AU"/>
        </w:rPr>
        <w:t> </w:t>
      </w:r>
      <w:r>
        <w:rPr>
          <w:rFonts w:eastAsia="Times New Roman" w:cs="Times New Roman"/>
          <w:color w:val="000000"/>
          <w:szCs w:val="22"/>
          <w:lang w:eastAsia="en-AU"/>
        </w:rPr>
        <w:t xml:space="preserve">has the same meaning as in the </w:t>
      </w:r>
      <w:r>
        <w:rPr>
          <w:i/>
          <w:iCs/>
          <w:color w:val="000000"/>
          <w:szCs w:val="22"/>
        </w:rPr>
        <w:t>Aboriginal and Torres Strait Islander Heritage Protection Act 1984</w:t>
      </w:r>
      <w:r w:rsidRPr="00BA1DCF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0DBD368B" w14:textId="4BE47B7A" w:rsidR="00BA1DCF" w:rsidRPr="00E57BD7" w:rsidRDefault="00BA1DCF" w:rsidP="00E57BD7">
      <w:pPr>
        <w:spacing w:before="180" w:after="240" w:line="240" w:lineRule="auto"/>
        <w:ind w:left="1440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threatened ecological community </w:t>
      </w:r>
      <w:r w:rsidRPr="00BA1DCF">
        <w:rPr>
          <w:rFonts w:eastAsia="Times New Roman" w:cs="Times New Roman"/>
          <w:color w:val="000000"/>
          <w:szCs w:val="22"/>
          <w:lang w:eastAsia="en-AU"/>
        </w:rPr>
        <w:t xml:space="preserve">means </w:t>
      </w:r>
      <w:r>
        <w:rPr>
          <w:rFonts w:eastAsia="Times New Roman" w:cs="Times New Roman"/>
          <w:color w:val="000000"/>
          <w:szCs w:val="22"/>
          <w:lang w:eastAsia="en-AU"/>
        </w:rPr>
        <w:t xml:space="preserve">an ecological community included in the list established under section 181 of the </w:t>
      </w:r>
      <w:r>
        <w:rPr>
          <w:i/>
          <w:iCs/>
          <w:color w:val="000000"/>
          <w:szCs w:val="22"/>
        </w:rPr>
        <w:t>Environment Protection and Biodiversity Conservation Act 1999</w:t>
      </w:r>
      <w:r w:rsidRPr="00BA1DCF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10589653" w14:textId="0F422BD6" w:rsidR="00354026" w:rsidRDefault="00BA1DCF" w:rsidP="00E57BD7">
      <w:pPr>
        <w:spacing w:after="240"/>
        <w:ind w:left="1440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threatened species</w:t>
      </w:r>
      <w:r w:rsidRPr="00BA1DCF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</w:t>
      </w:r>
      <w:r w:rsidRPr="00BA1DCF">
        <w:rPr>
          <w:rFonts w:eastAsia="Times New Roman" w:cs="Times New Roman"/>
          <w:color w:val="000000"/>
          <w:szCs w:val="22"/>
          <w:lang w:eastAsia="en-AU"/>
        </w:rPr>
        <w:t xml:space="preserve">means </w:t>
      </w:r>
      <w:r>
        <w:rPr>
          <w:rFonts w:eastAsia="Times New Roman" w:cs="Times New Roman"/>
          <w:color w:val="000000"/>
          <w:szCs w:val="22"/>
          <w:lang w:eastAsia="en-AU"/>
        </w:rPr>
        <w:t xml:space="preserve">a species included in the list established under section 178 of the </w:t>
      </w:r>
      <w:r>
        <w:rPr>
          <w:i/>
          <w:iCs/>
          <w:color w:val="000000"/>
          <w:szCs w:val="22"/>
        </w:rPr>
        <w:t>Environment Protection and Biodiversity Conservation Act 1999</w:t>
      </w:r>
      <w:r w:rsidRPr="00BA1DCF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79CF3C5E" w14:textId="6CA851D7" w:rsidR="00C33FD4" w:rsidRPr="00E57BD7" w:rsidRDefault="00C33FD4" w:rsidP="00E57BD7">
      <w:pPr>
        <w:spacing w:after="240"/>
        <w:ind w:left="1440"/>
        <w:rPr>
          <w:rFonts w:eastAsia="Times New Roman" w:cs="Times New Roman"/>
          <w:color w:val="000000"/>
          <w:szCs w:val="22"/>
          <w:lang w:eastAsia="en-AU"/>
        </w:rPr>
      </w:pPr>
      <w:r w:rsidRPr="00E57BD7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transitional period </w:t>
      </w:r>
      <w:r w:rsidR="00FE3B1D" w:rsidRPr="00E57BD7">
        <w:rPr>
          <w:rFonts w:eastAsia="Times New Roman" w:cs="Times New Roman"/>
          <w:color w:val="000000"/>
          <w:szCs w:val="22"/>
          <w:lang w:eastAsia="en-AU"/>
        </w:rPr>
        <w:t>means the period of 6 months beginning on the commencement of this section.</w:t>
      </w:r>
    </w:p>
    <w:sectPr w:rsidR="00C33FD4" w:rsidRPr="00E57BD7" w:rsidSect="0099542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062D" w14:textId="77777777" w:rsidR="006A59E0" w:rsidRDefault="006A59E0" w:rsidP="0048364F">
      <w:pPr>
        <w:spacing w:line="240" w:lineRule="auto"/>
      </w:pPr>
      <w:r>
        <w:separator/>
      </w:r>
    </w:p>
  </w:endnote>
  <w:endnote w:type="continuationSeparator" w:id="0">
    <w:p w14:paraId="5C15BF86" w14:textId="77777777" w:rsidR="006A59E0" w:rsidRDefault="006A59E0" w:rsidP="0048364F">
      <w:pPr>
        <w:spacing w:line="240" w:lineRule="auto"/>
      </w:pPr>
      <w:r>
        <w:continuationSeparator/>
      </w:r>
    </w:p>
  </w:endnote>
  <w:endnote w:type="continuationNotice" w:id="1">
    <w:p w14:paraId="350B524B" w14:textId="77777777" w:rsidR="006A59E0" w:rsidRDefault="006A59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7A6EB68-7D01-44F1-B487-8B423CE2024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054CFD3" w14:textId="77777777">
      <w:tc>
        <w:tcPr>
          <w:tcW w:w="5000" w:type="pct"/>
        </w:tcPr>
        <w:p w14:paraId="5CEC4D0D" w14:textId="05DDE168" w:rsidR="009278C1" w:rsidRDefault="008E070C">
          <w:pPr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9" behindDoc="0" locked="0" layoutInCell="1" allowOverlap="1" wp14:anchorId="3AE0F4D9" wp14:editId="2A75D7A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0" b="0"/>
                    <wp:wrapNone/>
                    <wp:docPr id="32605909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53432" w14:textId="68C02034" w:rsidR="00306E78" w:rsidRPr="00306E78" w:rsidRDefault="00306E78" w:rsidP="00306E7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306E78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E0F4D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8" type="#_x0000_t202" style="position:absolute;margin-left:0;margin-top:0;width:43.45pt;height:29.65pt;z-index:251658249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" filled="f" stroked="f">
                    <v:textbox style="mso-fit-shape-to-text:t" inset="0,0,0,15pt">
                      <w:txbxContent>
                        <w:p w14:paraId="1D553432" w14:textId="68C02034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00B5D2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DA14512" w14:textId="77777777">
      <w:tc>
        <w:tcPr>
          <w:tcW w:w="5000" w:type="pct"/>
        </w:tcPr>
        <w:p w14:paraId="01C6AB2B" w14:textId="468738FF" w:rsidR="00B20990" w:rsidRDefault="008E070C">
          <w:pPr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50" behindDoc="0" locked="0" layoutInCell="1" allowOverlap="1" wp14:anchorId="17BA0251" wp14:editId="4687104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0" b="0"/>
                    <wp:wrapNone/>
                    <wp:docPr id="393525356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6AED8" w14:textId="0A2E7222" w:rsidR="00306E78" w:rsidRPr="00306E78" w:rsidRDefault="00306E78" w:rsidP="00306E7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306E78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A02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margin-left:0;margin-top:0;width:43.45pt;height:29.65pt;z-index:25165825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" filled="f" stroked="f">
                    <v:textbox style="mso-fit-shape-to-text:t" inset="0,0,0,15pt">
                      <w:txbxContent>
                        <w:p w14:paraId="3DC6AED8" w14:textId="0A2E7222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EE3A313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5A14" w14:textId="2F674C71" w:rsidR="00B20990" w:rsidRDefault="008E07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53F08D7" wp14:editId="709C189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" cy="376555"/>
              <wp:effectExtent l="0" t="0" r="0" b="0"/>
              <wp:wrapNone/>
              <wp:docPr id="5706819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A5184" w14:textId="015C8872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F08D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0;margin-top:0;width:7.05pt;height:29.65pt;z-index:25165824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" filled="f" stroked="f">
              <v:textbox style="mso-fit-shape-to-text:t" inset="0,0,0,15pt">
                <w:txbxContent>
                  <w:p w14:paraId="084A5184" w14:textId="015C8872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2FCE66" w14:textId="77777777">
      <w:tc>
        <w:tcPr>
          <w:tcW w:w="5000" w:type="pct"/>
        </w:tcPr>
        <w:p w14:paraId="3B206E2F" w14:textId="77777777" w:rsidR="00B20990" w:rsidRDefault="00B20990">
          <w:pPr>
            <w:rPr>
              <w:sz w:val="18"/>
            </w:rPr>
          </w:pPr>
        </w:p>
      </w:tc>
    </w:tr>
  </w:tbl>
  <w:p w14:paraId="530E0A4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8A71" w14:textId="7FF5BFF5" w:rsidR="00B20990" w:rsidRPr="00E33C1C" w:rsidRDefault="008E07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1D022A4" wp14:editId="3B8BDEF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0" b="0"/>
              <wp:wrapNone/>
              <wp:docPr id="137463578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79AEF" w14:textId="3E2F9B51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022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0;margin-top:0;width:43.45pt;height:29.65pt;z-index:251658251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" filled="f" stroked="f">
              <v:textbox style="mso-fit-shape-to-text:t" inset="0,0,0,15pt">
                <w:txbxContent>
                  <w:p w14:paraId="46E79AEF" w14:textId="3E2F9B51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3B32348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98F96E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A5A57C" w14:textId="77777777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92E0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CA6C8C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984654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5D54A1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472F1962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AF84" w14:textId="448A0CAA" w:rsidR="00B20990" w:rsidRPr="00E33C1C" w:rsidRDefault="008E07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209447F3" wp14:editId="67D07E4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" cy="376555"/>
              <wp:effectExtent l="0" t="0" r="0" b="0"/>
              <wp:wrapNone/>
              <wp:docPr id="25832082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6776A" w14:textId="3A1865D5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447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0;margin-top:0;width:7.05pt;height:29.65pt;z-index:25165825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" filled="f" stroked="f">
              <v:textbox style="mso-fit-shape-to-text:t" inset="0,0,0,15pt">
                <w:txbxContent>
                  <w:p w14:paraId="7786776A" w14:textId="3A1865D5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AEF7A63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FA402F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7D0DC3" w14:textId="02A31899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0F3B">
            <w:rPr>
              <w:i/>
              <w:noProof/>
              <w:sz w:val="18"/>
            </w:rPr>
            <w:t>Carbon Credits (Carbon Farming Initiative) Amendment (2024 Measures No. 2)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85BEA4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75A2B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36F584" w14:textId="77777777" w:rsidR="00B20990" w:rsidRDefault="00B20990">
          <w:pPr>
            <w:rPr>
              <w:sz w:val="18"/>
            </w:rPr>
          </w:pPr>
        </w:p>
      </w:tc>
    </w:tr>
  </w:tbl>
  <w:p w14:paraId="36F0378C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3BEB" w14:textId="43954CB7" w:rsidR="00306E78" w:rsidRDefault="008E07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2881537B" wp14:editId="6D5A7DB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0" b="0"/>
              <wp:wrapNone/>
              <wp:docPr id="25617897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097E0" w14:textId="07BF4F22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153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0;margin-top:0;width:43.45pt;height:29.65pt;z-index:25165825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" filled="f" stroked="f">
              <v:textbox style="mso-fit-shape-to-text:t" inset="0,0,0,15pt">
                <w:txbxContent>
                  <w:p w14:paraId="6EB097E0" w14:textId="07BF4F22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FEAC" w14:textId="453AECB9" w:rsidR="00EE57E8" w:rsidRPr="00E33C1C" w:rsidRDefault="008E07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030CEB62" wp14:editId="74ED0D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" cy="376555"/>
              <wp:effectExtent l="0" t="0" r="0" b="0"/>
              <wp:wrapNone/>
              <wp:docPr id="10841279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2FA07" w14:textId="61F94CE7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CEB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0;margin-top:0;width:7.05pt;height:29.65pt;z-index:25165825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" filled="f" stroked="f">
              <v:textbox style="mso-fit-shape-to-text:t" inset="0,0,0,15pt">
                <w:txbxContent>
                  <w:p w14:paraId="51A2FA07" w14:textId="61F94CE7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3A258E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6E86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AF4C34" w14:textId="4E8BDD1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0F3B">
            <w:rPr>
              <w:i/>
              <w:noProof/>
              <w:sz w:val="18"/>
            </w:rPr>
            <w:t>Carbon Credits (Carbon Farming Initiative) Amendment (2024 Measures No. 2)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0B3FF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F1D75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394BC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826FAAD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C8F7" w14:textId="0869DDCE" w:rsidR="00EE57E8" w:rsidRPr="00E33C1C" w:rsidRDefault="008E07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5AF03C8A" wp14:editId="7E0B091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" cy="376555"/>
              <wp:effectExtent l="0" t="0" r="0" b="0"/>
              <wp:wrapNone/>
              <wp:docPr id="15475779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9734B" w14:textId="0F41E2BC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03C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0;margin-top:0;width:7.05pt;height:29.65pt;z-index:251658255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" filled="f" stroked="f">
              <v:textbox style="mso-fit-shape-to-text:t" inset="0,0,0,15pt">
                <w:txbxContent>
                  <w:p w14:paraId="2859734B" w14:textId="0F41E2BC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8B8DE7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B9708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1E480E" w14:textId="31D4FFD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0F3B">
            <w:rPr>
              <w:i/>
              <w:noProof/>
              <w:sz w:val="18"/>
            </w:rPr>
            <w:t>Carbon Credits (Carbon Farming Initiative) Amendment (2024 Measures No. 2)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BEFB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830647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3BB235" w14:textId="77777777" w:rsidR="00EE57E8" w:rsidRDefault="00EE57E8" w:rsidP="00EE57E8">
          <w:pPr>
            <w:rPr>
              <w:sz w:val="18"/>
            </w:rPr>
          </w:pPr>
        </w:p>
      </w:tc>
    </w:tr>
  </w:tbl>
  <w:p w14:paraId="338AC81A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B80F" w14:textId="03B5D077" w:rsidR="00EE57E8" w:rsidRPr="00E33C1C" w:rsidRDefault="008E070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647C0ECB" wp14:editId="23FEDEC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0" b="0"/>
              <wp:wrapNone/>
              <wp:docPr id="2390762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C1F8A" w14:textId="1F32ADC1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C0E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0;margin-top:0;width:43.45pt;height:29.65pt;z-index:251658253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" filled="f" stroked="f">
              <v:textbox style="mso-fit-shape-to-text:t" inset="0,0,0,15pt">
                <w:txbxContent>
                  <w:p w14:paraId="2E5C1F8A" w14:textId="1F32ADC1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D0CDB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85CB8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DB6B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2E0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829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D86F5A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5B1024" w14:textId="0882821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92E0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3" w:author="Courtney DE BRABANDER" w:date="2024-12-19T09:30:00Z" w16du:dateUtc="2024-12-18T23:30:00Z">
            <w:r w:rsidR="00010F3B">
              <w:rPr>
                <w:i/>
                <w:noProof/>
                <w:sz w:val="18"/>
              </w:rPr>
              <w:t>19/12/2024 9:30 AM</w:t>
            </w:r>
          </w:ins>
          <w:ins w:id="14" w:author="Haytham GORGIS" w:date="2024-12-05T09:38:00Z" w16du:dateUtc="2024-12-04T22:38:00Z">
            <w:del w:id="15" w:author="Courtney DE BRABANDER" w:date="2024-12-19T09:30:00Z" w16du:dateUtc="2024-12-18T23:30:00Z">
              <w:r w:rsidR="008E070C" w:rsidDel="00010F3B">
                <w:rPr>
                  <w:i/>
                  <w:noProof/>
                  <w:sz w:val="18"/>
                </w:rPr>
                <w:delText>5/12/2024 9:38 AM</w:delText>
              </w:r>
            </w:del>
          </w:ins>
          <w:del w:id="16" w:author="Courtney DE BRABANDER" w:date="2024-12-19T09:30:00Z" w16du:dateUtc="2024-12-18T23:30:00Z">
            <w:r w:rsidR="0074006E" w:rsidDel="00010F3B">
              <w:rPr>
                <w:i/>
                <w:noProof/>
                <w:sz w:val="18"/>
              </w:rPr>
              <w:delText>3/12/2024 11:14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0D8B6AA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0B22" w14:textId="77777777" w:rsidR="006A59E0" w:rsidRDefault="006A59E0" w:rsidP="0048364F">
      <w:pPr>
        <w:spacing w:line="240" w:lineRule="auto"/>
      </w:pPr>
      <w:r>
        <w:separator/>
      </w:r>
    </w:p>
  </w:footnote>
  <w:footnote w:type="continuationSeparator" w:id="0">
    <w:p w14:paraId="6DA569AF" w14:textId="77777777" w:rsidR="006A59E0" w:rsidRDefault="006A59E0" w:rsidP="0048364F">
      <w:pPr>
        <w:spacing w:line="240" w:lineRule="auto"/>
      </w:pPr>
      <w:r>
        <w:continuationSeparator/>
      </w:r>
    </w:p>
  </w:footnote>
  <w:footnote w:type="continuationNotice" w:id="1">
    <w:p w14:paraId="548D2956" w14:textId="77777777" w:rsidR="006A59E0" w:rsidRDefault="006A59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3F49" w14:textId="25ED9531" w:rsidR="00B20990" w:rsidRPr="005F1388" w:rsidRDefault="008E070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DD4CE1" wp14:editId="3C3A5C2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0" b="0"/>
              <wp:wrapNone/>
              <wp:docPr id="19387851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DADEE" w14:textId="31864DA4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D4CE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0;width:43.45pt;height:29.65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" filled="f" stroked="f">
              <v:textbox style="mso-fit-shape-to-text:t" inset="0,15pt,0,0">
                <w:txbxContent>
                  <w:p w14:paraId="357DADEE" w14:textId="31864DA4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AC23" w14:textId="39E7257A" w:rsidR="00B20990" w:rsidRPr="005F1388" w:rsidRDefault="008E070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886D665" wp14:editId="085181A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0" b="0"/>
              <wp:wrapNone/>
              <wp:docPr id="6535529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58AA3" w14:textId="5514660E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6D66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0;width:43.45pt;height:29.65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" filled="f" stroked="f">
              <v:textbox style="mso-fit-shape-to-text:t" inset="0,15pt,0,0">
                <w:txbxContent>
                  <w:p w14:paraId="44358AA3" w14:textId="5514660E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A31A" w14:textId="66C2270A" w:rsidR="00B20990" w:rsidRPr="005F1388" w:rsidRDefault="008E070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847208" wp14:editId="15EAAB8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" cy="376555"/>
              <wp:effectExtent l="0" t="0" r="0" b="0"/>
              <wp:wrapNone/>
              <wp:docPr id="141623467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8285D" w14:textId="5BE22887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4720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0;margin-top:0;width:7.05pt;height:29.6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" filled="f" stroked="f">
              <v:textbox style="mso-fit-shape-to-text:t" inset="0,15pt,0,0">
                <w:txbxContent>
                  <w:p w14:paraId="3BD8285D" w14:textId="5BE22887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004E" w14:textId="4C9412AB" w:rsidR="00B20990" w:rsidRPr="00ED79B6" w:rsidRDefault="008E070C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CD378B" wp14:editId="2BEA0A2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0" b="0"/>
              <wp:wrapNone/>
              <wp:docPr id="2741989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89D2C" w14:textId="22726060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D378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0;margin-top:0;width:43.45pt;height:29.65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" filled="f" stroked="f">
              <v:textbox style="mso-fit-shape-to-text:t" inset="0,15pt,0,0">
                <w:txbxContent>
                  <w:p w14:paraId="01B89D2C" w14:textId="22726060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D244" w14:textId="1178A1C3" w:rsidR="00B20990" w:rsidRPr="00ED79B6" w:rsidRDefault="008E070C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E8D400" wp14:editId="295A8A4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" cy="376555"/>
              <wp:effectExtent l="0" t="0" r="0" b="0"/>
              <wp:wrapNone/>
              <wp:docPr id="6607523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03939" w14:textId="6D88B74A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8D40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0;margin-top:0;width:7.05pt;height:29.65pt;z-index:251658245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" filled="f" stroked="f">
              <v:textbox style="mso-fit-shape-to-text:t" inset="0,15pt,0,0">
                <w:txbxContent>
                  <w:p w14:paraId="57703939" w14:textId="6D88B74A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B15E" w14:textId="305F425C" w:rsidR="00B20990" w:rsidRPr="00ED79B6" w:rsidRDefault="008E070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EEC4A1B" wp14:editId="3ACB9D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0" b="0"/>
              <wp:wrapNone/>
              <wp:docPr id="142792355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36AE7" w14:textId="27B913C2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C4A1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0;margin-top:0;width:43.45pt;height:29.65pt;z-index:251658243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" filled="f" stroked="f">
              <v:textbox style="mso-fit-shape-to-text:t" inset="0,15pt,0,0">
                <w:txbxContent>
                  <w:p w14:paraId="76D36AE7" w14:textId="27B913C2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7C0A" w14:textId="685E6FEA" w:rsidR="00EE57E8" w:rsidRPr="00A961C4" w:rsidRDefault="008E070C" w:rsidP="0048364F">
    <w:pPr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284BDE4" wp14:editId="4220335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" cy="376555"/>
              <wp:effectExtent l="0" t="0" r="0" b="0"/>
              <wp:wrapNone/>
              <wp:docPr id="6417519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197B8" w14:textId="4C377F95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4BD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0;margin-top:0;width:7.05pt;height:29.65pt;z-index:25165824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" filled="f" stroked="f">
              <v:textbox style="mso-fit-shape-to-text:t" inset="0,15pt,0,0">
                <w:txbxContent>
                  <w:p w14:paraId="276197B8" w14:textId="4C377F95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F72988" w14:textId="77777777" w:rsidR="00EE57E8" w:rsidRPr="00A961C4" w:rsidRDefault="00EE57E8" w:rsidP="0048364F">
    <w:pPr>
      <w:rPr>
        <w:b/>
        <w:sz w:val="20"/>
      </w:rPr>
    </w:pPr>
  </w:p>
  <w:p w14:paraId="53010C1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58F0" w14:textId="107BA4F6" w:rsidR="00EE57E8" w:rsidRPr="00A961C4" w:rsidRDefault="008E070C" w:rsidP="0048364F">
    <w:pPr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07EC6D8" wp14:editId="2055A3D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" cy="376555"/>
              <wp:effectExtent l="0" t="0" r="0" b="0"/>
              <wp:wrapNone/>
              <wp:docPr id="21621440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97367" w14:textId="1433888F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EC6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left:0;text-align:left;margin-left:0;margin-top:0;width:7.05pt;height:29.65pt;z-index:251658247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" filled="f" stroked="f">
              <v:textbox style="mso-fit-shape-to-text:t" inset="0,15pt,0,0">
                <w:txbxContent>
                  <w:p w14:paraId="47D97367" w14:textId="1433888F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5ABC71" w14:textId="77777777" w:rsidR="00EE57E8" w:rsidRPr="00A961C4" w:rsidRDefault="00EE57E8" w:rsidP="0048364F">
    <w:pPr>
      <w:jc w:val="right"/>
      <w:rPr>
        <w:b/>
        <w:sz w:val="20"/>
      </w:rPr>
    </w:pPr>
  </w:p>
  <w:p w14:paraId="61FBF8F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BDA4" w14:textId="296904A2" w:rsidR="00306E78" w:rsidRDefault="008E07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48116524" wp14:editId="47F5527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0" b="0"/>
              <wp:wrapNone/>
              <wp:docPr id="14983934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F90BF" w14:textId="1370F609" w:rsidR="00306E78" w:rsidRPr="00306E78" w:rsidRDefault="00306E78" w:rsidP="00306E7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6E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16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0;margin-top:0;width:43.45pt;height:29.65pt;z-index:251658257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" filled="f" stroked="f">
              <v:textbox style="mso-fit-shape-to-text:t" inset="0,15pt,0,0">
                <w:txbxContent>
                  <w:p w14:paraId="7C4F90BF" w14:textId="1370F609" w:rsidR="00306E78" w:rsidRPr="00306E78" w:rsidRDefault="00306E78" w:rsidP="00306E7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6E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620D"/>
    <w:multiLevelType w:val="hybridMultilevel"/>
    <w:tmpl w:val="CD5E1240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03434117"/>
    <w:multiLevelType w:val="hybridMultilevel"/>
    <w:tmpl w:val="B3869F44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9EABDF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03F6265C"/>
    <w:multiLevelType w:val="hybridMultilevel"/>
    <w:tmpl w:val="8BA6E988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3" w15:restartNumberingAfterBreak="0">
    <w:nsid w:val="04BD6B19"/>
    <w:multiLevelType w:val="hybridMultilevel"/>
    <w:tmpl w:val="F1F850CC"/>
    <w:lvl w:ilvl="0" w:tplc="09EABDF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82F80"/>
    <w:multiLevelType w:val="hybridMultilevel"/>
    <w:tmpl w:val="CCD0E87C"/>
    <w:lvl w:ilvl="0" w:tplc="FFFFFFFF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E41129"/>
    <w:multiLevelType w:val="hybridMultilevel"/>
    <w:tmpl w:val="7BF6FC34"/>
    <w:lvl w:ilvl="0" w:tplc="D35877B8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BAEA45DE">
      <w:start w:val="1"/>
      <w:numFmt w:val="lowerLetter"/>
      <w:lvlText w:val="(%2)"/>
      <w:lvlJc w:val="left"/>
      <w:pPr>
        <w:ind w:left="2210" w:hanging="360"/>
      </w:pPr>
      <w:rPr>
        <w:rFonts w:hint="default"/>
      </w:rPr>
    </w:lvl>
    <w:lvl w:ilvl="2" w:tplc="09EABDF4">
      <w:start w:val="1"/>
      <w:numFmt w:val="lowerRoman"/>
      <w:lvlText w:val="(%3)"/>
      <w:lvlJc w:val="right"/>
      <w:pPr>
        <w:ind w:left="311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27471778"/>
    <w:multiLevelType w:val="hybridMultilevel"/>
    <w:tmpl w:val="F1528C42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2C614836"/>
    <w:multiLevelType w:val="multilevel"/>
    <w:tmpl w:val="7E003BD6"/>
    <w:lvl w:ilvl="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9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0" w:hanging="180"/>
      </w:pPr>
      <w:rPr>
        <w:rFonts w:hint="default"/>
      </w:rPr>
    </w:lvl>
  </w:abstractNum>
  <w:abstractNum w:abstractNumId="20" w15:restartNumberingAfterBreak="0">
    <w:nsid w:val="2C74102C"/>
    <w:multiLevelType w:val="hybridMultilevel"/>
    <w:tmpl w:val="462EE19A"/>
    <w:lvl w:ilvl="0" w:tplc="BF5841DC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3648384B"/>
    <w:multiLevelType w:val="hybridMultilevel"/>
    <w:tmpl w:val="573877A6"/>
    <w:lvl w:ilvl="0" w:tplc="7A2C556A">
      <w:start w:val="9"/>
      <w:numFmt w:val="lowerLetter"/>
      <w:lvlText w:val="(%1)"/>
      <w:lvlJc w:val="left"/>
      <w:pPr>
        <w:ind w:left="2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CAD694E"/>
    <w:multiLevelType w:val="multilevel"/>
    <w:tmpl w:val="7602B9F0"/>
    <w:lvl w:ilvl="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0" w:hanging="180"/>
      </w:pPr>
      <w:rPr>
        <w:rFonts w:hint="default"/>
      </w:rPr>
    </w:lvl>
  </w:abstractNum>
  <w:abstractNum w:abstractNumId="24" w15:restartNumberingAfterBreak="0">
    <w:nsid w:val="3F9567BD"/>
    <w:multiLevelType w:val="hybridMultilevel"/>
    <w:tmpl w:val="C24A2A18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6F42FD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4BF412E9"/>
    <w:multiLevelType w:val="hybridMultilevel"/>
    <w:tmpl w:val="FF786CC6"/>
    <w:lvl w:ilvl="0" w:tplc="09EABDF4">
      <w:start w:val="1"/>
      <w:numFmt w:val="lowerRoman"/>
      <w:lvlText w:val="(%1)"/>
      <w:lvlJc w:val="right"/>
      <w:pPr>
        <w:ind w:left="14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 w15:restartNumberingAfterBreak="0">
    <w:nsid w:val="4CFC14E3"/>
    <w:multiLevelType w:val="hybridMultilevel"/>
    <w:tmpl w:val="3ABEEDDA"/>
    <w:lvl w:ilvl="0" w:tplc="DE8C659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 w15:restartNumberingAfterBreak="0">
    <w:nsid w:val="4D4F18A8"/>
    <w:multiLevelType w:val="hybridMultilevel"/>
    <w:tmpl w:val="95266CB4"/>
    <w:lvl w:ilvl="0" w:tplc="AC52713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6F42FD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53430639"/>
    <w:multiLevelType w:val="hybridMultilevel"/>
    <w:tmpl w:val="DF9855E8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9" w15:restartNumberingAfterBreak="0">
    <w:nsid w:val="56A544CC"/>
    <w:multiLevelType w:val="hybridMultilevel"/>
    <w:tmpl w:val="CCD0E87C"/>
    <w:lvl w:ilvl="0" w:tplc="769A4CE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CC34397"/>
    <w:multiLevelType w:val="hybridMultilevel"/>
    <w:tmpl w:val="FC1C6F50"/>
    <w:lvl w:ilvl="0" w:tplc="3B4C4F84">
      <w:start w:val="1"/>
      <w:numFmt w:val="lowerLetter"/>
      <w:lvlText w:val="%1)"/>
      <w:lvlJc w:val="left"/>
      <w:pPr>
        <w:ind w:left="149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926960783">
    <w:abstractNumId w:val="9"/>
  </w:num>
  <w:num w:numId="2" w16cid:durableId="1852065924">
    <w:abstractNumId w:val="7"/>
  </w:num>
  <w:num w:numId="3" w16cid:durableId="1073241661">
    <w:abstractNumId w:val="6"/>
  </w:num>
  <w:num w:numId="4" w16cid:durableId="339359097">
    <w:abstractNumId w:val="5"/>
  </w:num>
  <w:num w:numId="5" w16cid:durableId="561256650">
    <w:abstractNumId w:val="4"/>
  </w:num>
  <w:num w:numId="6" w16cid:durableId="520168941">
    <w:abstractNumId w:val="8"/>
  </w:num>
  <w:num w:numId="7" w16cid:durableId="1921864373">
    <w:abstractNumId w:val="3"/>
  </w:num>
  <w:num w:numId="8" w16cid:durableId="1256131864">
    <w:abstractNumId w:val="2"/>
  </w:num>
  <w:num w:numId="9" w16cid:durableId="304432481">
    <w:abstractNumId w:val="1"/>
  </w:num>
  <w:num w:numId="10" w16cid:durableId="668680174">
    <w:abstractNumId w:val="0"/>
  </w:num>
  <w:num w:numId="11" w16cid:durableId="1966963025">
    <w:abstractNumId w:val="22"/>
  </w:num>
  <w:num w:numId="12" w16cid:durableId="2141532101">
    <w:abstractNumId w:val="14"/>
  </w:num>
  <w:num w:numId="13" w16cid:durableId="1901863614">
    <w:abstractNumId w:val="16"/>
  </w:num>
  <w:num w:numId="14" w16cid:durableId="1036006871">
    <w:abstractNumId w:val="29"/>
  </w:num>
  <w:num w:numId="15" w16cid:durableId="1796175528">
    <w:abstractNumId w:val="15"/>
  </w:num>
  <w:num w:numId="16" w16cid:durableId="1856573663">
    <w:abstractNumId w:val="26"/>
  </w:num>
  <w:num w:numId="17" w16cid:durableId="10955333">
    <w:abstractNumId w:val="20"/>
  </w:num>
  <w:num w:numId="18" w16cid:durableId="407581069">
    <w:abstractNumId w:val="30"/>
  </w:num>
  <w:num w:numId="19" w16cid:durableId="866523779">
    <w:abstractNumId w:val="27"/>
  </w:num>
  <w:num w:numId="20" w16cid:durableId="966665759">
    <w:abstractNumId w:val="21"/>
  </w:num>
  <w:num w:numId="21" w16cid:durableId="301617213">
    <w:abstractNumId w:val="18"/>
  </w:num>
  <w:num w:numId="22" w16cid:durableId="23023459">
    <w:abstractNumId w:val="19"/>
  </w:num>
  <w:num w:numId="23" w16cid:durableId="370768079">
    <w:abstractNumId w:val="25"/>
  </w:num>
  <w:num w:numId="24" w16cid:durableId="519393908">
    <w:abstractNumId w:val="23"/>
  </w:num>
  <w:num w:numId="25" w16cid:durableId="142627068">
    <w:abstractNumId w:val="24"/>
  </w:num>
  <w:num w:numId="26" w16cid:durableId="1500776163">
    <w:abstractNumId w:val="11"/>
  </w:num>
  <w:num w:numId="27" w16cid:durableId="2104833249">
    <w:abstractNumId w:val="28"/>
  </w:num>
  <w:num w:numId="28" w16cid:durableId="985817414">
    <w:abstractNumId w:val="10"/>
  </w:num>
  <w:num w:numId="29" w16cid:durableId="720056603">
    <w:abstractNumId w:val="13"/>
  </w:num>
  <w:num w:numId="30" w16cid:durableId="1517765809">
    <w:abstractNumId w:val="12"/>
  </w:num>
  <w:num w:numId="31" w16cid:durableId="143204477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urtney DE BRABANDER">
    <w15:presenceInfo w15:providerId="AD" w15:userId="S::Courtney.DeBrabander@dcceew.gov.au::39a81fcd-4731-4bd8-a270-c6fa91440e82"/>
  </w15:person>
  <w15:person w15:author="Haytham GORGIS">
    <w15:presenceInfo w15:providerId="AD" w15:userId="S::Haytham.Gorgis@dcceew.gov.au::c41f01c8-981c-41a4-a18c-fa18a0d79e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E"/>
    <w:rsid w:val="0000019E"/>
    <w:rsid w:val="00000263"/>
    <w:rsid w:val="00000346"/>
    <w:rsid w:val="00007C4F"/>
    <w:rsid w:val="00010F3B"/>
    <w:rsid w:val="000113BC"/>
    <w:rsid w:val="0001340F"/>
    <w:rsid w:val="000136AF"/>
    <w:rsid w:val="000147AC"/>
    <w:rsid w:val="00030467"/>
    <w:rsid w:val="0003441D"/>
    <w:rsid w:val="00034A0D"/>
    <w:rsid w:val="00035B28"/>
    <w:rsid w:val="00036E88"/>
    <w:rsid w:val="0004044E"/>
    <w:rsid w:val="00042B9D"/>
    <w:rsid w:val="0005120E"/>
    <w:rsid w:val="000514A0"/>
    <w:rsid w:val="000528A2"/>
    <w:rsid w:val="00054577"/>
    <w:rsid w:val="0006139C"/>
    <w:rsid w:val="000614BF"/>
    <w:rsid w:val="0007169C"/>
    <w:rsid w:val="00071FAC"/>
    <w:rsid w:val="00077593"/>
    <w:rsid w:val="0008095E"/>
    <w:rsid w:val="00083F48"/>
    <w:rsid w:val="00091B1F"/>
    <w:rsid w:val="000A1295"/>
    <w:rsid w:val="000A3EFC"/>
    <w:rsid w:val="000A479A"/>
    <w:rsid w:val="000A7DF9"/>
    <w:rsid w:val="000B2CE1"/>
    <w:rsid w:val="000B6641"/>
    <w:rsid w:val="000C7BC7"/>
    <w:rsid w:val="000D05EF"/>
    <w:rsid w:val="000D3FB9"/>
    <w:rsid w:val="000D40B2"/>
    <w:rsid w:val="000D5485"/>
    <w:rsid w:val="000E598E"/>
    <w:rsid w:val="000E5A3D"/>
    <w:rsid w:val="000F0ADA"/>
    <w:rsid w:val="000F0C1C"/>
    <w:rsid w:val="000F21C1"/>
    <w:rsid w:val="000F2243"/>
    <w:rsid w:val="0010745C"/>
    <w:rsid w:val="001122FF"/>
    <w:rsid w:val="00113E96"/>
    <w:rsid w:val="00114585"/>
    <w:rsid w:val="00120BE0"/>
    <w:rsid w:val="00123170"/>
    <w:rsid w:val="00124517"/>
    <w:rsid w:val="00125B0D"/>
    <w:rsid w:val="00127F14"/>
    <w:rsid w:val="00130EC2"/>
    <w:rsid w:val="00137507"/>
    <w:rsid w:val="00147971"/>
    <w:rsid w:val="0015250C"/>
    <w:rsid w:val="00154596"/>
    <w:rsid w:val="00156033"/>
    <w:rsid w:val="00157D0F"/>
    <w:rsid w:val="00160BD7"/>
    <w:rsid w:val="001643C9"/>
    <w:rsid w:val="00165568"/>
    <w:rsid w:val="00165F38"/>
    <w:rsid w:val="00166082"/>
    <w:rsid w:val="00166C2F"/>
    <w:rsid w:val="00167245"/>
    <w:rsid w:val="001716C9"/>
    <w:rsid w:val="00182BCA"/>
    <w:rsid w:val="00182E1E"/>
    <w:rsid w:val="00184261"/>
    <w:rsid w:val="00185E1B"/>
    <w:rsid w:val="00193461"/>
    <w:rsid w:val="001939E1"/>
    <w:rsid w:val="0019452E"/>
    <w:rsid w:val="00195382"/>
    <w:rsid w:val="001A3B9F"/>
    <w:rsid w:val="001A5520"/>
    <w:rsid w:val="001A65C0"/>
    <w:rsid w:val="001B2FC8"/>
    <w:rsid w:val="001B7A5D"/>
    <w:rsid w:val="001C3AE5"/>
    <w:rsid w:val="001C4425"/>
    <w:rsid w:val="001C6151"/>
    <w:rsid w:val="001C6646"/>
    <w:rsid w:val="001C69C4"/>
    <w:rsid w:val="001E0A8D"/>
    <w:rsid w:val="001E3590"/>
    <w:rsid w:val="001E7407"/>
    <w:rsid w:val="001F1A46"/>
    <w:rsid w:val="001F387A"/>
    <w:rsid w:val="001F4A4E"/>
    <w:rsid w:val="001F6368"/>
    <w:rsid w:val="00201D27"/>
    <w:rsid w:val="002056C3"/>
    <w:rsid w:val="00205BA2"/>
    <w:rsid w:val="0021153A"/>
    <w:rsid w:val="002237B8"/>
    <w:rsid w:val="00224111"/>
    <w:rsid w:val="002245A6"/>
    <w:rsid w:val="002302EA"/>
    <w:rsid w:val="00237614"/>
    <w:rsid w:val="00237896"/>
    <w:rsid w:val="00240749"/>
    <w:rsid w:val="00245B5C"/>
    <w:rsid w:val="002468D7"/>
    <w:rsid w:val="00247E97"/>
    <w:rsid w:val="00255F20"/>
    <w:rsid w:val="00256C81"/>
    <w:rsid w:val="002654B7"/>
    <w:rsid w:val="00272BA3"/>
    <w:rsid w:val="0027369C"/>
    <w:rsid w:val="002760BC"/>
    <w:rsid w:val="0028167B"/>
    <w:rsid w:val="00284265"/>
    <w:rsid w:val="00285CDD"/>
    <w:rsid w:val="00291167"/>
    <w:rsid w:val="0029489E"/>
    <w:rsid w:val="002976AB"/>
    <w:rsid w:val="00297ECB"/>
    <w:rsid w:val="002A79E8"/>
    <w:rsid w:val="002B4F4B"/>
    <w:rsid w:val="002B6575"/>
    <w:rsid w:val="002C07E1"/>
    <w:rsid w:val="002C13F6"/>
    <w:rsid w:val="002C152A"/>
    <w:rsid w:val="002C1669"/>
    <w:rsid w:val="002C416F"/>
    <w:rsid w:val="002D043A"/>
    <w:rsid w:val="002E1BFD"/>
    <w:rsid w:val="002F6DA3"/>
    <w:rsid w:val="00300086"/>
    <w:rsid w:val="00304E1A"/>
    <w:rsid w:val="00306E78"/>
    <w:rsid w:val="00310098"/>
    <w:rsid w:val="00311F31"/>
    <w:rsid w:val="0031713F"/>
    <w:rsid w:val="003222D1"/>
    <w:rsid w:val="003243B9"/>
    <w:rsid w:val="0032713E"/>
    <w:rsid w:val="0032750F"/>
    <w:rsid w:val="00327BE8"/>
    <w:rsid w:val="003304FA"/>
    <w:rsid w:val="00336ADB"/>
    <w:rsid w:val="00336F2E"/>
    <w:rsid w:val="003415D3"/>
    <w:rsid w:val="003442F6"/>
    <w:rsid w:val="00346335"/>
    <w:rsid w:val="0035161D"/>
    <w:rsid w:val="00352B0F"/>
    <w:rsid w:val="00353CAE"/>
    <w:rsid w:val="00354026"/>
    <w:rsid w:val="00354B7C"/>
    <w:rsid w:val="003561B0"/>
    <w:rsid w:val="00364AA1"/>
    <w:rsid w:val="00365ACF"/>
    <w:rsid w:val="00367051"/>
    <w:rsid w:val="003726BF"/>
    <w:rsid w:val="0037328A"/>
    <w:rsid w:val="00375953"/>
    <w:rsid w:val="00380EC6"/>
    <w:rsid w:val="00387040"/>
    <w:rsid w:val="00391B6E"/>
    <w:rsid w:val="00393DBE"/>
    <w:rsid w:val="00397893"/>
    <w:rsid w:val="003A15AC"/>
    <w:rsid w:val="003B0627"/>
    <w:rsid w:val="003B0B69"/>
    <w:rsid w:val="003B598A"/>
    <w:rsid w:val="003B6B32"/>
    <w:rsid w:val="003C2F8E"/>
    <w:rsid w:val="003C5AFC"/>
    <w:rsid w:val="003C5F2B"/>
    <w:rsid w:val="003C7D35"/>
    <w:rsid w:val="003D0BFE"/>
    <w:rsid w:val="003D5700"/>
    <w:rsid w:val="003E197A"/>
    <w:rsid w:val="003E28EC"/>
    <w:rsid w:val="003F6F52"/>
    <w:rsid w:val="004022CA"/>
    <w:rsid w:val="0040604F"/>
    <w:rsid w:val="004116CD"/>
    <w:rsid w:val="0041196C"/>
    <w:rsid w:val="00414ADE"/>
    <w:rsid w:val="004164CD"/>
    <w:rsid w:val="00424CA9"/>
    <w:rsid w:val="004257BB"/>
    <w:rsid w:val="004408D5"/>
    <w:rsid w:val="0044291A"/>
    <w:rsid w:val="00451E9B"/>
    <w:rsid w:val="004537D5"/>
    <w:rsid w:val="004543DF"/>
    <w:rsid w:val="00454830"/>
    <w:rsid w:val="004600B0"/>
    <w:rsid w:val="00460499"/>
    <w:rsid w:val="00460FBA"/>
    <w:rsid w:val="00461A11"/>
    <w:rsid w:val="00461C25"/>
    <w:rsid w:val="004636F5"/>
    <w:rsid w:val="00465074"/>
    <w:rsid w:val="004657FA"/>
    <w:rsid w:val="00473AE6"/>
    <w:rsid w:val="00474835"/>
    <w:rsid w:val="004759CB"/>
    <w:rsid w:val="004819C7"/>
    <w:rsid w:val="0048364F"/>
    <w:rsid w:val="004877FC"/>
    <w:rsid w:val="00490F2E"/>
    <w:rsid w:val="00490F96"/>
    <w:rsid w:val="00491498"/>
    <w:rsid w:val="00496F97"/>
    <w:rsid w:val="004974CB"/>
    <w:rsid w:val="004A0929"/>
    <w:rsid w:val="004A53EA"/>
    <w:rsid w:val="004B35E7"/>
    <w:rsid w:val="004B50C7"/>
    <w:rsid w:val="004D1FA0"/>
    <w:rsid w:val="004D6173"/>
    <w:rsid w:val="004E0986"/>
    <w:rsid w:val="004F05EF"/>
    <w:rsid w:val="004F10C1"/>
    <w:rsid w:val="004F1FAC"/>
    <w:rsid w:val="004F305D"/>
    <w:rsid w:val="004F35DB"/>
    <w:rsid w:val="004F63FD"/>
    <w:rsid w:val="004F676E"/>
    <w:rsid w:val="004F71C0"/>
    <w:rsid w:val="0050341C"/>
    <w:rsid w:val="00511B8A"/>
    <w:rsid w:val="00516B8D"/>
    <w:rsid w:val="0052756C"/>
    <w:rsid w:val="00530230"/>
    <w:rsid w:val="00530CC9"/>
    <w:rsid w:val="00531B46"/>
    <w:rsid w:val="00534697"/>
    <w:rsid w:val="005375E4"/>
    <w:rsid w:val="00537FBC"/>
    <w:rsid w:val="005405CF"/>
    <w:rsid w:val="00540A76"/>
    <w:rsid w:val="00540BA1"/>
    <w:rsid w:val="00541D73"/>
    <w:rsid w:val="00543469"/>
    <w:rsid w:val="005445C0"/>
    <w:rsid w:val="00546B4A"/>
    <w:rsid w:val="00546FA3"/>
    <w:rsid w:val="0054767D"/>
    <w:rsid w:val="00550F85"/>
    <w:rsid w:val="00551E6D"/>
    <w:rsid w:val="00554E30"/>
    <w:rsid w:val="00557C7A"/>
    <w:rsid w:val="0056017D"/>
    <w:rsid w:val="00562427"/>
    <w:rsid w:val="00562A58"/>
    <w:rsid w:val="0056541A"/>
    <w:rsid w:val="0057005C"/>
    <w:rsid w:val="00570665"/>
    <w:rsid w:val="00581211"/>
    <w:rsid w:val="005817B3"/>
    <w:rsid w:val="0058259C"/>
    <w:rsid w:val="00582726"/>
    <w:rsid w:val="00584811"/>
    <w:rsid w:val="00586CCD"/>
    <w:rsid w:val="00590945"/>
    <w:rsid w:val="005938E4"/>
    <w:rsid w:val="00593AA6"/>
    <w:rsid w:val="00594161"/>
    <w:rsid w:val="00594749"/>
    <w:rsid w:val="00594956"/>
    <w:rsid w:val="00594D42"/>
    <w:rsid w:val="005A053A"/>
    <w:rsid w:val="005B1555"/>
    <w:rsid w:val="005B2D9A"/>
    <w:rsid w:val="005B4067"/>
    <w:rsid w:val="005B61CE"/>
    <w:rsid w:val="005C3F41"/>
    <w:rsid w:val="005C4D5C"/>
    <w:rsid w:val="005C4EF0"/>
    <w:rsid w:val="005D5EA1"/>
    <w:rsid w:val="005E098C"/>
    <w:rsid w:val="005E1D72"/>
    <w:rsid w:val="005E1F8D"/>
    <w:rsid w:val="005E317F"/>
    <w:rsid w:val="005E61D3"/>
    <w:rsid w:val="005F0E58"/>
    <w:rsid w:val="005F5F1A"/>
    <w:rsid w:val="005F6681"/>
    <w:rsid w:val="005F73B4"/>
    <w:rsid w:val="00600219"/>
    <w:rsid w:val="00602224"/>
    <w:rsid w:val="00602CA3"/>
    <w:rsid w:val="006065DA"/>
    <w:rsid w:val="00606AA4"/>
    <w:rsid w:val="00617F99"/>
    <w:rsid w:val="00621C52"/>
    <w:rsid w:val="00623746"/>
    <w:rsid w:val="00627BDF"/>
    <w:rsid w:val="00632852"/>
    <w:rsid w:val="00634ACA"/>
    <w:rsid w:val="00640402"/>
    <w:rsid w:val="00640F78"/>
    <w:rsid w:val="00641368"/>
    <w:rsid w:val="0064195C"/>
    <w:rsid w:val="006447C2"/>
    <w:rsid w:val="006461D5"/>
    <w:rsid w:val="00655607"/>
    <w:rsid w:val="00655D6A"/>
    <w:rsid w:val="00656DE9"/>
    <w:rsid w:val="006610D7"/>
    <w:rsid w:val="006637FE"/>
    <w:rsid w:val="00667053"/>
    <w:rsid w:val="00667BC7"/>
    <w:rsid w:val="00672876"/>
    <w:rsid w:val="00675A63"/>
    <w:rsid w:val="00677CC2"/>
    <w:rsid w:val="00677EBB"/>
    <w:rsid w:val="00680DC5"/>
    <w:rsid w:val="00682EFD"/>
    <w:rsid w:val="00685F42"/>
    <w:rsid w:val="00691878"/>
    <w:rsid w:val="0069207B"/>
    <w:rsid w:val="00696DD3"/>
    <w:rsid w:val="006A2463"/>
    <w:rsid w:val="006A304E"/>
    <w:rsid w:val="006A59E0"/>
    <w:rsid w:val="006A61CC"/>
    <w:rsid w:val="006B14EE"/>
    <w:rsid w:val="006B2C1C"/>
    <w:rsid w:val="006B4B19"/>
    <w:rsid w:val="006B53AE"/>
    <w:rsid w:val="006B7006"/>
    <w:rsid w:val="006C7F8C"/>
    <w:rsid w:val="006D03F0"/>
    <w:rsid w:val="006D0627"/>
    <w:rsid w:val="006D6E7C"/>
    <w:rsid w:val="006D7608"/>
    <w:rsid w:val="006D7AB9"/>
    <w:rsid w:val="006E78BA"/>
    <w:rsid w:val="006F2EB7"/>
    <w:rsid w:val="006F51E7"/>
    <w:rsid w:val="00700B2C"/>
    <w:rsid w:val="00706986"/>
    <w:rsid w:val="00711AF4"/>
    <w:rsid w:val="00713084"/>
    <w:rsid w:val="007166C3"/>
    <w:rsid w:val="00717463"/>
    <w:rsid w:val="00717B6B"/>
    <w:rsid w:val="00720FC2"/>
    <w:rsid w:val="00722E89"/>
    <w:rsid w:val="007265C6"/>
    <w:rsid w:val="00726FE2"/>
    <w:rsid w:val="00731E00"/>
    <w:rsid w:val="007339C7"/>
    <w:rsid w:val="00733ABD"/>
    <w:rsid w:val="0074006E"/>
    <w:rsid w:val="00741EBD"/>
    <w:rsid w:val="007424B3"/>
    <w:rsid w:val="007432B9"/>
    <w:rsid w:val="007437A3"/>
    <w:rsid w:val="007440B7"/>
    <w:rsid w:val="00747993"/>
    <w:rsid w:val="00747DDC"/>
    <w:rsid w:val="00751040"/>
    <w:rsid w:val="00752869"/>
    <w:rsid w:val="00753A6D"/>
    <w:rsid w:val="007563C9"/>
    <w:rsid w:val="00756DC8"/>
    <w:rsid w:val="00757727"/>
    <w:rsid w:val="007634AD"/>
    <w:rsid w:val="007656C6"/>
    <w:rsid w:val="007715C9"/>
    <w:rsid w:val="00774EDD"/>
    <w:rsid w:val="007757EC"/>
    <w:rsid w:val="0079063A"/>
    <w:rsid w:val="007940A5"/>
    <w:rsid w:val="00795E16"/>
    <w:rsid w:val="00797D68"/>
    <w:rsid w:val="007A0C00"/>
    <w:rsid w:val="007A29AB"/>
    <w:rsid w:val="007A5468"/>
    <w:rsid w:val="007A6863"/>
    <w:rsid w:val="007B5A1A"/>
    <w:rsid w:val="007B5A27"/>
    <w:rsid w:val="007B7C45"/>
    <w:rsid w:val="007C18CF"/>
    <w:rsid w:val="007C503A"/>
    <w:rsid w:val="007C7093"/>
    <w:rsid w:val="007C78B4"/>
    <w:rsid w:val="007D32AB"/>
    <w:rsid w:val="007D5FE6"/>
    <w:rsid w:val="007E0D59"/>
    <w:rsid w:val="007E12D1"/>
    <w:rsid w:val="007E32B6"/>
    <w:rsid w:val="007E486B"/>
    <w:rsid w:val="007E569C"/>
    <w:rsid w:val="007E784F"/>
    <w:rsid w:val="007E7D4A"/>
    <w:rsid w:val="007F1811"/>
    <w:rsid w:val="007F247B"/>
    <w:rsid w:val="007F2AB5"/>
    <w:rsid w:val="007F48ED"/>
    <w:rsid w:val="007F4ADC"/>
    <w:rsid w:val="007F531C"/>
    <w:rsid w:val="007F5E3F"/>
    <w:rsid w:val="00801B60"/>
    <w:rsid w:val="00803640"/>
    <w:rsid w:val="00812F45"/>
    <w:rsid w:val="0081480C"/>
    <w:rsid w:val="00815B15"/>
    <w:rsid w:val="00820AD0"/>
    <w:rsid w:val="008248DF"/>
    <w:rsid w:val="00825977"/>
    <w:rsid w:val="00834EF3"/>
    <w:rsid w:val="00836FE9"/>
    <w:rsid w:val="0084172C"/>
    <w:rsid w:val="00842E31"/>
    <w:rsid w:val="0084601F"/>
    <w:rsid w:val="0085007A"/>
    <w:rsid w:val="0085042A"/>
    <w:rsid w:val="0085175E"/>
    <w:rsid w:val="00851F20"/>
    <w:rsid w:val="00856A31"/>
    <w:rsid w:val="00857627"/>
    <w:rsid w:val="00861297"/>
    <w:rsid w:val="00862242"/>
    <w:rsid w:val="008747D9"/>
    <w:rsid w:val="008754D0"/>
    <w:rsid w:val="00877C69"/>
    <w:rsid w:val="00877D48"/>
    <w:rsid w:val="0088345B"/>
    <w:rsid w:val="00883B42"/>
    <w:rsid w:val="00886ADE"/>
    <w:rsid w:val="00892ECB"/>
    <w:rsid w:val="008966EF"/>
    <w:rsid w:val="00897D38"/>
    <w:rsid w:val="008A0AFB"/>
    <w:rsid w:val="008A0D4C"/>
    <w:rsid w:val="008A16A5"/>
    <w:rsid w:val="008A2AC6"/>
    <w:rsid w:val="008A5C57"/>
    <w:rsid w:val="008B3FC4"/>
    <w:rsid w:val="008C0629"/>
    <w:rsid w:val="008C07AE"/>
    <w:rsid w:val="008C2DA4"/>
    <w:rsid w:val="008C3671"/>
    <w:rsid w:val="008C44D9"/>
    <w:rsid w:val="008C6BFA"/>
    <w:rsid w:val="008D0EE0"/>
    <w:rsid w:val="008D101E"/>
    <w:rsid w:val="008D76D7"/>
    <w:rsid w:val="008D7A27"/>
    <w:rsid w:val="008E070C"/>
    <w:rsid w:val="008E4702"/>
    <w:rsid w:val="008E69AA"/>
    <w:rsid w:val="008F4F1C"/>
    <w:rsid w:val="009008CA"/>
    <w:rsid w:val="00900A9D"/>
    <w:rsid w:val="009057EF"/>
    <w:rsid w:val="0090665E"/>
    <w:rsid w:val="009069AD"/>
    <w:rsid w:val="009075A9"/>
    <w:rsid w:val="00910B2E"/>
    <w:rsid w:val="00910E64"/>
    <w:rsid w:val="00921225"/>
    <w:rsid w:val="00922764"/>
    <w:rsid w:val="00925863"/>
    <w:rsid w:val="009278C1"/>
    <w:rsid w:val="00927E6F"/>
    <w:rsid w:val="00930D1F"/>
    <w:rsid w:val="00932377"/>
    <w:rsid w:val="00933314"/>
    <w:rsid w:val="00934670"/>
    <w:rsid w:val="009346E3"/>
    <w:rsid w:val="00935721"/>
    <w:rsid w:val="0094523D"/>
    <w:rsid w:val="00947919"/>
    <w:rsid w:val="0095027C"/>
    <w:rsid w:val="00952186"/>
    <w:rsid w:val="00953650"/>
    <w:rsid w:val="00953AAA"/>
    <w:rsid w:val="009560DC"/>
    <w:rsid w:val="00964643"/>
    <w:rsid w:val="00970244"/>
    <w:rsid w:val="009706D6"/>
    <w:rsid w:val="00972541"/>
    <w:rsid w:val="00976A63"/>
    <w:rsid w:val="00982FE1"/>
    <w:rsid w:val="0098671C"/>
    <w:rsid w:val="00990430"/>
    <w:rsid w:val="00990982"/>
    <w:rsid w:val="00994DBA"/>
    <w:rsid w:val="00995428"/>
    <w:rsid w:val="009A0A2B"/>
    <w:rsid w:val="009A4818"/>
    <w:rsid w:val="009A6B63"/>
    <w:rsid w:val="009B2490"/>
    <w:rsid w:val="009B26DB"/>
    <w:rsid w:val="009B2D4D"/>
    <w:rsid w:val="009B50E5"/>
    <w:rsid w:val="009C14D4"/>
    <w:rsid w:val="009C2BA4"/>
    <w:rsid w:val="009C3431"/>
    <w:rsid w:val="009C5989"/>
    <w:rsid w:val="009C6A32"/>
    <w:rsid w:val="009D00E7"/>
    <w:rsid w:val="009D08DA"/>
    <w:rsid w:val="009E1567"/>
    <w:rsid w:val="009E1A65"/>
    <w:rsid w:val="009E3B43"/>
    <w:rsid w:val="009F528B"/>
    <w:rsid w:val="00A00803"/>
    <w:rsid w:val="00A0224F"/>
    <w:rsid w:val="00A0400D"/>
    <w:rsid w:val="00A06860"/>
    <w:rsid w:val="00A10609"/>
    <w:rsid w:val="00A10769"/>
    <w:rsid w:val="00A10FA9"/>
    <w:rsid w:val="00A136F5"/>
    <w:rsid w:val="00A149BD"/>
    <w:rsid w:val="00A231E2"/>
    <w:rsid w:val="00A2550D"/>
    <w:rsid w:val="00A2608E"/>
    <w:rsid w:val="00A300EE"/>
    <w:rsid w:val="00A30349"/>
    <w:rsid w:val="00A33416"/>
    <w:rsid w:val="00A35FF6"/>
    <w:rsid w:val="00A3649E"/>
    <w:rsid w:val="00A36653"/>
    <w:rsid w:val="00A37497"/>
    <w:rsid w:val="00A379BB"/>
    <w:rsid w:val="00A4169B"/>
    <w:rsid w:val="00A41ED6"/>
    <w:rsid w:val="00A436C4"/>
    <w:rsid w:val="00A46EE9"/>
    <w:rsid w:val="00A506A2"/>
    <w:rsid w:val="00A50D55"/>
    <w:rsid w:val="00A52FDA"/>
    <w:rsid w:val="00A57EAE"/>
    <w:rsid w:val="00A64912"/>
    <w:rsid w:val="00A65668"/>
    <w:rsid w:val="00A67147"/>
    <w:rsid w:val="00A70A74"/>
    <w:rsid w:val="00A714EC"/>
    <w:rsid w:val="00A72997"/>
    <w:rsid w:val="00A771B7"/>
    <w:rsid w:val="00A82026"/>
    <w:rsid w:val="00A9231A"/>
    <w:rsid w:val="00A93ABF"/>
    <w:rsid w:val="00A95BC7"/>
    <w:rsid w:val="00AA0343"/>
    <w:rsid w:val="00AA1EC1"/>
    <w:rsid w:val="00AA22E6"/>
    <w:rsid w:val="00AA4273"/>
    <w:rsid w:val="00AA78CE"/>
    <w:rsid w:val="00AA7B26"/>
    <w:rsid w:val="00AB5464"/>
    <w:rsid w:val="00AB777D"/>
    <w:rsid w:val="00AC2862"/>
    <w:rsid w:val="00AC767C"/>
    <w:rsid w:val="00AD3467"/>
    <w:rsid w:val="00AD4015"/>
    <w:rsid w:val="00AD5641"/>
    <w:rsid w:val="00AE261E"/>
    <w:rsid w:val="00AF220A"/>
    <w:rsid w:val="00AF33DB"/>
    <w:rsid w:val="00AF385E"/>
    <w:rsid w:val="00AF50CC"/>
    <w:rsid w:val="00B01484"/>
    <w:rsid w:val="00B032D8"/>
    <w:rsid w:val="00B04362"/>
    <w:rsid w:val="00B05D72"/>
    <w:rsid w:val="00B06E4D"/>
    <w:rsid w:val="00B11428"/>
    <w:rsid w:val="00B15741"/>
    <w:rsid w:val="00B15B61"/>
    <w:rsid w:val="00B20990"/>
    <w:rsid w:val="00B23FAF"/>
    <w:rsid w:val="00B24856"/>
    <w:rsid w:val="00B2789D"/>
    <w:rsid w:val="00B31ECE"/>
    <w:rsid w:val="00B33B3C"/>
    <w:rsid w:val="00B34D82"/>
    <w:rsid w:val="00B40D74"/>
    <w:rsid w:val="00B42649"/>
    <w:rsid w:val="00B45461"/>
    <w:rsid w:val="00B4562F"/>
    <w:rsid w:val="00B46467"/>
    <w:rsid w:val="00B525AF"/>
    <w:rsid w:val="00B52663"/>
    <w:rsid w:val="00B53A52"/>
    <w:rsid w:val="00B56DCB"/>
    <w:rsid w:val="00B61728"/>
    <w:rsid w:val="00B62DDA"/>
    <w:rsid w:val="00B65E70"/>
    <w:rsid w:val="00B67D64"/>
    <w:rsid w:val="00B75EEB"/>
    <w:rsid w:val="00B770D2"/>
    <w:rsid w:val="00B8062A"/>
    <w:rsid w:val="00B93516"/>
    <w:rsid w:val="00B96776"/>
    <w:rsid w:val="00B973E5"/>
    <w:rsid w:val="00BA1DCF"/>
    <w:rsid w:val="00BA47A3"/>
    <w:rsid w:val="00BA5026"/>
    <w:rsid w:val="00BA6121"/>
    <w:rsid w:val="00BA7B5B"/>
    <w:rsid w:val="00BB113D"/>
    <w:rsid w:val="00BB397C"/>
    <w:rsid w:val="00BB5E98"/>
    <w:rsid w:val="00BB6E79"/>
    <w:rsid w:val="00BB6ECD"/>
    <w:rsid w:val="00BC4E5A"/>
    <w:rsid w:val="00BC57BF"/>
    <w:rsid w:val="00BE227A"/>
    <w:rsid w:val="00BE42C5"/>
    <w:rsid w:val="00BE719A"/>
    <w:rsid w:val="00BE720A"/>
    <w:rsid w:val="00BF0723"/>
    <w:rsid w:val="00BF1C31"/>
    <w:rsid w:val="00BF6650"/>
    <w:rsid w:val="00BF7AC0"/>
    <w:rsid w:val="00C031C5"/>
    <w:rsid w:val="00C05817"/>
    <w:rsid w:val="00C067E5"/>
    <w:rsid w:val="00C10114"/>
    <w:rsid w:val="00C164CA"/>
    <w:rsid w:val="00C17061"/>
    <w:rsid w:val="00C25016"/>
    <w:rsid w:val="00C26051"/>
    <w:rsid w:val="00C279EB"/>
    <w:rsid w:val="00C30C08"/>
    <w:rsid w:val="00C31FE7"/>
    <w:rsid w:val="00C33FD4"/>
    <w:rsid w:val="00C407BE"/>
    <w:rsid w:val="00C42BF8"/>
    <w:rsid w:val="00C43043"/>
    <w:rsid w:val="00C460AE"/>
    <w:rsid w:val="00C50043"/>
    <w:rsid w:val="00C5015F"/>
    <w:rsid w:val="00C50A0F"/>
    <w:rsid w:val="00C50F4A"/>
    <w:rsid w:val="00C557E9"/>
    <w:rsid w:val="00C57F56"/>
    <w:rsid w:val="00C600D0"/>
    <w:rsid w:val="00C64A00"/>
    <w:rsid w:val="00C726E3"/>
    <w:rsid w:val="00C72D10"/>
    <w:rsid w:val="00C7573B"/>
    <w:rsid w:val="00C76CF3"/>
    <w:rsid w:val="00C8075A"/>
    <w:rsid w:val="00C810E8"/>
    <w:rsid w:val="00C8399E"/>
    <w:rsid w:val="00C83A3D"/>
    <w:rsid w:val="00C85B0D"/>
    <w:rsid w:val="00C87D74"/>
    <w:rsid w:val="00C93205"/>
    <w:rsid w:val="00C945DC"/>
    <w:rsid w:val="00C96D3D"/>
    <w:rsid w:val="00C9788B"/>
    <w:rsid w:val="00CA2F2B"/>
    <w:rsid w:val="00CA37A6"/>
    <w:rsid w:val="00CA449B"/>
    <w:rsid w:val="00CA4B80"/>
    <w:rsid w:val="00CA705F"/>
    <w:rsid w:val="00CA7844"/>
    <w:rsid w:val="00CB0BF8"/>
    <w:rsid w:val="00CB58EF"/>
    <w:rsid w:val="00CB6DC4"/>
    <w:rsid w:val="00CC34AB"/>
    <w:rsid w:val="00CC5E15"/>
    <w:rsid w:val="00CD2BF2"/>
    <w:rsid w:val="00CD46D1"/>
    <w:rsid w:val="00CD597E"/>
    <w:rsid w:val="00CE0A93"/>
    <w:rsid w:val="00CE2E6E"/>
    <w:rsid w:val="00CE5BD9"/>
    <w:rsid w:val="00CE7DC2"/>
    <w:rsid w:val="00CF0BB2"/>
    <w:rsid w:val="00CF6BA4"/>
    <w:rsid w:val="00D00F10"/>
    <w:rsid w:val="00D06344"/>
    <w:rsid w:val="00D0733E"/>
    <w:rsid w:val="00D12B0D"/>
    <w:rsid w:val="00D13441"/>
    <w:rsid w:val="00D148AC"/>
    <w:rsid w:val="00D243A3"/>
    <w:rsid w:val="00D25F7D"/>
    <w:rsid w:val="00D31831"/>
    <w:rsid w:val="00D33440"/>
    <w:rsid w:val="00D37E95"/>
    <w:rsid w:val="00D42DAC"/>
    <w:rsid w:val="00D4459B"/>
    <w:rsid w:val="00D52EFE"/>
    <w:rsid w:val="00D56A0D"/>
    <w:rsid w:val="00D6048C"/>
    <w:rsid w:val="00D63EF6"/>
    <w:rsid w:val="00D66518"/>
    <w:rsid w:val="00D70DFB"/>
    <w:rsid w:val="00D71DD5"/>
    <w:rsid w:val="00D71EEA"/>
    <w:rsid w:val="00D73400"/>
    <w:rsid w:val="00D735CD"/>
    <w:rsid w:val="00D736A8"/>
    <w:rsid w:val="00D766DF"/>
    <w:rsid w:val="00D76AD5"/>
    <w:rsid w:val="00D76DDE"/>
    <w:rsid w:val="00D76F3C"/>
    <w:rsid w:val="00D83783"/>
    <w:rsid w:val="00D84ED0"/>
    <w:rsid w:val="00D8755A"/>
    <w:rsid w:val="00D90841"/>
    <w:rsid w:val="00D92E0E"/>
    <w:rsid w:val="00D93233"/>
    <w:rsid w:val="00DA2439"/>
    <w:rsid w:val="00DA2E8D"/>
    <w:rsid w:val="00DA6F05"/>
    <w:rsid w:val="00DB1EFE"/>
    <w:rsid w:val="00DB5A7E"/>
    <w:rsid w:val="00DB64FC"/>
    <w:rsid w:val="00DB69D2"/>
    <w:rsid w:val="00DC7568"/>
    <w:rsid w:val="00DD53E0"/>
    <w:rsid w:val="00DE149E"/>
    <w:rsid w:val="00DF3BB6"/>
    <w:rsid w:val="00E034DB"/>
    <w:rsid w:val="00E05704"/>
    <w:rsid w:val="00E05DD5"/>
    <w:rsid w:val="00E12F1A"/>
    <w:rsid w:val="00E14CD2"/>
    <w:rsid w:val="00E22807"/>
    <w:rsid w:val="00E22935"/>
    <w:rsid w:val="00E2467C"/>
    <w:rsid w:val="00E52CBA"/>
    <w:rsid w:val="00E54292"/>
    <w:rsid w:val="00E55C64"/>
    <w:rsid w:val="00E57BD7"/>
    <w:rsid w:val="00E60191"/>
    <w:rsid w:val="00E61B21"/>
    <w:rsid w:val="00E6554D"/>
    <w:rsid w:val="00E73FDB"/>
    <w:rsid w:val="00E74DC7"/>
    <w:rsid w:val="00E8038F"/>
    <w:rsid w:val="00E83F92"/>
    <w:rsid w:val="00E841CE"/>
    <w:rsid w:val="00E860A5"/>
    <w:rsid w:val="00E87699"/>
    <w:rsid w:val="00E9196B"/>
    <w:rsid w:val="00E92E27"/>
    <w:rsid w:val="00E9586B"/>
    <w:rsid w:val="00E95C8E"/>
    <w:rsid w:val="00E97334"/>
    <w:rsid w:val="00EA15C0"/>
    <w:rsid w:val="00EA2168"/>
    <w:rsid w:val="00EB124F"/>
    <w:rsid w:val="00EB37F0"/>
    <w:rsid w:val="00EB3A99"/>
    <w:rsid w:val="00EB3B8A"/>
    <w:rsid w:val="00EB3E8F"/>
    <w:rsid w:val="00EB4F5D"/>
    <w:rsid w:val="00EB51A7"/>
    <w:rsid w:val="00EB5A6E"/>
    <w:rsid w:val="00EB630B"/>
    <w:rsid w:val="00EB65F8"/>
    <w:rsid w:val="00EC0381"/>
    <w:rsid w:val="00EC6A89"/>
    <w:rsid w:val="00EC6EB5"/>
    <w:rsid w:val="00ED07F9"/>
    <w:rsid w:val="00ED3D5A"/>
    <w:rsid w:val="00ED4928"/>
    <w:rsid w:val="00ED6EAE"/>
    <w:rsid w:val="00EE2671"/>
    <w:rsid w:val="00EE3FFE"/>
    <w:rsid w:val="00EE57E8"/>
    <w:rsid w:val="00EE6190"/>
    <w:rsid w:val="00EF2E3A"/>
    <w:rsid w:val="00EF6402"/>
    <w:rsid w:val="00EF64CF"/>
    <w:rsid w:val="00F00025"/>
    <w:rsid w:val="00F047E2"/>
    <w:rsid w:val="00F04A82"/>
    <w:rsid w:val="00F04D57"/>
    <w:rsid w:val="00F078DC"/>
    <w:rsid w:val="00F11775"/>
    <w:rsid w:val="00F13E86"/>
    <w:rsid w:val="00F17DC5"/>
    <w:rsid w:val="00F20B52"/>
    <w:rsid w:val="00F32D4F"/>
    <w:rsid w:val="00F32FCB"/>
    <w:rsid w:val="00F33523"/>
    <w:rsid w:val="00F40981"/>
    <w:rsid w:val="00F50F13"/>
    <w:rsid w:val="00F64EF0"/>
    <w:rsid w:val="00F64FF7"/>
    <w:rsid w:val="00F66406"/>
    <w:rsid w:val="00F677A9"/>
    <w:rsid w:val="00F71F3F"/>
    <w:rsid w:val="00F8121C"/>
    <w:rsid w:val="00F824CE"/>
    <w:rsid w:val="00F83D79"/>
    <w:rsid w:val="00F84CF5"/>
    <w:rsid w:val="00F84DE1"/>
    <w:rsid w:val="00F8612E"/>
    <w:rsid w:val="00F9147D"/>
    <w:rsid w:val="00F94583"/>
    <w:rsid w:val="00F96C9D"/>
    <w:rsid w:val="00F97D25"/>
    <w:rsid w:val="00FA12AF"/>
    <w:rsid w:val="00FA3702"/>
    <w:rsid w:val="00FA420B"/>
    <w:rsid w:val="00FB6AEE"/>
    <w:rsid w:val="00FB6E7E"/>
    <w:rsid w:val="00FB7B45"/>
    <w:rsid w:val="00FC2ADA"/>
    <w:rsid w:val="00FC3EAC"/>
    <w:rsid w:val="00FC781B"/>
    <w:rsid w:val="00FD063E"/>
    <w:rsid w:val="00FD0B6E"/>
    <w:rsid w:val="00FD16A7"/>
    <w:rsid w:val="00FE124D"/>
    <w:rsid w:val="00FE3B1D"/>
    <w:rsid w:val="00FE593F"/>
    <w:rsid w:val="00FE6085"/>
    <w:rsid w:val="00FF39DE"/>
    <w:rsid w:val="1F7C3B20"/>
    <w:rsid w:val="7632F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87925"/>
  <w15:docId w15:val="{2C4C7147-AA6A-4D1C-9331-89334A0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1D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cthead90">
    <w:name w:val="acthead9"/>
    <w:basedOn w:val="Normal"/>
    <w:rsid w:val="006022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30">
    <w:name w:val="acthead3"/>
    <w:basedOn w:val="Normal"/>
    <w:rsid w:val="004650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205B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5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E0"/>
    <w:rPr>
      <w:b/>
      <w:bCs/>
    </w:rPr>
  </w:style>
  <w:style w:type="character" w:styleId="Hyperlink">
    <w:name w:val="Hyperlink"/>
    <w:basedOn w:val="DefaultParagraphFont"/>
    <w:uiPriority w:val="99"/>
    <w:unhideWhenUsed/>
    <w:rsid w:val="000C7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C7"/>
    <w:rPr>
      <w:color w:val="605E5C"/>
      <w:shd w:val="clear" w:color="auto" w:fill="E1DFDD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31FE7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C31FE7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FD0B6E"/>
    <w:rPr>
      <w:sz w:val="22"/>
    </w:rPr>
  </w:style>
  <w:style w:type="paragraph" w:styleId="ListParagraph">
    <w:name w:val="List Paragraph"/>
    <w:basedOn w:val="Normal"/>
    <w:uiPriority w:val="34"/>
    <w:qFormat/>
    <w:rsid w:val="00F824CE"/>
    <w:pPr>
      <w:ind w:left="720"/>
      <w:contextualSpacing/>
    </w:pPr>
  </w:style>
  <w:style w:type="paragraph" w:customStyle="1" w:styleId="definition0">
    <w:name w:val="definition"/>
    <w:basedOn w:val="Normal"/>
    <w:rsid w:val="00BA1D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BA1D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0088\Downloads\template_-_amending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B0C65AD3B70B459EBC2378551F90E4" ma:contentTypeVersion="" ma:contentTypeDescription="PDMS Document Site Content Type" ma:contentTypeScope="" ma:versionID="93b5776622b04617ddd9f10debb97977">
  <xsd:schema xmlns:xsd="http://www.w3.org/2001/XMLSchema" xmlns:xs="http://www.w3.org/2001/XMLSchema" xmlns:p="http://schemas.microsoft.com/office/2006/metadata/properties" xmlns:ns2="5E316342-7F1F-4323-8FFD-609603887F52" targetNamespace="http://schemas.microsoft.com/office/2006/metadata/properties" ma:root="true" ma:fieldsID="80ea5cbed21628a787e9605fca7a095e" ns2:_="">
    <xsd:import namespace="5E316342-7F1F-4323-8FFD-609603887F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6342-7F1F-4323-8FFD-609603887F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E316342-7F1F-4323-8FFD-609603887F52" xsi:nil="true"/>
  </documentManagement>
</p:properties>
</file>

<file path=customXml/itemProps1.xml><?xml version="1.0" encoding="utf-8"?>
<ds:datastoreItem xmlns:ds="http://schemas.openxmlformats.org/officeDocument/2006/customXml" ds:itemID="{B8415FA8-343F-48C2-BB90-C54897C21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16342-7F1F-4323-8FFD-609603887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9EBA5-810B-4F47-BE66-73954D719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97138-EF45-4285-83F9-9CB4EB25512D}">
  <ds:schemaRefs>
    <ds:schemaRef ds:uri="http://schemas.microsoft.com/office/2006/metadata/properties"/>
    <ds:schemaRef ds:uri="http://schemas.microsoft.com/office/infopath/2007/PartnerControls"/>
    <ds:schemaRef ds:uri="5E316342-7F1F-4323-8FFD-609603887F52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(5)</Template>
  <TotalTime>106</TotalTime>
  <Pages>7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Libby</dc:creator>
  <cp:keywords/>
  <dc:description/>
  <cp:lastModifiedBy>Courtney DE BRABANDER</cp:lastModifiedBy>
  <cp:revision>3</cp:revision>
  <dcterms:created xsi:type="dcterms:W3CDTF">2024-12-04T22:38:00Z</dcterms:created>
  <dcterms:modified xsi:type="dcterms:W3CDTF">2024-12-19T01:22:00Z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0x010100266966F133664895A6EE3632470D45F5005FB0C65AD3B70B459EBC2378551F90E4</vt:lpwstr>
  </property>
  <property fmtid="{D5CDD505-2E9C-101B-9397-08002B2CF9AE}" pid="3" name="MediaServiceImageTags">
    <vt:lpwstr/>
  </property>
  <property fmtid="{D5CDD505-2E9C-101B-9397-08002B2CF9AE}" pid="4" name="ClassificationContentMarkingFooterText">
    <vt:lpwstr>OFFICIAL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FooterShapeIds">
    <vt:lpwstr>4,5,6,7c4df719,4b36b05,64d29512,5100bd38,57e6a795,6f921488,64f590ce,5404d1b2,22e9cf26</vt:lpwstr>
  </property>
  <property fmtid="{D5CDD505-2E9C-101B-9397-08002B2CF9AE}" pid="8" name="ClassificationContentMarkingHeaderShapeIds">
    <vt:lpwstr>1,2,3,7b1a0ad7,4eac97f,4766c9f4,43c13408,76b533b7,1080a742,13fcda2,42c03e47,6839be8b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Allocatedto">
    <vt:lpwstr/>
  </property>
</Properties>
</file>