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FF40F" w14:textId="291F3938" w:rsidR="00715914" w:rsidRPr="005F1388" w:rsidRDefault="00DA186E" w:rsidP="00715914">
      <w:pPr>
        <w:rPr>
          <w:sz w:val="28"/>
        </w:rPr>
      </w:pPr>
      <w:r>
        <w:rPr>
          <w:noProof/>
          <w:lang w:eastAsia="en-AU"/>
        </w:rPr>
        <w:drawing>
          <wp:inline distT="0" distB="0" distL="0" distR="0" wp14:anchorId="341E4461" wp14:editId="2065B44C">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952BF89" w14:textId="77777777" w:rsidR="00715914" w:rsidRPr="00E500D4" w:rsidRDefault="00715914" w:rsidP="00715914">
      <w:pPr>
        <w:rPr>
          <w:sz w:val="19"/>
        </w:rPr>
      </w:pPr>
    </w:p>
    <w:p w14:paraId="068ACDAE" w14:textId="3AF4186F" w:rsidR="00554826" w:rsidRPr="005249AA" w:rsidRDefault="00E7523E" w:rsidP="00554826">
      <w:pPr>
        <w:pStyle w:val="ShortT"/>
      </w:pPr>
      <w:r w:rsidRPr="005249AA">
        <w:t xml:space="preserve">Greenhouse and Energy Minimum Standards (Clothes Washing Machines) Determination </w:t>
      </w:r>
      <w:r w:rsidR="00CE2092" w:rsidRPr="005249AA">
        <w:t>202</w:t>
      </w:r>
      <w:r w:rsidR="00CE2092">
        <w:t>4</w:t>
      </w:r>
    </w:p>
    <w:p w14:paraId="6A2941C3" w14:textId="6B9097B6" w:rsidR="00655CB4" w:rsidRPr="00A55210" w:rsidRDefault="078CE2E1" w:rsidP="00655CB4">
      <w:pPr>
        <w:pStyle w:val="SignCoverPageStart"/>
        <w:spacing w:before="240"/>
        <w:ind w:right="91"/>
      </w:pPr>
      <w:r w:rsidRPr="00A55210">
        <w:t xml:space="preserve">I, </w:t>
      </w:r>
      <w:r w:rsidR="2452958D" w:rsidRPr="00A55210">
        <w:rPr>
          <w:szCs w:val="22"/>
        </w:rPr>
        <w:t>Josh Wilson</w:t>
      </w:r>
      <w:r w:rsidR="1CAF8ACA" w:rsidRPr="00A55210">
        <w:t>, Assistant Minister for Climate Change and Energy</w:t>
      </w:r>
      <w:r w:rsidRPr="00A55210">
        <w:t xml:space="preserve">, make the following </w:t>
      </w:r>
      <w:r w:rsidR="73D674F9" w:rsidRPr="00A55210">
        <w:t>determination</w:t>
      </w:r>
      <w:r w:rsidRPr="00A55210">
        <w:t>.</w:t>
      </w:r>
    </w:p>
    <w:p w14:paraId="479C2421" w14:textId="10CC5BBC" w:rsidR="00554826" w:rsidRPr="005249AA" w:rsidRDefault="00554826" w:rsidP="00554826">
      <w:pPr>
        <w:keepNext/>
        <w:spacing w:before="300" w:line="240" w:lineRule="atLeast"/>
        <w:ind w:right="397"/>
        <w:jc w:val="both"/>
        <w:rPr>
          <w:szCs w:val="22"/>
        </w:rPr>
      </w:pPr>
      <w:r w:rsidRPr="005249AA">
        <w:rPr>
          <w:szCs w:val="22"/>
        </w:rPr>
        <w:t>Dated</w:t>
      </w:r>
      <w:r w:rsidRPr="005249AA">
        <w:rPr>
          <w:szCs w:val="22"/>
        </w:rPr>
        <w:tab/>
      </w:r>
      <w:r w:rsidRPr="005249AA">
        <w:rPr>
          <w:szCs w:val="22"/>
        </w:rPr>
        <w:tab/>
      </w:r>
      <w:r w:rsidR="00494B20">
        <w:rPr>
          <w:szCs w:val="22"/>
        </w:rPr>
        <w:t>10 September 2024</w:t>
      </w:r>
      <w:r w:rsidRPr="005249AA">
        <w:rPr>
          <w:szCs w:val="22"/>
        </w:rPr>
        <w:tab/>
      </w:r>
      <w:r w:rsidRPr="005249AA">
        <w:rPr>
          <w:szCs w:val="22"/>
        </w:rPr>
        <w:tab/>
      </w:r>
    </w:p>
    <w:p w14:paraId="4C22DB2E" w14:textId="5152EADD" w:rsidR="00554826" w:rsidRPr="005249AA" w:rsidRDefault="00A55210" w:rsidP="00554826">
      <w:pPr>
        <w:keepNext/>
        <w:tabs>
          <w:tab w:val="left" w:pos="3402"/>
        </w:tabs>
        <w:spacing w:before="1440" w:line="300" w:lineRule="atLeast"/>
        <w:ind w:right="397"/>
        <w:rPr>
          <w:b/>
          <w:szCs w:val="22"/>
        </w:rPr>
      </w:pPr>
      <w:r>
        <w:rPr>
          <w:szCs w:val="22"/>
        </w:rPr>
        <w:t xml:space="preserve">Josh Wilson </w:t>
      </w:r>
    </w:p>
    <w:p w14:paraId="703F61B4" w14:textId="5A3CC012" w:rsidR="00554826" w:rsidRPr="00364051" w:rsidRDefault="00364051" w:rsidP="00554826">
      <w:pPr>
        <w:pStyle w:val="SignCoverPageEnd"/>
        <w:ind w:right="91"/>
        <w:rPr>
          <w:sz w:val="22"/>
          <w:szCs w:val="22"/>
        </w:rPr>
      </w:pPr>
      <w:r w:rsidRPr="00BA2B61">
        <w:rPr>
          <w:sz w:val="22"/>
          <w:szCs w:val="22"/>
        </w:rPr>
        <w:t>Assistant Minister for Climate Change and Energy</w:t>
      </w:r>
    </w:p>
    <w:p w14:paraId="4A94291B" w14:textId="77777777" w:rsidR="00554826" w:rsidRDefault="00554826" w:rsidP="00554826"/>
    <w:p w14:paraId="30F9CE3F" w14:textId="77777777" w:rsidR="00554826" w:rsidRPr="00ED79B6" w:rsidRDefault="00554826" w:rsidP="00554826"/>
    <w:p w14:paraId="7A6A0DC4" w14:textId="77777777" w:rsidR="00F6696E" w:rsidRDefault="00F6696E" w:rsidP="00F6696E"/>
    <w:p w14:paraId="519F11F6" w14:textId="77777777" w:rsidR="00F6696E" w:rsidRDefault="00F6696E" w:rsidP="00F6696E">
      <w:pPr>
        <w:sectPr w:rsidR="00F6696E" w:rsidSect="00F6696E">
          <w:headerReference w:type="even" r:id="rId13"/>
          <w:headerReference w:type="default" r:id="rId14"/>
          <w:footerReference w:type="even" r:id="rId15"/>
          <w:footerReference w:type="default" r:id="rId16"/>
          <w:footerReference w:type="first" r:id="rId17"/>
          <w:type w:val="continuous"/>
          <w:pgSz w:w="11907" w:h="16839" w:code="9"/>
          <w:pgMar w:top="2234" w:right="1797" w:bottom="1440" w:left="1797" w:header="720" w:footer="989" w:gutter="0"/>
          <w:pgNumType w:start="1"/>
          <w:cols w:space="708"/>
          <w:titlePg/>
          <w:docGrid w:linePitch="360"/>
        </w:sectPr>
      </w:pPr>
    </w:p>
    <w:p w14:paraId="5E80EAA6" w14:textId="77777777" w:rsidR="007500C8" w:rsidRDefault="00715914" w:rsidP="00715914">
      <w:pPr>
        <w:outlineLvl w:val="0"/>
        <w:rPr>
          <w:sz w:val="36"/>
        </w:rPr>
      </w:pPr>
      <w:r w:rsidRPr="007A1328">
        <w:rPr>
          <w:sz w:val="36"/>
        </w:rPr>
        <w:lastRenderedPageBreak/>
        <w:t>Contents</w:t>
      </w:r>
    </w:p>
    <w:p w14:paraId="7D973133" w14:textId="3B74108B" w:rsidR="006F7F6E"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6F7F6E">
        <w:rPr>
          <w:noProof/>
        </w:rPr>
        <w:t>1  Name</w:t>
      </w:r>
      <w:r w:rsidR="006F7F6E">
        <w:rPr>
          <w:noProof/>
        </w:rPr>
        <w:tab/>
      </w:r>
      <w:r w:rsidR="006F7F6E">
        <w:rPr>
          <w:noProof/>
        </w:rPr>
        <w:fldChar w:fldCharType="begin"/>
      </w:r>
      <w:r w:rsidR="006F7F6E">
        <w:rPr>
          <w:noProof/>
        </w:rPr>
        <w:instrText xml:space="preserve"> PAGEREF _Toc172539011 \h </w:instrText>
      </w:r>
      <w:r w:rsidR="006F7F6E">
        <w:rPr>
          <w:noProof/>
        </w:rPr>
      </w:r>
      <w:r w:rsidR="006F7F6E">
        <w:rPr>
          <w:noProof/>
        </w:rPr>
        <w:fldChar w:fldCharType="separate"/>
      </w:r>
      <w:r w:rsidR="006F7F6E">
        <w:rPr>
          <w:noProof/>
        </w:rPr>
        <w:t>2</w:t>
      </w:r>
      <w:r w:rsidR="006F7F6E">
        <w:rPr>
          <w:noProof/>
        </w:rPr>
        <w:fldChar w:fldCharType="end"/>
      </w:r>
    </w:p>
    <w:p w14:paraId="2C476A8A" w14:textId="7662529B" w:rsidR="006F7F6E" w:rsidRDefault="006F7F6E">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_Toc172539012 \h </w:instrText>
      </w:r>
      <w:r>
        <w:rPr>
          <w:noProof/>
        </w:rPr>
      </w:r>
      <w:r>
        <w:rPr>
          <w:noProof/>
        </w:rPr>
        <w:fldChar w:fldCharType="separate"/>
      </w:r>
      <w:r>
        <w:rPr>
          <w:noProof/>
        </w:rPr>
        <w:t>2</w:t>
      </w:r>
      <w:r>
        <w:rPr>
          <w:noProof/>
        </w:rPr>
        <w:fldChar w:fldCharType="end"/>
      </w:r>
    </w:p>
    <w:p w14:paraId="4ACEF118" w14:textId="16561FF4" w:rsidR="006F7F6E" w:rsidRDefault="006F7F6E">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_Toc172539013 \h </w:instrText>
      </w:r>
      <w:r>
        <w:rPr>
          <w:noProof/>
        </w:rPr>
      </w:r>
      <w:r>
        <w:rPr>
          <w:noProof/>
        </w:rPr>
        <w:fldChar w:fldCharType="separate"/>
      </w:r>
      <w:r>
        <w:rPr>
          <w:noProof/>
        </w:rPr>
        <w:t>2</w:t>
      </w:r>
      <w:r>
        <w:rPr>
          <w:noProof/>
        </w:rPr>
        <w:fldChar w:fldCharType="end"/>
      </w:r>
    </w:p>
    <w:p w14:paraId="00041212" w14:textId="087293D9" w:rsidR="006F7F6E" w:rsidRDefault="006F7F6E">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_Toc172539014 \h </w:instrText>
      </w:r>
      <w:r>
        <w:rPr>
          <w:noProof/>
        </w:rPr>
      </w:r>
      <w:r>
        <w:rPr>
          <w:noProof/>
        </w:rPr>
        <w:fldChar w:fldCharType="separate"/>
      </w:r>
      <w:r>
        <w:rPr>
          <w:noProof/>
        </w:rPr>
        <w:t>2</w:t>
      </w:r>
      <w:r>
        <w:rPr>
          <w:noProof/>
        </w:rPr>
        <w:fldChar w:fldCharType="end"/>
      </w:r>
    </w:p>
    <w:p w14:paraId="3735E2AE" w14:textId="31ACBA1A" w:rsidR="006F7F6E" w:rsidRDefault="006F7F6E">
      <w:pPr>
        <w:pStyle w:val="TOC5"/>
        <w:rPr>
          <w:rFonts w:asciiTheme="minorHAnsi" w:eastAsiaTheme="minorEastAsia" w:hAnsiTheme="minorHAnsi" w:cstheme="minorBidi"/>
          <w:noProof/>
          <w:kern w:val="0"/>
          <w:sz w:val="22"/>
          <w:szCs w:val="22"/>
        </w:rPr>
      </w:pPr>
      <w:r>
        <w:rPr>
          <w:noProof/>
        </w:rPr>
        <w:t>5  This instrument revokes and replaces the old determination</w:t>
      </w:r>
      <w:r>
        <w:rPr>
          <w:noProof/>
        </w:rPr>
        <w:tab/>
      </w:r>
      <w:r>
        <w:rPr>
          <w:noProof/>
        </w:rPr>
        <w:fldChar w:fldCharType="begin"/>
      </w:r>
      <w:r>
        <w:rPr>
          <w:noProof/>
        </w:rPr>
        <w:instrText xml:space="preserve"> PAGEREF _Toc172539015 \h </w:instrText>
      </w:r>
      <w:r>
        <w:rPr>
          <w:noProof/>
        </w:rPr>
      </w:r>
      <w:r>
        <w:rPr>
          <w:noProof/>
        </w:rPr>
        <w:fldChar w:fldCharType="separate"/>
      </w:r>
      <w:r>
        <w:rPr>
          <w:noProof/>
        </w:rPr>
        <w:t>2</w:t>
      </w:r>
      <w:r>
        <w:rPr>
          <w:noProof/>
        </w:rPr>
        <w:fldChar w:fldCharType="end"/>
      </w:r>
    </w:p>
    <w:p w14:paraId="2945F226" w14:textId="379E3916" w:rsidR="006F7F6E" w:rsidRDefault="006F7F6E">
      <w:pPr>
        <w:pStyle w:val="TOC5"/>
        <w:rPr>
          <w:rFonts w:asciiTheme="minorHAnsi" w:eastAsiaTheme="minorEastAsia" w:hAnsiTheme="minorHAnsi" w:cstheme="minorBidi"/>
          <w:noProof/>
          <w:kern w:val="0"/>
          <w:sz w:val="22"/>
          <w:szCs w:val="22"/>
        </w:rPr>
      </w:pPr>
      <w:r>
        <w:rPr>
          <w:noProof/>
        </w:rPr>
        <w:t>6  Definitions</w:t>
      </w:r>
      <w:r>
        <w:rPr>
          <w:noProof/>
        </w:rPr>
        <w:tab/>
      </w:r>
      <w:r>
        <w:rPr>
          <w:noProof/>
        </w:rPr>
        <w:fldChar w:fldCharType="begin"/>
      </w:r>
      <w:r>
        <w:rPr>
          <w:noProof/>
        </w:rPr>
        <w:instrText xml:space="preserve"> PAGEREF _Toc172539016 \h </w:instrText>
      </w:r>
      <w:r>
        <w:rPr>
          <w:noProof/>
        </w:rPr>
      </w:r>
      <w:r>
        <w:rPr>
          <w:noProof/>
        </w:rPr>
        <w:fldChar w:fldCharType="separate"/>
      </w:r>
      <w:r>
        <w:rPr>
          <w:noProof/>
        </w:rPr>
        <w:t>2</w:t>
      </w:r>
      <w:r>
        <w:rPr>
          <w:noProof/>
        </w:rPr>
        <w:fldChar w:fldCharType="end"/>
      </w:r>
    </w:p>
    <w:p w14:paraId="7B676156" w14:textId="08782ACC" w:rsidR="006F7F6E" w:rsidRDefault="006F7F6E">
      <w:pPr>
        <w:pStyle w:val="TOC5"/>
        <w:rPr>
          <w:rFonts w:asciiTheme="minorHAnsi" w:eastAsiaTheme="minorEastAsia" w:hAnsiTheme="minorHAnsi" w:cstheme="minorBidi"/>
          <w:noProof/>
          <w:kern w:val="0"/>
          <w:sz w:val="22"/>
          <w:szCs w:val="22"/>
        </w:rPr>
      </w:pPr>
      <w:r>
        <w:rPr>
          <w:noProof/>
        </w:rPr>
        <w:t>7  Specified product class covered by this instrument</w:t>
      </w:r>
      <w:r>
        <w:rPr>
          <w:noProof/>
        </w:rPr>
        <w:tab/>
      </w:r>
      <w:r>
        <w:rPr>
          <w:noProof/>
        </w:rPr>
        <w:fldChar w:fldCharType="begin"/>
      </w:r>
      <w:r>
        <w:rPr>
          <w:noProof/>
        </w:rPr>
        <w:instrText xml:space="preserve"> PAGEREF _Toc172539017 \h </w:instrText>
      </w:r>
      <w:r>
        <w:rPr>
          <w:noProof/>
        </w:rPr>
      </w:r>
      <w:r>
        <w:rPr>
          <w:noProof/>
        </w:rPr>
        <w:fldChar w:fldCharType="separate"/>
      </w:r>
      <w:r>
        <w:rPr>
          <w:noProof/>
        </w:rPr>
        <w:t>4</w:t>
      </w:r>
      <w:r>
        <w:rPr>
          <w:noProof/>
        </w:rPr>
        <w:fldChar w:fldCharType="end"/>
      </w:r>
    </w:p>
    <w:p w14:paraId="480E0FA9" w14:textId="44B9ED09" w:rsidR="006F7F6E" w:rsidRDefault="006F7F6E">
      <w:pPr>
        <w:pStyle w:val="TOC5"/>
        <w:rPr>
          <w:rFonts w:asciiTheme="minorHAnsi" w:eastAsiaTheme="minorEastAsia" w:hAnsiTheme="minorHAnsi" w:cstheme="minorBidi"/>
          <w:noProof/>
          <w:kern w:val="0"/>
          <w:sz w:val="22"/>
          <w:szCs w:val="22"/>
        </w:rPr>
      </w:pPr>
      <w:r>
        <w:rPr>
          <w:noProof/>
        </w:rPr>
        <w:t>8  GEMS level requirements</w:t>
      </w:r>
      <w:r>
        <w:rPr>
          <w:noProof/>
        </w:rPr>
        <w:tab/>
      </w:r>
      <w:r>
        <w:rPr>
          <w:noProof/>
        </w:rPr>
        <w:fldChar w:fldCharType="begin"/>
      </w:r>
      <w:r>
        <w:rPr>
          <w:noProof/>
        </w:rPr>
        <w:instrText xml:space="preserve"> PAGEREF _Toc172539018 \h </w:instrText>
      </w:r>
      <w:r>
        <w:rPr>
          <w:noProof/>
        </w:rPr>
      </w:r>
      <w:r>
        <w:rPr>
          <w:noProof/>
        </w:rPr>
        <w:fldChar w:fldCharType="separate"/>
      </w:r>
      <w:r>
        <w:rPr>
          <w:noProof/>
        </w:rPr>
        <w:t>5</w:t>
      </w:r>
      <w:r>
        <w:rPr>
          <w:noProof/>
        </w:rPr>
        <w:fldChar w:fldCharType="end"/>
      </w:r>
    </w:p>
    <w:p w14:paraId="5E7BA421" w14:textId="30F388C6" w:rsidR="006F7F6E" w:rsidRDefault="006F7F6E">
      <w:pPr>
        <w:pStyle w:val="TOC5"/>
        <w:rPr>
          <w:rFonts w:asciiTheme="minorHAnsi" w:eastAsiaTheme="minorEastAsia" w:hAnsiTheme="minorHAnsi" w:cstheme="minorBidi"/>
          <w:noProof/>
          <w:kern w:val="0"/>
          <w:sz w:val="22"/>
          <w:szCs w:val="22"/>
        </w:rPr>
      </w:pPr>
      <w:r>
        <w:rPr>
          <w:noProof/>
        </w:rPr>
        <w:t>9  GEMS labelling requirements</w:t>
      </w:r>
      <w:r>
        <w:rPr>
          <w:noProof/>
        </w:rPr>
        <w:tab/>
      </w:r>
      <w:r>
        <w:rPr>
          <w:noProof/>
        </w:rPr>
        <w:fldChar w:fldCharType="begin"/>
      </w:r>
      <w:r>
        <w:rPr>
          <w:noProof/>
        </w:rPr>
        <w:instrText xml:space="preserve"> PAGEREF _Toc172539019 \h </w:instrText>
      </w:r>
      <w:r>
        <w:rPr>
          <w:noProof/>
        </w:rPr>
      </w:r>
      <w:r>
        <w:rPr>
          <w:noProof/>
        </w:rPr>
        <w:fldChar w:fldCharType="separate"/>
      </w:r>
      <w:r>
        <w:rPr>
          <w:noProof/>
        </w:rPr>
        <w:t>5</w:t>
      </w:r>
      <w:r>
        <w:rPr>
          <w:noProof/>
        </w:rPr>
        <w:fldChar w:fldCharType="end"/>
      </w:r>
    </w:p>
    <w:p w14:paraId="485468BE" w14:textId="387AC607" w:rsidR="006F7F6E" w:rsidRDefault="006F7F6E">
      <w:pPr>
        <w:pStyle w:val="TOC5"/>
        <w:rPr>
          <w:rFonts w:asciiTheme="minorHAnsi" w:eastAsiaTheme="minorEastAsia" w:hAnsiTheme="minorHAnsi" w:cstheme="minorBidi"/>
          <w:noProof/>
          <w:kern w:val="0"/>
          <w:sz w:val="22"/>
          <w:szCs w:val="22"/>
        </w:rPr>
      </w:pPr>
      <w:r>
        <w:rPr>
          <w:noProof/>
        </w:rPr>
        <w:t>10  Transitional GEMS labelling requirements</w:t>
      </w:r>
      <w:r>
        <w:rPr>
          <w:noProof/>
        </w:rPr>
        <w:tab/>
      </w:r>
      <w:r>
        <w:rPr>
          <w:noProof/>
        </w:rPr>
        <w:fldChar w:fldCharType="begin"/>
      </w:r>
      <w:r>
        <w:rPr>
          <w:noProof/>
        </w:rPr>
        <w:instrText xml:space="preserve"> PAGEREF _Toc172539020 \h </w:instrText>
      </w:r>
      <w:r>
        <w:rPr>
          <w:noProof/>
        </w:rPr>
      </w:r>
      <w:r>
        <w:rPr>
          <w:noProof/>
        </w:rPr>
        <w:fldChar w:fldCharType="separate"/>
      </w:r>
      <w:r>
        <w:rPr>
          <w:noProof/>
        </w:rPr>
        <w:t>6</w:t>
      </w:r>
      <w:r>
        <w:rPr>
          <w:noProof/>
        </w:rPr>
        <w:fldChar w:fldCharType="end"/>
      </w:r>
    </w:p>
    <w:p w14:paraId="69432A4C" w14:textId="31A29532" w:rsidR="006F7F6E" w:rsidRDefault="006F7F6E">
      <w:pPr>
        <w:pStyle w:val="TOC5"/>
        <w:rPr>
          <w:rFonts w:asciiTheme="minorHAnsi" w:eastAsiaTheme="minorEastAsia" w:hAnsiTheme="minorHAnsi" w:cstheme="minorBidi"/>
          <w:noProof/>
          <w:kern w:val="0"/>
          <w:sz w:val="22"/>
          <w:szCs w:val="22"/>
        </w:rPr>
      </w:pPr>
      <w:r>
        <w:rPr>
          <w:noProof/>
        </w:rPr>
        <w:t>11  Other GEMS requirements</w:t>
      </w:r>
      <w:r>
        <w:rPr>
          <w:noProof/>
        </w:rPr>
        <w:tab/>
      </w:r>
      <w:r>
        <w:rPr>
          <w:noProof/>
        </w:rPr>
        <w:fldChar w:fldCharType="begin"/>
      </w:r>
      <w:r>
        <w:rPr>
          <w:noProof/>
        </w:rPr>
        <w:instrText xml:space="preserve"> PAGEREF _Toc172539021 \h </w:instrText>
      </w:r>
      <w:r>
        <w:rPr>
          <w:noProof/>
        </w:rPr>
      </w:r>
      <w:r>
        <w:rPr>
          <w:noProof/>
        </w:rPr>
        <w:fldChar w:fldCharType="separate"/>
      </w:r>
      <w:r>
        <w:rPr>
          <w:noProof/>
        </w:rPr>
        <w:t>6</w:t>
      </w:r>
      <w:r>
        <w:rPr>
          <w:noProof/>
        </w:rPr>
        <w:fldChar w:fldCharType="end"/>
      </w:r>
    </w:p>
    <w:p w14:paraId="50BA8751" w14:textId="0379D17D" w:rsidR="006F7F6E" w:rsidRDefault="006F7F6E">
      <w:pPr>
        <w:pStyle w:val="TOC5"/>
        <w:rPr>
          <w:rFonts w:asciiTheme="minorHAnsi" w:eastAsiaTheme="minorEastAsia" w:hAnsiTheme="minorHAnsi" w:cstheme="minorBidi"/>
          <w:noProof/>
          <w:kern w:val="0"/>
          <w:sz w:val="22"/>
          <w:szCs w:val="22"/>
        </w:rPr>
      </w:pPr>
      <w:r>
        <w:rPr>
          <w:noProof/>
        </w:rPr>
        <w:t>12  Families of models</w:t>
      </w:r>
      <w:r>
        <w:rPr>
          <w:noProof/>
        </w:rPr>
        <w:tab/>
      </w:r>
      <w:r>
        <w:rPr>
          <w:noProof/>
        </w:rPr>
        <w:fldChar w:fldCharType="begin"/>
      </w:r>
      <w:r>
        <w:rPr>
          <w:noProof/>
        </w:rPr>
        <w:instrText xml:space="preserve"> PAGEREF _Toc172539022 \h </w:instrText>
      </w:r>
      <w:r>
        <w:rPr>
          <w:noProof/>
        </w:rPr>
      </w:r>
      <w:r>
        <w:rPr>
          <w:noProof/>
        </w:rPr>
        <w:fldChar w:fldCharType="separate"/>
      </w:r>
      <w:r>
        <w:rPr>
          <w:noProof/>
        </w:rPr>
        <w:t>7</w:t>
      </w:r>
      <w:r>
        <w:rPr>
          <w:noProof/>
        </w:rPr>
        <w:fldChar w:fldCharType="end"/>
      </w:r>
    </w:p>
    <w:p w14:paraId="1EE602DF" w14:textId="66759134" w:rsidR="006F7F6E" w:rsidRDefault="006F7F6E">
      <w:pPr>
        <w:pStyle w:val="TOC5"/>
        <w:rPr>
          <w:rFonts w:asciiTheme="minorHAnsi" w:eastAsiaTheme="minorEastAsia" w:hAnsiTheme="minorHAnsi" w:cstheme="minorBidi"/>
          <w:noProof/>
          <w:kern w:val="0"/>
          <w:sz w:val="22"/>
          <w:szCs w:val="22"/>
        </w:rPr>
      </w:pPr>
      <w:r>
        <w:rPr>
          <w:noProof/>
        </w:rPr>
        <w:t>13  Product categories</w:t>
      </w:r>
      <w:r>
        <w:rPr>
          <w:noProof/>
        </w:rPr>
        <w:tab/>
      </w:r>
      <w:r>
        <w:rPr>
          <w:noProof/>
        </w:rPr>
        <w:fldChar w:fldCharType="begin"/>
      </w:r>
      <w:r>
        <w:rPr>
          <w:noProof/>
        </w:rPr>
        <w:instrText xml:space="preserve"> PAGEREF _Toc172539023 \h </w:instrText>
      </w:r>
      <w:r>
        <w:rPr>
          <w:noProof/>
        </w:rPr>
      </w:r>
      <w:r>
        <w:rPr>
          <w:noProof/>
        </w:rPr>
        <w:fldChar w:fldCharType="separate"/>
      </w:r>
      <w:r>
        <w:rPr>
          <w:noProof/>
        </w:rPr>
        <w:t>7</w:t>
      </w:r>
      <w:r>
        <w:rPr>
          <w:noProof/>
        </w:rPr>
        <w:fldChar w:fldCharType="end"/>
      </w:r>
    </w:p>
    <w:p w14:paraId="7908F3AF" w14:textId="6E974B20" w:rsidR="006F7F6E" w:rsidRDefault="006F7F6E">
      <w:pPr>
        <w:pStyle w:val="TOC5"/>
        <w:rPr>
          <w:rFonts w:asciiTheme="minorHAnsi" w:eastAsiaTheme="minorEastAsia" w:hAnsiTheme="minorHAnsi" w:cstheme="minorBidi"/>
          <w:noProof/>
          <w:kern w:val="0"/>
          <w:sz w:val="22"/>
          <w:szCs w:val="22"/>
        </w:rPr>
      </w:pPr>
      <w:r>
        <w:rPr>
          <w:noProof/>
        </w:rPr>
        <w:t>14  This instrument does not affect registrations under the old determination</w:t>
      </w:r>
      <w:r>
        <w:rPr>
          <w:noProof/>
        </w:rPr>
        <w:tab/>
      </w:r>
      <w:r>
        <w:rPr>
          <w:noProof/>
        </w:rPr>
        <w:fldChar w:fldCharType="begin"/>
      </w:r>
      <w:r>
        <w:rPr>
          <w:noProof/>
        </w:rPr>
        <w:instrText xml:space="preserve"> PAGEREF _Toc172539024 \h </w:instrText>
      </w:r>
      <w:r>
        <w:rPr>
          <w:noProof/>
        </w:rPr>
      </w:r>
      <w:r>
        <w:rPr>
          <w:noProof/>
        </w:rPr>
        <w:fldChar w:fldCharType="separate"/>
      </w:r>
      <w:r>
        <w:rPr>
          <w:noProof/>
        </w:rPr>
        <w:t>7</w:t>
      </w:r>
      <w:r>
        <w:rPr>
          <w:noProof/>
        </w:rPr>
        <w:fldChar w:fldCharType="end"/>
      </w:r>
    </w:p>
    <w:p w14:paraId="67797622" w14:textId="1FEB5544" w:rsidR="006F7F6E" w:rsidRDefault="006F7F6E">
      <w:pPr>
        <w:pStyle w:val="TOC6"/>
        <w:rPr>
          <w:rFonts w:asciiTheme="minorHAnsi" w:eastAsiaTheme="minorEastAsia" w:hAnsiTheme="minorHAnsi" w:cstheme="minorBidi"/>
          <w:b w:val="0"/>
          <w:noProof/>
          <w:kern w:val="0"/>
          <w:sz w:val="22"/>
          <w:szCs w:val="22"/>
        </w:rPr>
      </w:pPr>
      <w:r>
        <w:rPr>
          <w:noProof/>
        </w:rPr>
        <w:t>Schedule 1—Repeal</w:t>
      </w:r>
      <w:r>
        <w:rPr>
          <w:noProof/>
        </w:rPr>
        <w:tab/>
      </w:r>
      <w:r>
        <w:rPr>
          <w:noProof/>
        </w:rPr>
        <w:fldChar w:fldCharType="begin"/>
      </w:r>
      <w:r>
        <w:rPr>
          <w:noProof/>
        </w:rPr>
        <w:instrText xml:space="preserve"> PAGEREF _Toc172539025 \h </w:instrText>
      </w:r>
      <w:r>
        <w:rPr>
          <w:noProof/>
        </w:rPr>
      </w:r>
      <w:r>
        <w:rPr>
          <w:noProof/>
        </w:rPr>
        <w:fldChar w:fldCharType="separate"/>
      </w:r>
      <w:r>
        <w:rPr>
          <w:noProof/>
        </w:rPr>
        <w:t>8</w:t>
      </w:r>
      <w:r>
        <w:rPr>
          <w:noProof/>
        </w:rPr>
        <w:fldChar w:fldCharType="end"/>
      </w:r>
    </w:p>
    <w:p w14:paraId="39B5F668" w14:textId="4255EB45" w:rsidR="006F7F6E" w:rsidRDefault="006F7F6E">
      <w:pPr>
        <w:pStyle w:val="TOC9"/>
        <w:rPr>
          <w:rFonts w:asciiTheme="minorHAnsi" w:eastAsiaTheme="minorEastAsia" w:hAnsiTheme="minorHAnsi" w:cstheme="minorBidi"/>
          <w:i w:val="0"/>
          <w:noProof/>
          <w:kern w:val="0"/>
          <w:sz w:val="22"/>
          <w:szCs w:val="22"/>
        </w:rPr>
      </w:pPr>
      <w:r>
        <w:rPr>
          <w:noProof/>
        </w:rPr>
        <w:t>Greenhouse and Energy Minimum Standards (Clothes Washing Machines) Determination 2015</w:t>
      </w:r>
      <w:r>
        <w:rPr>
          <w:noProof/>
        </w:rPr>
        <w:tab/>
      </w:r>
      <w:r>
        <w:rPr>
          <w:noProof/>
        </w:rPr>
        <w:fldChar w:fldCharType="begin"/>
      </w:r>
      <w:r>
        <w:rPr>
          <w:noProof/>
        </w:rPr>
        <w:instrText xml:space="preserve"> PAGEREF _Toc172539026 \h </w:instrText>
      </w:r>
      <w:r>
        <w:rPr>
          <w:noProof/>
        </w:rPr>
      </w:r>
      <w:r>
        <w:rPr>
          <w:noProof/>
        </w:rPr>
        <w:fldChar w:fldCharType="separate"/>
      </w:r>
      <w:r>
        <w:rPr>
          <w:noProof/>
        </w:rPr>
        <w:t>8</w:t>
      </w:r>
      <w:r>
        <w:rPr>
          <w:noProof/>
        </w:rPr>
        <w:fldChar w:fldCharType="end"/>
      </w:r>
    </w:p>
    <w:p w14:paraId="0E49345F" w14:textId="1B3F439D" w:rsidR="00F6696E" w:rsidRDefault="00B418CB" w:rsidP="00F6696E">
      <w:pPr>
        <w:outlineLvl w:val="0"/>
      </w:pPr>
      <w:r>
        <w:fldChar w:fldCharType="end"/>
      </w:r>
    </w:p>
    <w:p w14:paraId="296AEB71" w14:textId="77777777" w:rsidR="00F6696E" w:rsidRPr="00A802BC" w:rsidRDefault="00F6696E" w:rsidP="00F6696E">
      <w:pPr>
        <w:outlineLvl w:val="0"/>
        <w:rPr>
          <w:sz w:val="20"/>
        </w:rPr>
      </w:pPr>
    </w:p>
    <w:p w14:paraId="05D71A1B" w14:textId="77777777" w:rsidR="00F6696E" w:rsidRDefault="00F6696E" w:rsidP="00F6696E">
      <w:pPr>
        <w:sectPr w:rsidR="00F6696E" w:rsidSect="007F1985">
          <w:headerReference w:type="even" r:id="rId18"/>
          <w:headerReference w:type="default" r:id="rId19"/>
          <w:footerReference w:type="even" r:id="rId20"/>
          <w:footerReference w:type="default" r:id="rId21"/>
          <w:headerReference w:type="first" r:id="rId22"/>
          <w:footerReference w:type="first" r:id="rId23"/>
          <w:pgSz w:w="11907" w:h="16839"/>
          <w:pgMar w:top="2099" w:right="1797" w:bottom="1440" w:left="1797" w:header="720" w:footer="709" w:gutter="0"/>
          <w:pgNumType w:fmt="lowerRoman" w:start="1"/>
          <w:cols w:space="708"/>
          <w:docGrid w:linePitch="360"/>
        </w:sectPr>
      </w:pPr>
    </w:p>
    <w:p w14:paraId="28113F4C" w14:textId="3D4CB568" w:rsidR="001A2C66" w:rsidRDefault="001A2C66" w:rsidP="001A2C66">
      <w:pPr>
        <w:autoSpaceDE w:val="0"/>
        <w:autoSpaceDN w:val="0"/>
        <w:adjustRightInd w:val="0"/>
        <w:rPr>
          <w:b/>
          <w:sz w:val="24"/>
        </w:rPr>
      </w:pPr>
      <w:bookmarkStart w:id="56" w:name="_Toc104201526"/>
      <w:r>
        <w:rPr>
          <w:b/>
        </w:rPr>
        <w:lastRenderedPageBreak/>
        <w:t>COPYRIGHT</w:t>
      </w:r>
    </w:p>
    <w:p w14:paraId="38B61702" w14:textId="42D8278E" w:rsidR="001A2C66" w:rsidRDefault="001A2C66" w:rsidP="001A2C66">
      <w:pPr>
        <w:autoSpaceDE w:val="0"/>
        <w:autoSpaceDN w:val="0"/>
        <w:adjustRightInd w:val="0"/>
      </w:pPr>
    </w:p>
    <w:p w14:paraId="3C9D7DBF" w14:textId="3973C4C1" w:rsidR="001A2C66" w:rsidRDefault="001A2C66" w:rsidP="001A2C66">
      <w:pPr>
        <w:autoSpaceDE w:val="0"/>
        <w:autoSpaceDN w:val="0"/>
        <w:adjustRightInd w:val="0"/>
      </w:pPr>
      <w:r>
        <w:t xml:space="preserve">© </w:t>
      </w:r>
      <w:r w:rsidR="00CE2092">
        <w:t xml:space="preserve">2024 </w:t>
      </w:r>
      <w:r>
        <w:t>Commonwealth of Australia</w:t>
      </w:r>
    </w:p>
    <w:p w14:paraId="00EDCFF3" w14:textId="35F21C87" w:rsidR="001A2C66" w:rsidRDefault="001A2C66" w:rsidP="001A2C66">
      <w:pPr>
        <w:autoSpaceDE w:val="0"/>
        <w:autoSpaceDN w:val="0"/>
        <w:adjustRightInd w:val="0"/>
      </w:pPr>
    </w:p>
    <w:p w14:paraId="3E4F3C4C" w14:textId="2542030A" w:rsidR="001A2C66" w:rsidRDefault="001A2C66" w:rsidP="001A2C66">
      <w:pPr>
        <w:autoSpaceDE w:val="0"/>
        <w:autoSpaceDN w:val="0"/>
        <w:adjustRightInd w:val="0"/>
      </w:pPr>
      <w:r>
        <w:t xml:space="preserve">This instrument includes material from Australian Standards and/or Australian/New Zealand Standards, which are copyright Standards Australia Ltd. Apart from reproduction for personal and non-commercial use, and uses permitted under the </w:t>
      </w:r>
      <w:r>
        <w:rPr>
          <w:i/>
        </w:rPr>
        <w:t xml:space="preserve">Copyright Act 1968, </w:t>
      </w:r>
      <w:r>
        <w:t xml:space="preserve">Standards Australia Ltd material may not be reproduced without permission or licence. </w:t>
      </w:r>
    </w:p>
    <w:p w14:paraId="00C91119" w14:textId="707B5D96" w:rsidR="001A2C66" w:rsidRDefault="001A2C66" w:rsidP="001A2C66">
      <w:pPr>
        <w:autoSpaceDE w:val="0"/>
        <w:autoSpaceDN w:val="0"/>
        <w:adjustRightInd w:val="0"/>
      </w:pPr>
    </w:p>
    <w:p w14:paraId="3CA190B9" w14:textId="1368CC03" w:rsidR="001A2C66" w:rsidRDefault="001A2C66" w:rsidP="001A2C66">
      <w:pPr>
        <w:shd w:val="clear" w:color="auto" w:fill="FFFFFF"/>
        <w:rPr>
          <w:color w:val="000000"/>
          <w:szCs w:val="22"/>
        </w:rPr>
      </w:pPr>
      <w:proofErr w:type="gramStart"/>
      <w:r>
        <w:rPr>
          <w:color w:val="000000"/>
          <w:szCs w:val="22"/>
        </w:rPr>
        <w:t>With the exception of</w:t>
      </w:r>
      <w:proofErr w:type="gramEnd"/>
      <w:r>
        <w:rPr>
          <w:color w:val="000000"/>
          <w:szCs w:val="22"/>
        </w:rPr>
        <w:t xml:space="preserve"> the Commonwealth Coat of Arms and any material the subject of third-party intellectual property rights, this instrument is licensed under the Creative Commons Attribution-Non-Commercial-</w:t>
      </w:r>
      <w:proofErr w:type="spellStart"/>
      <w:r>
        <w:rPr>
          <w:color w:val="000000"/>
          <w:szCs w:val="22"/>
        </w:rPr>
        <w:t>ShareAlike</w:t>
      </w:r>
      <w:proofErr w:type="spellEnd"/>
      <w:r>
        <w:rPr>
          <w:color w:val="000000"/>
          <w:szCs w:val="22"/>
        </w:rPr>
        <w:t xml:space="preserve"> 4.0 International Licence (the </w:t>
      </w:r>
      <w:r>
        <w:rPr>
          <w:b/>
          <w:i/>
          <w:color w:val="000000"/>
          <w:szCs w:val="22"/>
        </w:rPr>
        <w:t>applicable copyright licence</w:t>
      </w:r>
      <w:r>
        <w:rPr>
          <w:color w:val="000000"/>
          <w:szCs w:val="22"/>
        </w:rPr>
        <w:t>). To view a copy of this licence, visit: https://creativecommons.org/licenses/by-nc-sa/4.0/.</w:t>
      </w:r>
    </w:p>
    <w:p w14:paraId="1D39DC3B" w14:textId="351507F5" w:rsidR="001A2C66" w:rsidRDefault="001A2C66" w:rsidP="001A2C66">
      <w:pPr>
        <w:shd w:val="clear" w:color="auto" w:fill="FFFFFF"/>
        <w:rPr>
          <w:color w:val="000000"/>
          <w:szCs w:val="22"/>
        </w:rPr>
      </w:pPr>
      <w:r>
        <w:rPr>
          <w:color w:val="1F497D"/>
          <w:szCs w:val="22"/>
        </w:rPr>
        <w:t> </w:t>
      </w:r>
    </w:p>
    <w:p w14:paraId="4FC28C43" w14:textId="15449343" w:rsidR="001A2C66" w:rsidRDefault="001A2C66" w:rsidP="001A2C66">
      <w:pPr>
        <w:shd w:val="clear" w:color="auto" w:fill="FFFFFF"/>
        <w:rPr>
          <w:color w:val="000000"/>
          <w:szCs w:val="22"/>
        </w:rPr>
      </w:pPr>
      <w:r>
        <w:rPr>
          <w:color w:val="000000"/>
          <w:szCs w:val="22"/>
        </w:rPr>
        <w:t>You are free to copy and communicate this instrument (apart from the excluded material indicated above) so long as you do so for non-commercial purposes, attribute the Commonwealth of Australia, and license any derivative works under the same licence as the original (including any modifications), in accordance with the applicable copyright licence. For clarity, you are permitted to use this instrument in the above manner to comply with your obligations under it.</w:t>
      </w:r>
    </w:p>
    <w:p w14:paraId="758BD575" w14:textId="02D23501" w:rsidR="001A2C66" w:rsidRDefault="001A2C66" w:rsidP="001A2C66">
      <w:pPr>
        <w:autoSpaceDE w:val="0"/>
        <w:autoSpaceDN w:val="0"/>
        <w:adjustRightInd w:val="0"/>
      </w:pPr>
    </w:p>
    <w:p w14:paraId="757A76FA" w14:textId="2D729B1F" w:rsidR="001A2C66" w:rsidRDefault="001A2C66" w:rsidP="00BA2B61">
      <w:pPr>
        <w:autoSpaceDE w:val="0"/>
        <w:autoSpaceDN w:val="0"/>
        <w:adjustRightInd w:val="0"/>
      </w:pPr>
      <w:r>
        <w:t xml:space="preserve">Complete Australian/New Zealand Standards are available for purchase from Standards Australia Ltd. Requests and inquiries concerning other reproduction and rights pertaining to standards should be directed </w:t>
      </w:r>
      <w:r w:rsidR="008E691D">
        <w:t>to Standards Australia Ltd</w:t>
      </w:r>
      <w:r>
        <w:t>.</w:t>
      </w:r>
    </w:p>
    <w:p w14:paraId="7633412A" w14:textId="77EA0B92" w:rsidR="001A2C66" w:rsidRDefault="001A2C66" w:rsidP="001A2C66">
      <w:pPr>
        <w:spacing w:line="240" w:lineRule="auto"/>
        <w:rPr>
          <w:rFonts w:eastAsia="Times New Roman" w:cs="Times New Roman"/>
          <w:b/>
          <w:kern w:val="28"/>
          <w:sz w:val="32"/>
          <w:lang w:eastAsia="en-AU"/>
        </w:rPr>
      </w:pPr>
      <w:r>
        <w:br w:type="page"/>
      </w:r>
    </w:p>
    <w:p w14:paraId="2757DB46" w14:textId="77777777" w:rsidR="007B0712" w:rsidRDefault="007B0712" w:rsidP="007B0712">
      <w:pPr>
        <w:pStyle w:val="ActHead5"/>
      </w:pPr>
      <w:bookmarkStart w:id="57" w:name="_Toc172539011"/>
      <w:proofErr w:type="gramStart"/>
      <w:r>
        <w:lastRenderedPageBreak/>
        <w:t>1  Name</w:t>
      </w:r>
      <w:bookmarkEnd w:id="56"/>
      <w:bookmarkEnd w:id="57"/>
      <w:proofErr w:type="gramEnd"/>
    </w:p>
    <w:p w14:paraId="7083DF5F" w14:textId="000622F0" w:rsidR="007B0712" w:rsidRDefault="007B0712" w:rsidP="007B0712">
      <w:pPr>
        <w:pStyle w:val="subsection"/>
      </w:pPr>
      <w:r>
        <w:tab/>
      </w:r>
      <w:r>
        <w:tab/>
        <w:t xml:space="preserve">This instrument is the </w:t>
      </w:r>
      <w:bookmarkStart w:id="58" w:name="BKCheck15B_3"/>
      <w:bookmarkEnd w:id="58"/>
      <w:r>
        <w:rPr>
          <w:i/>
        </w:rPr>
        <w:t>Greenhouse and Energy Minimum Standards (</w:t>
      </w:r>
      <w:r w:rsidRPr="007B0712">
        <w:rPr>
          <w:i/>
        </w:rPr>
        <w:t>Clothes Washing Machines</w:t>
      </w:r>
      <w:r>
        <w:rPr>
          <w:i/>
        </w:rPr>
        <w:t xml:space="preserve">) Determination </w:t>
      </w:r>
      <w:r w:rsidR="00364051">
        <w:rPr>
          <w:i/>
        </w:rPr>
        <w:t>202</w:t>
      </w:r>
      <w:r w:rsidR="00CE2092">
        <w:rPr>
          <w:i/>
        </w:rPr>
        <w:t>4</w:t>
      </w:r>
      <w:r>
        <w:t>.</w:t>
      </w:r>
    </w:p>
    <w:p w14:paraId="0E1D42A4" w14:textId="77777777" w:rsidR="007B0712" w:rsidRDefault="007B0712" w:rsidP="007B0712">
      <w:pPr>
        <w:pStyle w:val="ActHead5"/>
      </w:pPr>
      <w:bookmarkStart w:id="59" w:name="_Toc104201527"/>
      <w:bookmarkStart w:id="60" w:name="_Toc172539012"/>
      <w:proofErr w:type="gramStart"/>
      <w:r>
        <w:t>2  Commencement</w:t>
      </w:r>
      <w:bookmarkEnd w:id="59"/>
      <w:bookmarkEnd w:id="60"/>
      <w:proofErr w:type="gramEnd"/>
    </w:p>
    <w:p w14:paraId="13923C43" w14:textId="77777777" w:rsidR="007B0712" w:rsidRDefault="007B0712" w:rsidP="007B0712">
      <w:pPr>
        <w:pStyle w:val="subsection"/>
      </w:pPr>
      <w:r>
        <w:tab/>
        <w:t>(1)</w:t>
      </w:r>
      <w:r>
        <w:tab/>
        <w:t>Each provision of this instrument specified in column 1 of the table commences, or is taken to have commenced, in accordance with column 2 of the table. Any other statement in column 2 has effect according to its terms.</w:t>
      </w:r>
    </w:p>
    <w:p w14:paraId="6C1E9008" w14:textId="77777777" w:rsidR="007B0712" w:rsidRDefault="007B0712" w:rsidP="007B071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7B0712" w14:paraId="6E5163F8" w14:textId="77777777" w:rsidTr="007B0712">
        <w:trPr>
          <w:tblHeader/>
        </w:trPr>
        <w:tc>
          <w:tcPr>
            <w:tcW w:w="8364" w:type="dxa"/>
            <w:gridSpan w:val="3"/>
            <w:tcBorders>
              <w:top w:val="single" w:sz="12" w:space="0" w:color="auto"/>
              <w:left w:val="nil"/>
              <w:bottom w:val="single" w:sz="6" w:space="0" w:color="auto"/>
              <w:right w:val="nil"/>
            </w:tcBorders>
            <w:hideMark/>
          </w:tcPr>
          <w:p w14:paraId="6B887DDC" w14:textId="77777777" w:rsidR="007B0712" w:rsidRDefault="007B0712">
            <w:pPr>
              <w:pStyle w:val="TableHeading"/>
              <w:rPr>
                <w:lang w:eastAsia="en-US"/>
              </w:rPr>
            </w:pPr>
            <w:r>
              <w:rPr>
                <w:lang w:eastAsia="en-US"/>
              </w:rPr>
              <w:t>Commencement information</w:t>
            </w:r>
          </w:p>
        </w:tc>
      </w:tr>
      <w:tr w:rsidR="007B0712" w14:paraId="104B2BF1" w14:textId="77777777" w:rsidTr="007B0712">
        <w:trPr>
          <w:tblHeader/>
        </w:trPr>
        <w:tc>
          <w:tcPr>
            <w:tcW w:w="2127" w:type="dxa"/>
            <w:tcBorders>
              <w:top w:val="single" w:sz="6" w:space="0" w:color="auto"/>
              <w:left w:val="nil"/>
              <w:bottom w:val="single" w:sz="6" w:space="0" w:color="auto"/>
              <w:right w:val="nil"/>
            </w:tcBorders>
            <w:hideMark/>
          </w:tcPr>
          <w:p w14:paraId="43751575" w14:textId="77777777" w:rsidR="007B0712" w:rsidRDefault="007B0712">
            <w:pPr>
              <w:pStyle w:val="TableHeading"/>
              <w:rPr>
                <w:lang w:eastAsia="en-US"/>
              </w:rPr>
            </w:pPr>
            <w:r>
              <w:rPr>
                <w:lang w:eastAsia="en-US"/>
              </w:rPr>
              <w:t>Column 1</w:t>
            </w:r>
          </w:p>
        </w:tc>
        <w:tc>
          <w:tcPr>
            <w:tcW w:w="4394" w:type="dxa"/>
            <w:tcBorders>
              <w:top w:val="single" w:sz="6" w:space="0" w:color="auto"/>
              <w:left w:val="nil"/>
              <w:bottom w:val="single" w:sz="6" w:space="0" w:color="auto"/>
              <w:right w:val="nil"/>
            </w:tcBorders>
            <w:hideMark/>
          </w:tcPr>
          <w:p w14:paraId="7DC506C9" w14:textId="77777777" w:rsidR="007B0712" w:rsidRDefault="007B0712">
            <w:pPr>
              <w:pStyle w:val="TableHeading"/>
              <w:rPr>
                <w:lang w:eastAsia="en-US"/>
              </w:rPr>
            </w:pPr>
            <w:r>
              <w:rPr>
                <w:lang w:eastAsia="en-US"/>
              </w:rPr>
              <w:t>Column 2</w:t>
            </w:r>
          </w:p>
        </w:tc>
        <w:tc>
          <w:tcPr>
            <w:tcW w:w="1843" w:type="dxa"/>
            <w:tcBorders>
              <w:top w:val="single" w:sz="6" w:space="0" w:color="auto"/>
              <w:left w:val="nil"/>
              <w:bottom w:val="single" w:sz="6" w:space="0" w:color="auto"/>
              <w:right w:val="nil"/>
            </w:tcBorders>
            <w:hideMark/>
          </w:tcPr>
          <w:p w14:paraId="0AA252B2" w14:textId="77777777" w:rsidR="007B0712" w:rsidRDefault="007B0712">
            <w:pPr>
              <w:pStyle w:val="TableHeading"/>
              <w:rPr>
                <w:lang w:eastAsia="en-US"/>
              </w:rPr>
            </w:pPr>
            <w:r>
              <w:rPr>
                <w:lang w:eastAsia="en-US"/>
              </w:rPr>
              <w:t>Column 3</w:t>
            </w:r>
          </w:p>
        </w:tc>
      </w:tr>
      <w:tr w:rsidR="007B0712" w14:paraId="013A62F3" w14:textId="77777777" w:rsidTr="007B0712">
        <w:trPr>
          <w:tblHeader/>
        </w:trPr>
        <w:tc>
          <w:tcPr>
            <w:tcW w:w="2127" w:type="dxa"/>
            <w:tcBorders>
              <w:top w:val="single" w:sz="6" w:space="0" w:color="auto"/>
              <w:left w:val="nil"/>
              <w:bottom w:val="single" w:sz="12" w:space="0" w:color="auto"/>
              <w:right w:val="nil"/>
            </w:tcBorders>
            <w:hideMark/>
          </w:tcPr>
          <w:p w14:paraId="2EE175A6" w14:textId="77777777" w:rsidR="007B0712" w:rsidRDefault="007B0712">
            <w:pPr>
              <w:pStyle w:val="TableHeading"/>
              <w:rPr>
                <w:lang w:eastAsia="en-US"/>
              </w:rPr>
            </w:pPr>
            <w:r>
              <w:rPr>
                <w:lang w:eastAsia="en-US"/>
              </w:rPr>
              <w:t>Provisions</w:t>
            </w:r>
          </w:p>
        </w:tc>
        <w:tc>
          <w:tcPr>
            <w:tcW w:w="4394" w:type="dxa"/>
            <w:tcBorders>
              <w:top w:val="single" w:sz="6" w:space="0" w:color="auto"/>
              <w:left w:val="nil"/>
              <w:bottom w:val="single" w:sz="12" w:space="0" w:color="auto"/>
              <w:right w:val="nil"/>
            </w:tcBorders>
            <w:hideMark/>
          </w:tcPr>
          <w:p w14:paraId="1A6B2485" w14:textId="77777777" w:rsidR="007B0712" w:rsidRDefault="007B0712">
            <w:pPr>
              <w:pStyle w:val="TableHeading"/>
              <w:rPr>
                <w:lang w:eastAsia="en-US"/>
              </w:rPr>
            </w:pPr>
            <w:r>
              <w:rPr>
                <w:lang w:eastAsia="en-US"/>
              </w:rPr>
              <w:t>Commencement</w:t>
            </w:r>
          </w:p>
        </w:tc>
        <w:tc>
          <w:tcPr>
            <w:tcW w:w="1843" w:type="dxa"/>
            <w:tcBorders>
              <w:top w:val="single" w:sz="6" w:space="0" w:color="auto"/>
              <w:left w:val="nil"/>
              <w:bottom w:val="single" w:sz="12" w:space="0" w:color="auto"/>
              <w:right w:val="nil"/>
            </w:tcBorders>
            <w:hideMark/>
          </w:tcPr>
          <w:p w14:paraId="1B64B32C" w14:textId="77777777" w:rsidR="007B0712" w:rsidRDefault="007B0712">
            <w:pPr>
              <w:pStyle w:val="TableHeading"/>
              <w:rPr>
                <w:lang w:eastAsia="en-US"/>
              </w:rPr>
            </w:pPr>
            <w:r>
              <w:rPr>
                <w:lang w:eastAsia="en-US"/>
              </w:rPr>
              <w:t>Date/Details</w:t>
            </w:r>
          </w:p>
        </w:tc>
      </w:tr>
      <w:tr w:rsidR="007B0712" w14:paraId="65CFFC80" w14:textId="77777777" w:rsidTr="006067F9">
        <w:trPr>
          <w:trHeight w:val="635"/>
        </w:trPr>
        <w:tc>
          <w:tcPr>
            <w:tcW w:w="2127" w:type="dxa"/>
            <w:tcBorders>
              <w:top w:val="single" w:sz="12" w:space="0" w:color="auto"/>
              <w:left w:val="nil"/>
              <w:bottom w:val="single" w:sz="12" w:space="0" w:color="auto"/>
              <w:right w:val="nil"/>
            </w:tcBorders>
            <w:hideMark/>
          </w:tcPr>
          <w:p w14:paraId="37F2AE17" w14:textId="77777777" w:rsidR="007B0712" w:rsidRDefault="007B0712">
            <w:pPr>
              <w:pStyle w:val="Tabletext"/>
              <w:rPr>
                <w:lang w:eastAsia="en-US"/>
              </w:rPr>
            </w:pPr>
            <w:r>
              <w:rPr>
                <w:lang w:eastAsia="en-US"/>
              </w:rPr>
              <w:t>1.  The whole of this instrument</w:t>
            </w:r>
          </w:p>
        </w:tc>
        <w:tc>
          <w:tcPr>
            <w:tcW w:w="4394" w:type="dxa"/>
            <w:tcBorders>
              <w:top w:val="single" w:sz="12" w:space="0" w:color="auto"/>
              <w:left w:val="nil"/>
              <w:bottom w:val="single" w:sz="12" w:space="0" w:color="auto"/>
              <w:right w:val="nil"/>
            </w:tcBorders>
            <w:hideMark/>
          </w:tcPr>
          <w:p w14:paraId="740D6977" w14:textId="2B0CE209" w:rsidR="007B0712" w:rsidRPr="006067F9" w:rsidRDefault="008E691D">
            <w:pPr>
              <w:pStyle w:val="Tabletext"/>
              <w:rPr>
                <w:i/>
                <w:lang w:eastAsia="en-US"/>
              </w:rPr>
            </w:pPr>
            <w:r w:rsidRPr="00F45EBF">
              <w:t xml:space="preserve">The day after the end of the period of </w:t>
            </w:r>
            <w:r>
              <w:t>12 months</w:t>
            </w:r>
            <w:r w:rsidRPr="00F45EBF">
              <w:t xml:space="preserve"> beginning on the day this instrument is registered.</w:t>
            </w:r>
          </w:p>
        </w:tc>
        <w:tc>
          <w:tcPr>
            <w:tcW w:w="1843" w:type="dxa"/>
            <w:tcBorders>
              <w:top w:val="single" w:sz="12" w:space="0" w:color="auto"/>
              <w:left w:val="nil"/>
              <w:bottom w:val="single" w:sz="12" w:space="0" w:color="auto"/>
              <w:right w:val="nil"/>
            </w:tcBorders>
          </w:tcPr>
          <w:p w14:paraId="4193FFFA" w14:textId="0D52A63B" w:rsidR="007B0712" w:rsidRPr="006067F9" w:rsidRDefault="007B0712">
            <w:pPr>
              <w:pStyle w:val="Tabletext"/>
              <w:rPr>
                <w:i/>
                <w:u w:val="single"/>
                <w:lang w:eastAsia="en-US"/>
              </w:rPr>
            </w:pPr>
          </w:p>
        </w:tc>
      </w:tr>
    </w:tbl>
    <w:p w14:paraId="398A70AA" w14:textId="2B3BD9F4" w:rsidR="007B0712" w:rsidRDefault="007B0712" w:rsidP="007B0712">
      <w:pPr>
        <w:pStyle w:val="subsection"/>
      </w:pPr>
      <w:r>
        <w:tab/>
        <w:t>(2)</w:t>
      </w:r>
      <w:r>
        <w:tab/>
        <w:t>Any information in column 3 of the table is not part of this instrument. Information may be inserted in this column, or information in it may be edited, in any published version of this instrument.</w:t>
      </w:r>
    </w:p>
    <w:p w14:paraId="322541E1" w14:textId="0676FD40" w:rsidR="00D732A1" w:rsidRDefault="00D732A1" w:rsidP="00D732A1">
      <w:pPr>
        <w:pStyle w:val="subsection"/>
      </w:pPr>
      <w:r>
        <w:tab/>
        <w:t>(3)</w:t>
      </w:r>
      <w:r>
        <w:tab/>
        <w:t xml:space="preserve">To avoid doubt, for the purposes of </w:t>
      </w:r>
      <w:r w:rsidR="00CD7423">
        <w:t>paragraph </w:t>
      </w:r>
      <w:r>
        <w:t>34(b) of the Act, this instrument comes into force on the day specified by column 2 of the table.</w:t>
      </w:r>
    </w:p>
    <w:p w14:paraId="0F10FDE8" w14:textId="77777777" w:rsidR="007B0712" w:rsidRDefault="007B0712" w:rsidP="007B0712">
      <w:pPr>
        <w:pStyle w:val="ActHead5"/>
      </w:pPr>
      <w:bookmarkStart w:id="61" w:name="_Toc104201528"/>
      <w:bookmarkStart w:id="62" w:name="_Toc172539013"/>
      <w:proofErr w:type="gramStart"/>
      <w:r>
        <w:t>3  Authority</w:t>
      </w:r>
      <w:bookmarkEnd w:id="61"/>
      <w:bookmarkEnd w:id="62"/>
      <w:proofErr w:type="gramEnd"/>
    </w:p>
    <w:p w14:paraId="19E96016" w14:textId="1DDE2C3D" w:rsidR="007B0712" w:rsidRDefault="007B0712" w:rsidP="007B0712">
      <w:pPr>
        <w:pStyle w:val="subsection"/>
        <w:rPr>
          <w:i/>
        </w:rPr>
      </w:pPr>
      <w:r>
        <w:tab/>
      </w:r>
      <w:r>
        <w:tab/>
      </w:r>
      <w:bookmarkStart w:id="63" w:name="_Hlk100842143"/>
      <w:r>
        <w:t xml:space="preserve">This instrument is made under </w:t>
      </w:r>
      <w:r w:rsidR="00CD7423">
        <w:t>sections </w:t>
      </w:r>
      <w:r>
        <w:t xml:space="preserve">23 and 35 of the </w:t>
      </w:r>
      <w:r>
        <w:rPr>
          <w:i/>
        </w:rPr>
        <w:t>Greenhouse and Energy Minimum Standards Act 2012.</w:t>
      </w:r>
      <w:bookmarkEnd w:id="63"/>
    </w:p>
    <w:p w14:paraId="2917E550" w14:textId="77777777" w:rsidR="001A2C66" w:rsidRDefault="001A2C66" w:rsidP="001A2C66">
      <w:pPr>
        <w:pStyle w:val="ActHead5"/>
      </w:pPr>
      <w:bookmarkStart w:id="64" w:name="_Toc104201529"/>
      <w:bookmarkStart w:id="65" w:name="_Toc172539014"/>
      <w:proofErr w:type="gramStart"/>
      <w:r>
        <w:t>4  Schedules</w:t>
      </w:r>
      <w:bookmarkEnd w:id="64"/>
      <w:bookmarkEnd w:id="65"/>
      <w:proofErr w:type="gramEnd"/>
    </w:p>
    <w:p w14:paraId="14C5062E" w14:textId="77777777" w:rsidR="001A2C66" w:rsidRDefault="001A2C66" w:rsidP="001A2C66">
      <w:pPr>
        <w:pStyle w:val="subsection"/>
      </w:pPr>
      <w:r>
        <w:tab/>
      </w:r>
      <w:r>
        <w:tab/>
        <w:t>Each instrument that is specified in a Schedule to this instrument is amended or repealed as set out in the applicable items in the Schedule concerned, and any other item in a Schedule to this instrument has effect according to its terms.</w:t>
      </w:r>
    </w:p>
    <w:p w14:paraId="658ADD90" w14:textId="77777777" w:rsidR="007B0712" w:rsidRDefault="001A2C66" w:rsidP="007B0712">
      <w:pPr>
        <w:pStyle w:val="ActHead5"/>
      </w:pPr>
      <w:bookmarkStart w:id="66" w:name="_Toc104201530"/>
      <w:bookmarkStart w:id="67" w:name="_Toc172539015"/>
      <w:proofErr w:type="gramStart"/>
      <w:r>
        <w:t>5</w:t>
      </w:r>
      <w:r w:rsidR="007B0712">
        <w:t xml:space="preserve">  This</w:t>
      </w:r>
      <w:proofErr w:type="gramEnd"/>
      <w:r w:rsidR="007B0712">
        <w:t xml:space="preserve"> instrument revokes and replaces the old determination</w:t>
      </w:r>
      <w:bookmarkEnd w:id="66"/>
      <w:bookmarkEnd w:id="67"/>
    </w:p>
    <w:p w14:paraId="1B62C8C3" w14:textId="77777777" w:rsidR="007B0712" w:rsidRDefault="007B0712" w:rsidP="007B0712">
      <w:pPr>
        <w:pStyle w:val="subsection"/>
      </w:pPr>
      <w:r>
        <w:tab/>
      </w:r>
      <w:r>
        <w:tab/>
        <w:t>For the purposes of section 35 of the Act, this instrument revokes and replaces the old determination.</w:t>
      </w:r>
    </w:p>
    <w:p w14:paraId="37BCA673" w14:textId="77777777" w:rsidR="007B0712" w:rsidRDefault="007B0712" w:rsidP="007B0712">
      <w:pPr>
        <w:pStyle w:val="notetext"/>
        <w:rPr>
          <w:shd w:val="clear" w:color="auto" w:fill="FFFFFF"/>
        </w:rPr>
      </w:pPr>
      <w:r>
        <w:rPr>
          <w:shd w:val="clear" w:color="auto" w:fill="FFFFFF"/>
        </w:rPr>
        <w:t>Note:</w:t>
      </w:r>
      <w:r>
        <w:rPr>
          <w:shd w:val="clear" w:color="auto" w:fill="FFFFFF"/>
        </w:rPr>
        <w:tab/>
        <w:t>Subsection 35(2) of the Act provides that, when a GEMS determination is revoked and replaced, the revoked determination ceases to be in force immediately before the replacement determination comes into force.</w:t>
      </w:r>
    </w:p>
    <w:p w14:paraId="5B4A59CD" w14:textId="77777777" w:rsidR="00554826" w:rsidRPr="00554826" w:rsidRDefault="001A2C66" w:rsidP="007B0712">
      <w:pPr>
        <w:pStyle w:val="ActHead5"/>
      </w:pPr>
      <w:bookmarkStart w:id="68" w:name="_Toc172539016"/>
      <w:proofErr w:type="gramStart"/>
      <w:r>
        <w:t>6</w:t>
      </w:r>
      <w:r w:rsidR="00554826" w:rsidRPr="00554826">
        <w:t xml:space="preserve">  Definitions</w:t>
      </w:r>
      <w:bookmarkEnd w:id="68"/>
      <w:proofErr w:type="gramEnd"/>
    </w:p>
    <w:p w14:paraId="3B33C4E1" w14:textId="77777777" w:rsidR="001F55DA" w:rsidRPr="009C2562" w:rsidRDefault="00554826" w:rsidP="001F55DA">
      <w:pPr>
        <w:pStyle w:val="notetext"/>
      </w:pPr>
      <w:r w:rsidRPr="009C2562">
        <w:t>Note:</w:t>
      </w:r>
      <w:r w:rsidRPr="009C2562">
        <w:tab/>
      </w:r>
      <w:proofErr w:type="gramStart"/>
      <w:r w:rsidR="001F55DA" w:rsidRPr="009C2562">
        <w:t>A number of</w:t>
      </w:r>
      <w:proofErr w:type="gramEnd"/>
      <w:r w:rsidR="001F55DA" w:rsidRPr="009C2562">
        <w:t xml:space="preserve"> expressions used in this instrument are defined in </w:t>
      </w:r>
      <w:r w:rsidR="001F55DA">
        <w:t>the Act</w:t>
      </w:r>
      <w:r w:rsidR="001F55DA" w:rsidRPr="009C2562">
        <w:t>, including the following:</w:t>
      </w:r>
    </w:p>
    <w:p w14:paraId="4C14CE7F" w14:textId="77777777" w:rsidR="001F55DA" w:rsidRPr="00A46409" w:rsidRDefault="001F55DA" w:rsidP="001F55DA">
      <w:pPr>
        <w:pStyle w:val="notepara"/>
      </w:pPr>
      <w:r w:rsidRPr="00A46409">
        <w:rPr>
          <w:sz w:val="16"/>
          <w:szCs w:val="16"/>
        </w:rPr>
        <w:t>●</w:t>
      </w:r>
      <w:r w:rsidRPr="00A46409">
        <w:tab/>
        <w:t xml:space="preserve">category A </w:t>
      </w:r>
      <w:proofErr w:type="gramStart"/>
      <w:r w:rsidRPr="00A46409">
        <w:t>product</w:t>
      </w:r>
      <w:r>
        <w:t>;</w:t>
      </w:r>
      <w:proofErr w:type="gramEnd"/>
    </w:p>
    <w:p w14:paraId="5542AC83" w14:textId="77777777" w:rsidR="001F55DA" w:rsidRDefault="001F55DA" w:rsidP="001F55DA">
      <w:pPr>
        <w:pStyle w:val="notepara"/>
      </w:pPr>
      <w:r w:rsidRPr="00A46409">
        <w:rPr>
          <w:sz w:val="16"/>
          <w:szCs w:val="16"/>
        </w:rPr>
        <w:t>●</w:t>
      </w:r>
      <w:r>
        <w:tab/>
      </w:r>
      <w:r w:rsidRPr="00A46409">
        <w:t xml:space="preserve">covered </w:t>
      </w:r>
      <w:proofErr w:type="gramStart"/>
      <w:r w:rsidRPr="00A46409">
        <w:t>by</w:t>
      </w:r>
      <w:r>
        <w:t>;</w:t>
      </w:r>
      <w:proofErr w:type="gramEnd"/>
    </w:p>
    <w:p w14:paraId="79E0F747" w14:textId="77777777" w:rsidR="001F55DA" w:rsidRDefault="001F55DA" w:rsidP="001F55DA">
      <w:pPr>
        <w:pStyle w:val="notepara"/>
      </w:pPr>
      <w:r w:rsidRPr="00A46409">
        <w:rPr>
          <w:sz w:val="16"/>
          <w:szCs w:val="16"/>
        </w:rPr>
        <w:t>●</w:t>
      </w:r>
      <w:r>
        <w:tab/>
      </w:r>
      <w:r w:rsidRPr="00A46409">
        <w:t xml:space="preserve">family of </w:t>
      </w:r>
      <w:proofErr w:type="gramStart"/>
      <w:r w:rsidRPr="00A46409">
        <w:t>models</w:t>
      </w:r>
      <w:r>
        <w:t>;</w:t>
      </w:r>
      <w:proofErr w:type="gramEnd"/>
    </w:p>
    <w:p w14:paraId="467B48E4" w14:textId="77777777" w:rsidR="001F55DA" w:rsidRDefault="001F55DA" w:rsidP="001F55DA">
      <w:pPr>
        <w:pStyle w:val="notepara"/>
      </w:pPr>
      <w:r w:rsidRPr="00A46409">
        <w:rPr>
          <w:sz w:val="16"/>
          <w:szCs w:val="16"/>
        </w:rPr>
        <w:t>●</w:t>
      </w:r>
      <w:r>
        <w:tab/>
      </w:r>
      <w:proofErr w:type="gramStart"/>
      <w:r>
        <w:t>GEMS;</w:t>
      </w:r>
      <w:proofErr w:type="gramEnd"/>
    </w:p>
    <w:p w14:paraId="0C09E2C5" w14:textId="77777777" w:rsidR="001F55DA" w:rsidRDefault="001F55DA" w:rsidP="001F55DA">
      <w:pPr>
        <w:pStyle w:val="notepara"/>
      </w:pPr>
      <w:r w:rsidRPr="00A46409">
        <w:rPr>
          <w:sz w:val="16"/>
          <w:szCs w:val="16"/>
        </w:rPr>
        <w:lastRenderedPageBreak/>
        <w:t>●</w:t>
      </w:r>
      <w:r>
        <w:tab/>
      </w:r>
      <w:r w:rsidRPr="00B60384">
        <w:t xml:space="preserve">GEMS labelling </w:t>
      </w:r>
      <w:proofErr w:type="gramStart"/>
      <w:r w:rsidRPr="00B60384">
        <w:t>requirements</w:t>
      </w:r>
      <w:r>
        <w:t>;</w:t>
      </w:r>
      <w:proofErr w:type="gramEnd"/>
    </w:p>
    <w:p w14:paraId="724D5F05" w14:textId="77777777" w:rsidR="001F55DA" w:rsidRDefault="001F55DA" w:rsidP="001F55DA">
      <w:pPr>
        <w:pStyle w:val="notepara"/>
      </w:pPr>
      <w:r w:rsidRPr="00A46409">
        <w:rPr>
          <w:sz w:val="16"/>
          <w:szCs w:val="16"/>
        </w:rPr>
        <w:t>●</w:t>
      </w:r>
      <w:r>
        <w:tab/>
      </w:r>
      <w:r w:rsidRPr="00B60384">
        <w:t xml:space="preserve">GEMS level </w:t>
      </w:r>
      <w:proofErr w:type="gramStart"/>
      <w:r w:rsidRPr="00B60384">
        <w:t>requirements</w:t>
      </w:r>
      <w:r>
        <w:t>;</w:t>
      </w:r>
      <w:proofErr w:type="gramEnd"/>
    </w:p>
    <w:p w14:paraId="1D432DFF" w14:textId="77777777" w:rsidR="001F55DA" w:rsidRDefault="001F55DA" w:rsidP="001F55DA">
      <w:pPr>
        <w:pStyle w:val="notepara"/>
      </w:pPr>
      <w:r w:rsidRPr="00A46409">
        <w:rPr>
          <w:sz w:val="16"/>
          <w:szCs w:val="16"/>
        </w:rPr>
        <w:t>●</w:t>
      </w:r>
      <w:r>
        <w:tab/>
      </w:r>
      <w:proofErr w:type="gramStart"/>
      <w:r w:rsidRPr="00B60384">
        <w:t>model</w:t>
      </w:r>
      <w:r>
        <w:t>;</w:t>
      </w:r>
      <w:proofErr w:type="gramEnd"/>
    </w:p>
    <w:p w14:paraId="354840DE" w14:textId="77777777" w:rsidR="001F55DA" w:rsidRDefault="001F55DA" w:rsidP="001F55DA">
      <w:pPr>
        <w:pStyle w:val="notepara"/>
      </w:pPr>
      <w:r w:rsidRPr="00A46409">
        <w:rPr>
          <w:sz w:val="16"/>
          <w:szCs w:val="16"/>
        </w:rPr>
        <w:t>●</w:t>
      </w:r>
      <w:r>
        <w:tab/>
      </w:r>
      <w:r w:rsidRPr="00B60384">
        <w:t xml:space="preserve">product </w:t>
      </w:r>
      <w:proofErr w:type="gramStart"/>
      <w:r w:rsidRPr="00B60384">
        <w:t>classes</w:t>
      </w:r>
      <w:r>
        <w:t>;</w:t>
      </w:r>
      <w:proofErr w:type="gramEnd"/>
    </w:p>
    <w:p w14:paraId="2FED4517" w14:textId="77777777" w:rsidR="001F55DA" w:rsidRPr="00A46409" w:rsidRDefault="001F55DA" w:rsidP="001F55DA">
      <w:pPr>
        <w:pStyle w:val="notepara"/>
      </w:pPr>
      <w:r w:rsidRPr="00A46409">
        <w:rPr>
          <w:sz w:val="16"/>
          <w:szCs w:val="16"/>
        </w:rPr>
        <w:t>●</w:t>
      </w:r>
      <w:r>
        <w:tab/>
      </w:r>
      <w:r w:rsidRPr="00B60384">
        <w:t>supply</w:t>
      </w:r>
      <w:r>
        <w:t>.</w:t>
      </w:r>
    </w:p>
    <w:p w14:paraId="4971F989" w14:textId="1603F42E" w:rsidR="00554826" w:rsidRPr="009C2562" w:rsidRDefault="00554826" w:rsidP="001F55DA">
      <w:pPr>
        <w:pStyle w:val="subsection"/>
      </w:pPr>
      <w:r w:rsidRPr="009C2562">
        <w:tab/>
      </w:r>
      <w:r w:rsidRPr="009C2562">
        <w:tab/>
        <w:t>In this instrument:</w:t>
      </w:r>
    </w:p>
    <w:p w14:paraId="347ECE71" w14:textId="77777777" w:rsidR="00554826" w:rsidRPr="009C2562" w:rsidRDefault="00554826" w:rsidP="00554826">
      <w:pPr>
        <w:pStyle w:val="Definition"/>
      </w:pPr>
      <w:r w:rsidRPr="009C2562">
        <w:rPr>
          <w:b/>
          <w:i/>
        </w:rPr>
        <w:t>Act</w:t>
      </w:r>
      <w:r w:rsidRPr="009C2562">
        <w:t xml:space="preserve"> </w:t>
      </w:r>
      <w:r w:rsidR="007B0712">
        <w:t xml:space="preserve">means the </w:t>
      </w:r>
      <w:r w:rsidR="007B0712">
        <w:rPr>
          <w:i/>
        </w:rPr>
        <w:t>Greenhouse and Energy Minimum Standards Act 2012</w:t>
      </w:r>
      <w:r w:rsidR="007B0712">
        <w:t>.</w:t>
      </w:r>
    </w:p>
    <w:p w14:paraId="7FC29E70" w14:textId="747AF2A9" w:rsidR="007B0712" w:rsidRDefault="007B0712" w:rsidP="007B0712">
      <w:pPr>
        <w:pStyle w:val="Definition"/>
        <w:rPr>
          <w:sz w:val="24"/>
        </w:rPr>
      </w:pPr>
      <w:r w:rsidRPr="007B0712">
        <w:rPr>
          <w:b/>
          <w:i/>
        </w:rPr>
        <w:t>AS/NZS</w:t>
      </w:r>
      <w:r w:rsidR="003C1F28">
        <w:rPr>
          <w:b/>
          <w:i/>
        </w:rPr>
        <w:t> </w:t>
      </w:r>
      <w:r w:rsidRPr="007B0712">
        <w:rPr>
          <w:b/>
          <w:i/>
        </w:rPr>
        <w:t>2040.1:2021</w:t>
      </w:r>
      <w:r>
        <w:rPr>
          <w:b/>
        </w:rPr>
        <w:t xml:space="preserve"> </w:t>
      </w:r>
      <w:r>
        <w:t xml:space="preserve">means </w:t>
      </w:r>
      <w:r w:rsidRPr="005249AA">
        <w:rPr>
          <w:i/>
        </w:rPr>
        <w:t>Australian/New Zealand Standard 2040.1:2021 Performance of household electrical appliances – Clothes washing machines – Part 1: Methods for measuring performance, energy and water consumption</w:t>
      </w:r>
      <w:r w:rsidR="007F12D4" w:rsidRPr="00863492">
        <w:t xml:space="preserve">, </w:t>
      </w:r>
      <w:r w:rsidR="007F12D4">
        <w:t>as in force or existing on the day this instrument is made.</w:t>
      </w:r>
    </w:p>
    <w:p w14:paraId="68452346" w14:textId="1AC88C90" w:rsidR="007B0712" w:rsidRDefault="007B0712" w:rsidP="00A4514D">
      <w:pPr>
        <w:pStyle w:val="notetext"/>
      </w:pPr>
      <w:r w:rsidRPr="00A4514D">
        <w:t>Note</w:t>
      </w:r>
      <w:r w:rsidR="007A0BFB">
        <w:t>:</w:t>
      </w:r>
      <w:r>
        <w:tab/>
        <w:t>AS/</w:t>
      </w:r>
      <w:r w:rsidR="007A0BFB">
        <w:t>NZS </w:t>
      </w:r>
      <w:r>
        <w:t>2040.1:2021 is available from Standards Australia Limited.</w:t>
      </w:r>
    </w:p>
    <w:p w14:paraId="3F67268C" w14:textId="2BBC4637" w:rsidR="00A4514D" w:rsidRDefault="00A4514D" w:rsidP="00A4514D">
      <w:pPr>
        <w:pStyle w:val="Definition"/>
      </w:pPr>
      <w:bookmarkStart w:id="69" w:name="_Toc454781205"/>
      <w:r w:rsidRPr="001A2C66">
        <w:rPr>
          <w:b/>
          <w:i/>
        </w:rPr>
        <w:t>AS/NZS</w:t>
      </w:r>
      <w:r w:rsidR="003C1F28">
        <w:rPr>
          <w:b/>
          <w:i/>
        </w:rPr>
        <w:t> </w:t>
      </w:r>
      <w:r w:rsidRPr="001A2C66">
        <w:rPr>
          <w:b/>
          <w:i/>
        </w:rPr>
        <w:t>2040.2:2021</w:t>
      </w:r>
      <w:r>
        <w:rPr>
          <w:b/>
        </w:rPr>
        <w:t xml:space="preserve"> </w:t>
      </w:r>
      <w:r>
        <w:t xml:space="preserve">means </w:t>
      </w:r>
      <w:r w:rsidRPr="005249AA">
        <w:rPr>
          <w:i/>
        </w:rPr>
        <w:t>Australian/New Zealand Standard 2040.2:2021 Performance of household electrical appliances – Clothes washing machines – Part 2: Energy efficiency labelling requirements</w:t>
      </w:r>
      <w:r w:rsidR="007F12D4" w:rsidRPr="00863492">
        <w:t>,</w:t>
      </w:r>
      <w:r w:rsidR="007F12D4" w:rsidRPr="007F12D4">
        <w:t xml:space="preserve"> </w:t>
      </w:r>
      <w:r w:rsidR="007F12D4">
        <w:t>as in force or existing on the day this instrument is made.</w:t>
      </w:r>
    </w:p>
    <w:p w14:paraId="733E94D5" w14:textId="125DE07F" w:rsidR="00A4514D" w:rsidRDefault="00A4514D" w:rsidP="00A4514D">
      <w:pPr>
        <w:pStyle w:val="notetext"/>
      </w:pPr>
      <w:r w:rsidRPr="00A4514D">
        <w:t>Note:</w:t>
      </w:r>
      <w:r w:rsidRPr="00A4514D">
        <w:tab/>
      </w:r>
      <w:r>
        <w:t>AS/NZS</w:t>
      </w:r>
      <w:r w:rsidR="003C1F28">
        <w:t> </w:t>
      </w:r>
      <w:r>
        <w:t>2040.2:2021 is available from Standards Australia Limited.</w:t>
      </w:r>
    </w:p>
    <w:p w14:paraId="42E0B6A0" w14:textId="5F523363" w:rsidR="00A4514D" w:rsidRDefault="00A4514D" w:rsidP="00A4514D">
      <w:pPr>
        <w:pStyle w:val="Definition"/>
      </w:pPr>
      <w:r>
        <w:rPr>
          <w:b/>
          <w:i/>
        </w:rPr>
        <w:t xml:space="preserve">Australian/New Zealand Standard </w:t>
      </w:r>
      <w:r>
        <w:t>means a standard that is jointly published by Standards Australia Limited and Standards New Zealand, is applicable in both countries and denoted by the letters “AS/NZS” and identifying numbers and/or letters.</w:t>
      </w:r>
    </w:p>
    <w:p w14:paraId="6F8A469C" w14:textId="1FCE1647" w:rsidR="001F55DA" w:rsidRDefault="001F55DA" w:rsidP="001F55DA">
      <w:pPr>
        <w:pStyle w:val="Definition"/>
      </w:pPr>
      <w:r>
        <w:rPr>
          <w:b/>
          <w:i/>
        </w:rPr>
        <w:t xml:space="preserve">automatic fill control </w:t>
      </w:r>
      <w:r>
        <w:t xml:space="preserve">means a mechanism that automatically controls the amount of water delivered into </w:t>
      </w:r>
      <w:proofErr w:type="gramStart"/>
      <w:r>
        <w:t>a clothes</w:t>
      </w:r>
      <w:proofErr w:type="gramEnd"/>
      <w:r>
        <w:t xml:space="preserve"> washing machine for each fill operation</w:t>
      </w:r>
      <w:r w:rsidR="002C1AFF">
        <w:t>.</w:t>
      </w:r>
    </w:p>
    <w:p w14:paraId="4039735A" w14:textId="7671C47F" w:rsidR="008E691D" w:rsidRDefault="008E691D" w:rsidP="001F55DA">
      <w:pPr>
        <w:pStyle w:val="Definition"/>
      </w:pPr>
      <w:r>
        <w:rPr>
          <w:b/>
          <w:i/>
        </w:rPr>
        <w:t>commencement day</w:t>
      </w:r>
      <w:r>
        <w:t xml:space="preserve"> means the day this instrument commences.</w:t>
      </w:r>
    </w:p>
    <w:p w14:paraId="41CAECB8" w14:textId="77777777" w:rsidR="00A4514D" w:rsidRDefault="00A4514D" w:rsidP="00A4514D">
      <w:pPr>
        <w:pStyle w:val="Definition"/>
      </w:pPr>
      <w:r>
        <w:rPr>
          <w:b/>
          <w:i/>
        </w:rPr>
        <w:t>clothes washing machine</w:t>
      </w:r>
      <w:r w:rsidRPr="00655CB4">
        <w:rPr>
          <w:i/>
        </w:rPr>
        <w:t xml:space="preserve"> </w:t>
      </w:r>
      <w:r>
        <w:t>means</w:t>
      </w:r>
      <w:r w:rsidRPr="002D4653">
        <w:t xml:space="preserve"> </w:t>
      </w:r>
      <w:r>
        <w:t>an appliance designed to wash textile materials in water by mechanical and chemical action, and extract water therefrom, usually by centrifugal action.</w:t>
      </w:r>
    </w:p>
    <w:p w14:paraId="20E82B75" w14:textId="22181C45" w:rsidR="00A4514D" w:rsidRDefault="00A4514D" w:rsidP="00A4514D">
      <w:pPr>
        <w:pStyle w:val="notetext"/>
        <w:rPr>
          <w:i/>
        </w:rPr>
      </w:pPr>
      <w:r w:rsidRPr="00A4514D">
        <w:t>Note:</w:t>
      </w:r>
      <w:r>
        <w:rPr>
          <w:i/>
        </w:rPr>
        <w:tab/>
      </w:r>
      <w:r>
        <w:t xml:space="preserve">This is the same meaning as in </w:t>
      </w:r>
      <w:r w:rsidR="00CD7423">
        <w:t>clause </w:t>
      </w:r>
      <w:r>
        <w:t>1.4.3 of AS/NZS 2040.1:2021 and AS/NZS 2040.2:2021.</w:t>
      </w:r>
    </w:p>
    <w:p w14:paraId="6DCC789E" w14:textId="77777777" w:rsidR="001F55DA" w:rsidRDefault="001F55DA" w:rsidP="001F55DA">
      <w:pPr>
        <w:pStyle w:val="Definition"/>
      </w:pPr>
      <w:r>
        <w:rPr>
          <w:b/>
          <w:i/>
        </w:rPr>
        <w:t>energy rating label</w:t>
      </w:r>
      <w:r>
        <w:t xml:space="preserve"> means a label that provides consumers with information concerning the energy consumption and energy efficiency of household clothes washing machines and that meets the requirements mentioned in:</w:t>
      </w:r>
    </w:p>
    <w:p w14:paraId="583C28FA" w14:textId="12013F77" w:rsidR="001F55DA" w:rsidRDefault="001F55DA" w:rsidP="001F55DA">
      <w:pPr>
        <w:pStyle w:val="paragraph"/>
      </w:pPr>
      <w:r>
        <w:tab/>
        <w:t>(a)</w:t>
      </w:r>
      <w:r>
        <w:tab/>
      </w:r>
      <w:r w:rsidR="00CD7423">
        <w:t>section </w:t>
      </w:r>
      <w:r>
        <w:t>2 of AS/NZS</w:t>
      </w:r>
      <w:r w:rsidR="00BC4767">
        <w:t> </w:t>
      </w:r>
      <w:r>
        <w:t>2040.2:2021 (Test requirements, calculations and algorithms for the energy rating label); and</w:t>
      </w:r>
    </w:p>
    <w:p w14:paraId="16FCE819" w14:textId="54EC632A" w:rsidR="001F55DA" w:rsidRDefault="001F55DA" w:rsidP="001F55DA">
      <w:pPr>
        <w:pStyle w:val="paragraph"/>
      </w:pPr>
      <w:r>
        <w:tab/>
        <w:t>(b)</w:t>
      </w:r>
      <w:r>
        <w:tab/>
      </w:r>
      <w:r w:rsidR="00CD7423">
        <w:t>section </w:t>
      </w:r>
      <w:r>
        <w:t>5 of AS/</w:t>
      </w:r>
      <w:r w:rsidRPr="001A773A">
        <w:t>NZS</w:t>
      </w:r>
      <w:r>
        <w:t> 2040.2:2021 (Content, format and affixing energy rating labels).</w:t>
      </w:r>
    </w:p>
    <w:p w14:paraId="7F60C26C" w14:textId="0BA51F2C" w:rsidR="001F55DA" w:rsidRPr="001A773A" w:rsidRDefault="001F55DA" w:rsidP="001F55DA">
      <w:pPr>
        <w:pStyle w:val="notetext"/>
      </w:pPr>
      <w:r w:rsidRPr="001A773A">
        <w:t>Note 1:</w:t>
      </w:r>
      <w:r w:rsidRPr="001A773A">
        <w:tab/>
        <w:t xml:space="preserve">This is the same meaning as in </w:t>
      </w:r>
      <w:r w:rsidR="00CD7423" w:rsidRPr="001A773A">
        <w:t>clause</w:t>
      </w:r>
      <w:r w:rsidR="00CD7423">
        <w:t> </w:t>
      </w:r>
      <w:r w:rsidRPr="001A773A">
        <w:t>1.4.9 of AS/NZS 2040.1:2021 and clause 1.4.5 of AS/</w:t>
      </w:r>
      <w:r w:rsidR="00C705E6" w:rsidRPr="001A773A">
        <w:t>NZS</w:t>
      </w:r>
      <w:r w:rsidR="00C705E6">
        <w:t> </w:t>
      </w:r>
      <w:r w:rsidRPr="001A773A">
        <w:t>2040.2:2021.</w:t>
      </w:r>
    </w:p>
    <w:p w14:paraId="6313357A" w14:textId="30A03070" w:rsidR="001F55DA" w:rsidRDefault="001F55DA" w:rsidP="001F55DA">
      <w:pPr>
        <w:pStyle w:val="notetext"/>
      </w:pPr>
      <w:r w:rsidRPr="001A773A">
        <w:t>Note 2:</w:t>
      </w:r>
      <w:r w:rsidRPr="001A773A">
        <w:rPr>
          <w:b/>
        </w:rPr>
        <w:tab/>
      </w:r>
      <w:r w:rsidRPr="001A773A">
        <w:t>Examples of energy rating labels are shown in Figures 5.3, 5.4 and 5.5 of AS/NZS</w:t>
      </w:r>
      <w:r w:rsidR="003C1F28">
        <w:t> </w:t>
      </w:r>
      <w:r w:rsidRPr="001A773A">
        <w:t>2040.2:2021.</w:t>
      </w:r>
    </w:p>
    <w:p w14:paraId="6AFCAC65" w14:textId="77777777" w:rsidR="00D87198" w:rsidRDefault="00D87198">
      <w:pPr>
        <w:pStyle w:val="Definition"/>
      </w:pPr>
      <w:r w:rsidRPr="005A6A0C">
        <w:rPr>
          <w:b/>
          <w:i/>
        </w:rPr>
        <w:t>GEMS retail premises</w:t>
      </w:r>
      <w:r>
        <w:t xml:space="preserve"> means any premises:</w:t>
      </w:r>
    </w:p>
    <w:p w14:paraId="7A6E9C1E" w14:textId="7D240704" w:rsidR="00D87198" w:rsidRDefault="00D87198" w:rsidP="00D87198">
      <w:pPr>
        <w:pStyle w:val="paragraph"/>
      </w:pPr>
      <w:r>
        <w:tab/>
        <w:t>(a)</w:t>
      </w:r>
      <w:r>
        <w:tab/>
        <w:t xml:space="preserve">that are GEMS business premises because of </w:t>
      </w:r>
      <w:r w:rsidR="00CD7423">
        <w:t>paragraph </w:t>
      </w:r>
      <w:r>
        <w:t xml:space="preserve">(a) of the definition of </w:t>
      </w:r>
      <w:r>
        <w:rPr>
          <w:b/>
          <w:i/>
        </w:rPr>
        <w:t xml:space="preserve">GEMS business premises </w:t>
      </w:r>
      <w:r>
        <w:t xml:space="preserve">in </w:t>
      </w:r>
      <w:r w:rsidR="00CD7423">
        <w:t>section </w:t>
      </w:r>
      <w:r>
        <w:t>5 of the Act; and</w:t>
      </w:r>
    </w:p>
    <w:p w14:paraId="00682DCD" w14:textId="77777777" w:rsidR="00D87198" w:rsidRPr="00ED6223" w:rsidRDefault="00D87198" w:rsidP="00D87198">
      <w:pPr>
        <w:pStyle w:val="paragraph"/>
      </w:pPr>
      <w:r>
        <w:lastRenderedPageBreak/>
        <w:tab/>
        <w:t>(b)</w:t>
      </w:r>
      <w:r>
        <w:tab/>
        <w:t>at which products that are covered by this instrument are displayed for the purposes of retail supply or offers of retail supply.</w:t>
      </w:r>
    </w:p>
    <w:p w14:paraId="10C35686" w14:textId="12202E3D" w:rsidR="001A2C66" w:rsidRDefault="001A2C66" w:rsidP="001A2C66">
      <w:pPr>
        <w:pStyle w:val="Definition"/>
        <w:rPr>
          <w:i/>
        </w:rPr>
      </w:pPr>
      <w:r>
        <w:rPr>
          <w:b/>
          <w:i/>
        </w:rPr>
        <w:t xml:space="preserve">old determination </w:t>
      </w:r>
      <w:r>
        <w:t xml:space="preserve">means the </w:t>
      </w:r>
      <w:r w:rsidRPr="001A2C66">
        <w:rPr>
          <w:i/>
        </w:rPr>
        <w:t>Greenhouse and Energy Minimum Standards (Clothes Washing Machines) Determination 2015.</w:t>
      </w:r>
    </w:p>
    <w:p w14:paraId="0755B082" w14:textId="0B97806C" w:rsidR="00164D7A" w:rsidRDefault="00164D7A" w:rsidP="00164D7A">
      <w:pPr>
        <w:pStyle w:val="Definition"/>
      </w:pPr>
      <w:r w:rsidRPr="004E255D">
        <w:rPr>
          <w:b/>
          <w:bCs/>
          <w:i/>
          <w:iCs/>
        </w:rPr>
        <w:t>PAEC</w:t>
      </w:r>
      <w:r w:rsidRPr="004E255D">
        <w:t xml:space="preserve"> (short for projected annual energy consumption) </w:t>
      </w:r>
      <w:r w:rsidRPr="00803483">
        <w:t xml:space="preserve">means the PAEC of </w:t>
      </w:r>
      <w:proofErr w:type="gramStart"/>
      <w:r w:rsidRPr="00803483">
        <w:t xml:space="preserve">a </w:t>
      </w:r>
      <w:r>
        <w:t>clothes</w:t>
      </w:r>
      <w:proofErr w:type="gramEnd"/>
      <w:r>
        <w:t xml:space="preserve"> washing machine</w:t>
      </w:r>
      <w:r w:rsidRPr="00803483">
        <w:t xml:space="preserve">, as </w:t>
      </w:r>
      <w:r w:rsidRPr="004E255D">
        <w:t xml:space="preserve">calculated in accordance with </w:t>
      </w:r>
      <w:r w:rsidRPr="0037637C">
        <w:t>AS/NZS</w:t>
      </w:r>
      <w:r>
        <w:t> </w:t>
      </w:r>
      <w:r w:rsidRPr="0037637C">
        <w:t>2040:2:20</w:t>
      </w:r>
      <w:r w:rsidR="006A728B">
        <w:t>2</w:t>
      </w:r>
      <w:r w:rsidRPr="0037637C">
        <w:t>1</w:t>
      </w:r>
      <w:r>
        <w:t xml:space="preserve"> </w:t>
      </w:r>
      <w:r w:rsidRPr="004E255D">
        <w:t>and measured in kilowatt-hours per year.</w:t>
      </w:r>
    </w:p>
    <w:p w14:paraId="30DB0F39" w14:textId="4A58D6AC" w:rsidR="00A4514D" w:rsidRDefault="00A4514D" w:rsidP="001A2C66">
      <w:pPr>
        <w:pStyle w:val="Definition"/>
        <w:rPr>
          <w:sz w:val="24"/>
          <w:szCs w:val="24"/>
        </w:rPr>
      </w:pPr>
      <w:r>
        <w:rPr>
          <w:b/>
          <w:i/>
        </w:rPr>
        <w:t>rated load capacity</w:t>
      </w:r>
      <w:r>
        <w:t xml:space="preserve"> means the maximum mass of a textile material (measured in multiples of 0.5 kilograms for each kind of textile material and including an 8% allowance for moisture in a cotton load) that the manufacturer claims can be treated in all operations by </w:t>
      </w:r>
      <w:proofErr w:type="gramStart"/>
      <w:r w:rsidR="006139BB">
        <w:t xml:space="preserve">a </w:t>
      </w:r>
      <w:r>
        <w:t>clothes</w:t>
      </w:r>
      <w:proofErr w:type="gramEnd"/>
      <w:r>
        <w:t xml:space="preserve"> washing machine.</w:t>
      </w:r>
    </w:p>
    <w:p w14:paraId="5EE3CE8E" w14:textId="6A2E2866" w:rsidR="00A4514D" w:rsidRPr="00A4514D" w:rsidRDefault="00A4514D" w:rsidP="00A4514D">
      <w:pPr>
        <w:pStyle w:val="notetext"/>
      </w:pPr>
      <w:r w:rsidRPr="00A4514D">
        <w:t>Note 1:</w:t>
      </w:r>
      <w:r w:rsidRPr="00A4514D">
        <w:tab/>
        <w:t>This is the same meaning as in clause</w:t>
      </w:r>
      <w:r w:rsidR="00EB122A">
        <w:t> </w:t>
      </w:r>
      <w:r w:rsidRPr="00A4514D">
        <w:t>1.4.19 of AS/NZS 2040.1:2021.</w:t>
      </w:r>
    </w:p>
    <w:p w14:paraId="6477F70C" w14:textId="15E69243" w:rsidR="00A4514D" w:rsidRDefault="00A4514D" w:rsidP="00A4514D">
      <w:pPr>
        <w:pStyle w:val="notetext"/>
      </w:pPr>
      <w:r w:rsidRPr="00A4514D">
        <w:t>Note 2:</w:t>
      </w:r>
      <w:r w:rsidRPr="00A4514D">
        <w:tab/>
        <w:t xml:space="preserve">The rated load capacity is ordinarily claimed in </w:t>
      </w:r>
      <w:proofErr w:type="gramStart"/>
      <w:r w:rsidRPr="00A4514D">
        <w:t>a clothes</w:t>
      </w:r>
      <w:proofErr w:type="gramEnd"/>
      <w:r w:rsidRPr="00A4514D">
        <w:t xml:space="preserve"> washing machine’s product literature</w:t>
      </w:r>
      <w:r w:rsidR="00403808">
        <w:t>. F</w:t>
      </w:r>
      <w:r w:rsidRPr="00A4514D">
        <w:t>or example, the operating manual.</w:t>
      </w:r>
    </w:p>
    <w:p w14:paraId="4ECA818D" w14:textId="07D0CC51" w:rsidR="001F55DA" w:rsidRDefault="001F55DA" w:rsidP="001F55DA">
      <w:pPr>
        <w:pStyle w:val="Definition"/>
      </w:pPr>
      <w:r>
        <w:rPr>
          <w:b/>
          <w:i/>
        </w:rPr>
        <w:t>star rating index</w:t>
      </w:r>
      <w:r w:rsidRPr="005249AA">
        <w:rPr>
          <w:i/>
        </w:rPr>
        <w:t xml:space="preserve"> </w:t>
      </w:r>
      <w:r>
        <w:t xml:space="preserve">means an indication of the claimed energy efficiency of a model determined in accordance with </w:t>
      </w:r>
      <w:r w:rsidR="00CD7423">
        <w:t>clause </w:t>
      </w:r>
      <w:r>
        <w:t>2.7 of AS/NZS 2040.2:2021.</w:t>
      </w:r>
    </w:p>
    <w:p w14:paraId="334EC759" w14:textId="703AEB2E" w:rsidR="006067F9" w:rsidRDefault="001F55DA" w:rsidP="006067F9">
      <w:pPr>
        <w:pStyle w:val="notetext"/>
      </w:pPr>
      <w:r w:rsidRPr="00222017">
        <w:t>Note:</w:t>
      </w:r>
      <w:r>
        <w:rPr>
          <w:i/>
        </w:rPr>
        <w:tab/>
      </w:r>
      <w:r>
        <w:t>This is the same meaning as in clause</w:t>
      </w:r>
      <w:r w:rsidR="004C1761" w:rsidRPr="00BA2B61">
        <w:t>s</w:t>
      </w:r>
      <w:r w:rsidR="00CD7423">
        <w:t> </w:t>
      </w:r>
      <w:r>
        <w:t>1.4.18 and</w:t>
      </w:r>
      <w:r w:rsidR="004C1761">
        <w:t xml:space="preserve"> </w:t>
      </w:r>
      <w:r>
        <w:t>2.7 of AS/NZS 2040.2:2021.</w:t>
      </w:r>
      <w:bookmarkEnd w:id="69"/>
    </w:p>
    <w:p w14:paraId="340A8C19" w14:textId="48C37C22" w:rsidR="00180DF9" w:rsidRDefault="00A51EFB" w:rsidP="00A507DC">
      <w:pPr>
        <w:pStyle w:val="ActHead5"/>
      </w:pPr>
      <w:bookmarkStart w:id="70" w:name="_Toc172539017"/>
      <w:proofErr w:type="gramStart"/>
      <w:r>
        <w:t xml:space="preserve">7  </w:t>
      </w:r>
      <w:r w:rsidR="00180DF9">
        <w:t>Specified</w:t>
      </w:r>
      <w:proofErr w:type="gramEnd"/>
      <w:r w:rsidR="00180DF9">
        <w:t xml:space="preserve"> product class covered by this </w:t>
      </w:r>
      <w:r w:rsidR="00A507DC">
        <w:t>instrument</w:t>
      </w:r>
      <w:bookmarkEnd w:id="70"/>
    </w:p>
    <w:p w14:paraId="13AD6052" w14:textId="78E2E986" w:rsidR="00180DF9" w:rsidRDefault="00A507DC" w:rsidP="00A507DC">
      <w:pPr>
        <w:pStyle w:val="subsection"/>
      </w:pPr>
      <w:r>
        <w:tab/>
        <w:t>(1)</w:t>
      </w:r>
      <w:r>
        <w:tab/>
      </w:r>
      <w:r w:rsidR="00180DF9">
        <w:t xml:space="preserve">This </w:t>
      </w:r>
      <w:r>
        <w:t>instrument</w:t>
      </w:r>
      <w:r w:rsidR="00180DF9">
        <w:t xml:space="preserve"> covers electric </w:t>
      </w:r>
      <w:r w:rsidR="00180DF9" w:rsidRPr="00EA3807">
        <w:t>household</w:t>
      </w:r>
      <w:r w:rsidR="00180DF9">
        <w:t xml:space="preserve"> clothes washing machines</w:t>
      </w:r>
      <w:r w:rsidR="00EA3807">
        <w:t>,</w:t>
      </w:r>
      <w:r w:rsidR="00180DF9">
        <w:t xml:space="preserve"> </w:t>
      </w:r>
      <w:r w:rsidR="00180DF9" w:rsidRPr="001F55DA">
        <w:t>irrespective of the context in which they are used.</w:t>
      </w:r>
    </w:p>
    <w:p w14:paraId="7D54D6F8" w14:textId="6931BC54" w:rsidR="00180DF9" w:rsidRPr="00A507DC" w:rsidRDefault="00180DF9" w:rsidP="00A507DC">
      <w:pPr>
        <w:pStyle w:val="notetext"/>
      </w:pPr>
      <w:r w:rsidRPr="00A507DC">
        <w:t>Note 1:</w:t>
      </w:r>
      <w:r w:rsidRPr="00A507DC">
        <w:tab/>
        <w:t xml:space="preserve">For example, this </w:t>
      </w:r>
      <w:r w:rsidR="00A507DC">
        <w:t>instrument</w:t>
      </w:r>
      <w:r w:rsidRPr="00A507DC">
        <w:t xml:space="preserve"> </w:t>
      </w:r>
      <w:r w:rsidR="00550C8E">
        <w:t>covers</w:t>
      </w:r>
      <w:r w:rsidRPr="00A507DC">
        <w:t xml:space="preserve"> electric household clothes washing machines that are used in a commercial context.</w:t>
      </w:r>
    </w:p>
    <w:p w14:paraId="66E6FC7A" w14:textId="3412CDD0" w:rsidR="0087402F" w:rsidRPr="00A507DC" w:rsidRDefault="00180DF9" w:rsidP="00A507DC">
      <w:pPr>
        <w:pStyle w:val="notetext"/>
      </w:pPr>
      <w:r w:rsidRPr="00A507DC">
        <w:t>Note 2:</w:t>
      </w:r>
      <w:r w:rsidRPr="00A507DC">
        <w:tab/>
      </w:r>
      <w:r w:rsidR="0087402F">
        <w:rPr>
          <w:iCs/>
        </w:rPr>
        <w:t>This</w:t>
      </w:r>
      <w:r w:rsidR="00186587">
        <w:rPr>
          <w:iCs/>
        </w:rPr>
        <w:t xml:space="preserve"> se</w:t>
      </w:r>
      <w:r w:rsidR="006E452E">
        <w:rPr>
          <w:iCs/>
        </w:rPr>
        <w:t>c</w:t>
      </w:r>
      <w:r w:rsidR="00186587">
        <w:rPr>
          <w:iCs/>
        </w:rPr>
        <w:t>tion</w:t>
      </w:r>
      <w:r w:rsidR="0087402F">
        <w:rPr>
          <w:iCs/>
        </w:rPr>
        <w:t xml:space="preserve"> affects the scope of </w:t>
      </w:r>
      <w:r w:rsidR="0087402F" w:rsidRPr="00A507DC">
        <w:t xml:space="preserve">AS/NZS 2040.1:2021 </w:t>
      </w:r>
      <w:r w:rsidR="0087402F" w:rsidRPr="009D2381">
        <w:t xml:space="preserve">and </w:t>
      </w:r>
      <w:r w:rsidR="0087402F" w:rsidRPr="00A507DC">
        <w:t>AS/NZS 2040.2:2021</w:t>
      </w:r>
      <w:r w:rsidR="0087402F">
        <w:t xml:space="preserve">: see </w:t>
      </w:r>
      <w:r w:rsidR="00253762">
        <w:t>clause </w:t>
      </w:r>
      <w:r w:rsidR="0087402F">
        <w:t xml:space="preserve">1.1 of those </w:t>
      </w:r>
      <w:r w:rsidR="0087402F" w:rsidRPr="00D716DD">
        <w:t>Australian/New Zealand Standard</w:t>
      </w:r>
      <w:r w:rsidR="0087402F">
        <w:t>s.</w:t>
      </w:r>
    </w:p>
    <w:p w14:paraId="1F72BC9A" w14:textId="3175D42B" w:rsidR="00180DF9" w:rsidRPr="00A507DC" w:rsidRDefault="00180DF9" w:rsidP="00A507DC">
      <w:pPr>
        <w:pStyle w:val="notetext"/>
      </w:pPr>
      <w:r w:rsidRPr="00A507DC">
        <w:t>Note 3:</w:t>
      </w:r>
      <w:r w:rsidRPr="00A507DC">
        <w:tab/>
        <w:t xml:space="preserve">Examples of appliances covered by this </w:t>
      </w:r>
      <w:r w:rsidR="00A507DC">
        <w:t>instrument</w:t>
      </w:r>
      <w:r w:rsidRPr="00A507DC">
        <w:t xml:space="preserve"> are top loading non-drum type washers (usually impeller or agitator), front and top loading drum type washers, multi-compartment clothes washing machines and combination washer/dryer units.</w:t>
      </w:r>
    </w:p>
    <w:p w14:paraId="0FBA1CA4" w14:textId="506E8299" w:rsidR="00180DF9" w:rsidRDefault="00180DF9" w:rsidP="00A507DC">
      <w:pPr>
        <w:pStyle w:val="notetext"/>
      </w:pPr>
      <w:r w:rsidRPr="00A507DC">
        <w:t>Note 4</w:t>
      </w:r>
      <w:r w:rsidRPr="006F706D">
        <w:t>:</w:t>
      </w:r>
      <w:r>
        <w:tab/>
        <w:t>This subsection specifies products that are covered by t</w:t>
      </w:r>
      <w:r w:rsidR="00A507DC">
        <w:t>his instrument: s</w:t>
      </w:r>
      <w:r>
        <w:t>ee subsection</w:t>
      </w:r>
      <w:r w:rsidR="00CD7423">
        <w:t> </w:t>
      </w:r>
      <w:r>
        <w:t>(3) for products that are not covered.</w:t>
      </w:r>
    </w:p>
    <w:p w14:paraId="71E977FF" w14:textId="004699A6" w:rsidR="00180DF9" w:rsidRDefault="006F706D" w:rsidP="00A507DC">
      <w:pPr>
        <w:pStyle w:val="subsection"/>
        <w:rPr>
          <w:sz w:val="24"/>
          <w:szCs w:val="24"/>
        </w:rPr>
      </w:pPr>
      <w:r>
        <w:tab/>
      </w:r>
      <w:r w:rsidR="00A507DC">
        <w:t>(2)</w:t>
      </w:r>
      <w:r w:rsidR="00A507DC">
        <w:tab/>
      </w:r>
      <w:r w:rsidR="00180DF9">
        <w:t>These products form a single product class for the purposes of the Act.</w:t>
      </w:r>
    </w:p>
    <w:p w14:paraId="24AD6939" w14:textId="012800A0" w:rsidR="00180DF9" w:rsidRDefault="00A507DC" w:rsidP="00A507DC">
      <w:pPr>
        <w:pStyle w:val="subsection"/>
      </w:pPr>
      <w:r>
        <w:tab/>
        <w:t>(3)</w:t>
      </w:r>
      <w:r>
        <w:tab/>
      </w:r>
      <w:r w:rsidR="00180DF9">
        <w:t>For</w:t>
      </w:r>
      <w:r>
        <w:t xml:space="preserve"> the purposes of </w:t>
      </w:r>
      <w:r w:rsidR="00180DF9">
        <w:t>subsection</w:t>
      </w:r>
      <w:r w:rsidR="00CD7423">
        <w:t> </w:t>
      </w:r>
      <w:r w:rsidR="00180DF9">
        <w:t xml:space="preserve">23(2) of the Act, this </w:t>
      </w:r>
      <w:r w:rsidR="004C1761">
        <w:t>instrument</w:t>
      </w:r>
      <w:r w:rsidR="00180DF9">
        <w:t xml:space="preserve"> does not cover clothes washing machines:</w:t>
      </w:r>
    </w:p>
    <w:p w14:paraId="2BAA85A7" w14:textId="0BCE2484" w:rsidR="00180DF9" w:rsidRDefault="00A507DC" w:rsidP="00A507DC">
      <w:pPr>
        <w:pStyle w:val="paragraph"/>
      </w:pPr>
      <w:r>
        <w:tab/>
        <w:t>(a)</w:t>
      </w:r>
      <w:r>
        <w:tab/>
      </w:r>
      <w:r w:rsidR="00180DF9">
        <w:t>that satisfy all the following conditions:</w:t>
      </w:r>
    </w:p>
    <w:p w14:paraId="47D61842" w14:textId="1DB6293A" w:rsidR="00180DF9" w:rsidRDefault="00A507DC" w:rsidP="00A507DC">
      <w:pPr>
        <w:pStyle w:val="paragraphsub"/>
      </w:pPr>
      <w:r>
        <w:tab/>
        <w:t>(i)</w:t>
      </w:r>
      <w:r>
        <w:tab/>
      </w:r>
      <w:r w:rsidR="00180DF9">
        <w:t xml:space="preserve">a rated load capacity of less than or equal to 2 kilograms for all textile </w:t>
      </w:r>
      <w:proofErr w:type="gramStart"/>
      <w:r w:rsidR="00180DF9">
        <w:t>materials;</w:t>
      </w:r>
      <w:proofErr w:type="gramEnd"/>
    </w:p>
    <w:p w14:paraId="7B6D657A" w14:textId="0A380435" w:rsidR="00180DF9" w:rsidRDefault="00A507DC" w:rsidP="00A507DC">
      <w:pPr>
        <w:pStyle w:val="paragraphsub"/>
      </w:pPr>
      <w:r>
        <w:tab/>
        <w:t>(ii)</w:t>
      </w:r>
      <w:r>
        <w:tab/>
      </w:r>
      <w:r w:rsidR="00180DF9">
        <w:t xml:space="preserve">no connections to a mains water </w:t>
      </w:r>
      <w:proofErr w:type="gramStart"/>
      <w:r w:rsidR="00180DF9">
        <w:t>supply;</w:t>
      </w:r>
      <w:proofErr w:type="gramEnd"/>
    </w:p>
    <w:p w14:paraId="2EDB00CB" w14:textId="07388A5B" w:rsidR="00180DF9" w:rsidRDefault="00A507DC" w:rsidP="00A507DC">
      <w:pPr>
        <w:pStyle w:val="paragraphsub"/>
      </w:pPr>
      <w:r>
        <w:tab/>
        <w:t>(iii)</w:t>
      </w:r>
      <w:r>
        <w:tab/>
      </w:r>
      <w:r w:rsidR="00180DF9">
        <w:t xml:space="preserve">no </w:t>
      </w:r>
      <w:bookmarkStart w:id="71" w:name="_Hlk133139472"/>
      <w:r w:rsidR="00180DF9">
        <w:t>pump or other means for extracting water</w:t>
      </w:r>
      <w:bookmarkEnd w:id="71"/>
      <w:r w:rsidR="00180DF9">
        <w:t>; or</w:t>
      </w:r>
    </w:p>
    <w:p w14:paraId="56ECCBA4" w14:textId="547CE60C" w:rsidR="007B6E14" w:rsidRDefault="00A507DC" w:rsidP="007B6E14">
      <w:pPr>
        <w:pStyle w:val="paragraph"/>
      </w:pPr>
      <w:r>
        <w:tab/>
        <w:t>(b)</w:t>
      </w:r>
      <w:r>
        <w:tab/>
      </w:r>
      <w:r w:rsidR="007B6E14">
        <w:t>that are only capable of being used for cold wash operations and satisfy all the following conditions:</w:t>
      </w:r>
    </w:p>
    <w:p w14:paraId="554D2646" w14:textId="77777777" w:rsidR="007B6E14" w:rsidRDefault="007B6E14" w:rsidP="007B6E14">
      <w:pPr>
        <w:pStyle w:val="paragraphsub"/>
      </w:pPr>
      <w:r>
        <w:tab/>
        <w:t>(i)</w:t>
      </w:r>
      <w:r>
        <w:tab/>
        <w:t xml:space="preserve">no provision for internal water </w:t>
      </w:r>
      <w:proofErr w:type="gramStart"/>
      <w:r>
        <w:t>heating;</w:t>
      </w:r>
      <w:proofErr w:type="gramEnd"/>
    </w:p>
    <w:p w14:paraId="0BC22127" w14:textId="77777777" w:rsidR="007B6E14" w:rsidRDefault="007B6E14" w:rsidP="007B6E14">
      <w:pPr>
        <w:pStyle w:val="paragraphsub"/>
      </w:pPr>
      <w:r>
        <w:tab/>
        <w:t>(ii)</w:t>
      </w:r>
      <w:r>
        <w:tab/>
        <w:t xml:space="preserve">a single water connection marked only for cold </w:t>
      </w:r>
      <w:proofErr w:type="gramStart"/>
      <w:r>
        <w:t>water;</w:t>
      </w:r>
      <w:proofErr w:type="gramEnd"/>
    </w:p>
    <w:p w14:paraId="317E80DA" w14:textId="77777777" w:rsidR="007B6E14" w:rsidRDefault="007B6E14" w:rsidP="007B6E14">
      <w:pPr>
        <w:pStyle w:val="paragraphsub"/>
      </w:pPr>
      <w:r>
        <w:tab/>
        <w:t>(iii)</w:t>
      </w:r>
      <w:r>
        <w:tab/>
        <w:t xml:space="preserve">automatic fill </w:t>
      </w:r>
      <w:proofErr w:type="gramStart"/>
      <w:r>
        <w:t>control;</w:t>
      </w:r>
      <w:proofErr w:type="gramEnd"/>
    </w:p>
    <w:p w14:paraId="5D220110" w14:textId="77777777" w:rsidR="007B6E14" w:rsidRDefault="007B6E14" w:rsidP="007B6E14">
      <w:pPr>
        <w:pStyle w:val="paragraphsub"/>
      </w:pPr>
      <w:r>
        <w:lastRenderedPageBreak/>
        <w:tab/>
        <w:t>(iv)</w:t>
      </w:r>
      <w:r>
        <w:tab/>
        <w:t xml:space="preserve">no program that indicates (directly or indirectly) that a program other than a cold wash program is </w:t>
      </w:r>
      <w:proofErr w:type="gramStart"/>
      <w:r>
        <w:t>possible;</w:t>
      </w:r>
      <w:proofErr w:type="gramEnd"/>
    </w:p>
    <w:p w14:paraId="7C8FA2CB" w14:textId="77777777" w:rsidR="007B6E14" w:rsidRDefault="007B6E14" w:rsidP="007B6E14">
      <w:pPr>
        <w:pStyle w:val="paragraphsub"/>
      </w:pPr>
      <w:r>
        <w:tab/>
        <w:t>(v)</w:t>
      </w:r>
      <w:r>
        <w:tab/>
        <w:t xml:space="preserve">a user manual that explicitly states it is only suitable for cold washing </w:t>
      </w:r>
      <w:proofErr w:type="gramStart"/>
      <w:r>
        <w:t>operations;</w:t>
      </w:r>
      <w:proofErr w:type="gramEnd"/>
    </w:p>
    <w:p w14:paraId="2D6539BD" w14:textId="77777777" w:rsidR="007B6E14" w:rsidRDefault="007B6E14" w:rsidP="007B6E14">
      <w:pPr>
        <w:pStyle w:val="paragraphsub"/>
      </w:pPr>
      <w:r>
        <w:tab/>
        <w:t>(vi)</w:t>
      </w:r>
      <w:r>
        <w:tab/>
        <w:t>no associated product literature that states it is suitable for anything other than cold washing operations; or</w:t>
      </w:r>
    </w:p>
    <w:p w14:paraId="2FD99C84" w14:textId="7CDF436D" w:rsidR="00180DF9" w:rsidRDefault="00A507DC" w:rsidP="001F55DA">
      <w:pPr>
        <w:pStyle w:val="paragraph"/>
      </w:pPr>
      <w:r>
        <w:tab/>
        <w:t>(c)</w:t>
      </w:r>
      <w:r>
        <w:tab/>
      </w:r>
      <w:bookmarkStart w:id="72" w:name="_Hlk133139848"/>
      <w:r w:rsidR="00180DF9">
        <w:t>that have a rated load capacity of less than 1 kilogram</w:t>
      </w:r>
      <w:bookmarkEnd w:id="72"/>
      <w:r w:rsidR="00180DF9">
        <w:t>.</w:t>
      </w:r>
    </w:p>
    <w:p w14:paraId="4A5635AA" w14:textId="5AF40E74" w:rsidR="00180DF9" w:rsidRDefault="00A51EFB" w:rsidP="00731EA6">
      <w:pPr>
        <w:pStyle w:val="ActHead5"/>
      </w:pPr>
      <w:bookmarkStart w:id="73" w:name="_Toc172539018"/>
      <w:proofErr w:type="gramStart"/>
      <w:r>
        <w:t xml:space="preserve">8  </w:t>
      </w:r>
      <w:r w:rsidR="00180DF9">
        <w:t>GEMS</w:t>
      </w:r>
      <w:proofErr w:type="gramEnd"/>
      <w:r w:rsidR="00180DF9">
        <w:t xml:space="preserve"> level requirements</w:t>
      </w:r>
      <w:bookmarkEnd w:id="73"/>
    </w:p>
    <w:p w14:paraId="6855A00F" w14:textId="77777777" w:rsidR="00180DF9" w:rsidRDefault="00180DF9" w:rsidP="00731EA6">
      <w:pPr>
        <w:pStyle w:val="SubsectionHead"/>
      </w:pPr>
      <w:r>
        <w:t xml:space="preserve">Energy use and greenhouse gas production </w:t>
      </w:r>
    </w:p>
    <w:p w14:paraId="37EA4F78" w14:textId="202A08E9" w:rsidR="00180DF9" w:rsidRPr="008603F1" w:rsidRDefault="00731EA6" w:rsidP="00731EA6">
      <w:pPr>
        <w:pStyle w:val="subsection"/>
      </w:pPr>
      <w:r>
        <w:rPr>
          <w:szCs w:val="22"/>
        </w:rPr>
        <w:tab/>
      </w:r>
      <w:r w:rsidR="00180DF9">
        <w:rPr>
          <w:szCs w:val="22"/>
        </w:rPr>
        <w:t>(1)</w:t>
      </w:r>
      <w:r w:rsidR="00180DF9">
        <w:rPr>
          <w:szCs w:val="22"/>
        </w:rPr>
        <w:tab/>
      </w:r>
      <w:r w:rsidR="00180DF9">
        <w:t xml:space="preserve">For </w:t>
      </w:r>
      <w:r>
        <w:t xml:space="preserve">the purposes of </w:t>
      </w:r>
      <w:r w:rsidR="00CD7423">
        <w:t>paragraphs </w:t>
      </w:r>
      <w:r w:rsidR="00180DF9">
        <w:t xml:space="preserve">24(1)(a) and 25(a) of the Act, the specified energy use requirements for products covered by this </w:t>
      </w:r>
      <w:r w:rsidR="001F55DA">
        <w:t>instrument</w:t>
      </w:r>
      <w:r w:rsidR="00180DF9">
        <w:t xml:space="preserve"> are the </w:t>
      </w:r>
      <w:r w:rsidR="00180DF9" w:rsidRPr="008603F1">
        <w:t xml:space="preserve">requirements mentioned in </w:t>
      </w:r>
      <w:r w:rsidR="00CD7423" w:rsidRPr="008603F1">
        <w:t>subsection</w:t>
      </w:r>
      <w:r w:rsidR="00CD7423">
        <w:t> </w:t>
      </w:r>
      <w:r w:rsidR="00180DF9" w:rsidRPr="008603F1">
        <w:t>(2).</w:t>
      </w:r>
    </w:p>
    <w:p w14:paraId="19C2DB93" w14:textId="2F0D1FF9" w:rsidR="00BF3D7C" w:rsidRPr="0037637C" w:rsidRDefault="00BF3D7C" w:rsidP="00BF3D7C">
      <w:pPr>
        <w:pStyle w:val="subsection"/>
      </w:pPr>
      <w:r w:rsidRPr="0037637C">
        <w:tab/>
        <w:t>(2)</w:t>
      </w:r>
      <w:r w:rsidRPr="0037637C">
        <w:tab/>
      </w:r>
      <w:proofErr w:type="gramStart"/>
      <w:r w:rsidRPr="0037637C">
        <w:t>A clothes</w:t>
      </w:r>
      <w:proofErr w:type="gramEnd"/>
      <w:r w:rsidRPr="0037637C">
        <w:t xml:space="preserve"> washing machine’s PAEC must satisfy the following:</w:t>
      </w:r>
    </w:p>
    <w:p w14:paraId="5DF55E12" w14:textId="7C0C62F7" w:rsidR="00E53838" w:rsidRDefault="00E53838" w:rsidP="00E53838">
      <w:pPr>
        <w:pStyle w:val="subsection"/>
        <w:ind w:left="4014"/>
      </w:pPr>
      <w:r w:rsidRPr="00E53838">
        <w:drawing>
          <wp:inline distT="0" distB="0" distL="0" distR="0" wp14:anchorId="023D9BEA" wp14:editId="48F4BCC1">
            <wp:extent cx="2362640" cy="244590"/>
            <wp:effectExtent l="0" t="0" r="0" b="3175"/>
            <wp:docPr id="8446094" name="Picture 1" descr="PAEC (projected annual energy consumption) must be less than or equal to the sum total of 700, plus the rated load capacity multiplied by 124.&#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6094" name="Picture 1" descr="PAEC (projected annual energy consumption) must be less than or equal to the sum total of 700, plus the rated load capacity multiplied by 124.&#10;">
                      <a:extLst>
                        <a:ext uri="{C183D7F6-B498-43B3-948B-1728B52AA6E4}">
                          <adec:decorative xmlns:adec="http://schemas.microsoft.com/office/drawing/2017/decorative" val="0"/>
                        </a:ext>
                      </a:extLst>
                    </pic:cNvPr>
                    <pic:cNvPicPr/>
                  </pic:nvPicPr>
                  <pic:blipFill>
                    <a:blip r:embed="rId24"/>
                    <a:stretch>
                      <a:fillRect/>
                    </a:stretch>
                  </pic:blipFill>
                  <pic:spPr>
                    <a:xfrm>
                      <a:off x="0" y="0"/>
                      <a:ext cx="2423244" cy="250864"/>
                    </a:xfrm>
                    <a:prstGeom prst="rect">
                      <a:avLst/>
                    </a:prstGeom>
                  </pic:spPr>
                </pic:pic>
              </a:graphicData>
            </a:graphic>
          </wp:inline>
        </w:drawing>
      </w:r>
    </w:p>
    <w:p w14:paraId="7105455F" w14:textId="4F251DCF" w:rsidR="00585081" w:rsidRPr="0037637C" w:rsidRDefault="00585081" w:rsidP="007B210E">
      <w:pPr>
        <w:pStyle w:val="subsection"/>
      </w:pPr>
      <w:r w:rsidRPr="0037637C">
        <w:tab/>
      </w:r>
      <w:r w:rsidRPr="0037637C">
        <w:tab/>
        <w:t>where:</w:t>
      </w:r>
    </w:p>
    <w:p w14:paraId="2C20C4AD" w14:textId="77777777" w:rsidR="004437D4" w:rsidRPr="000374E8" w:rsidRDefault="004437D4" w:rsidP="004437D4">
      <w:pPr>
        <w:pStyle w:val="Definition"/>
      </w:pPr>
      <w:r w:rsidRPr="000374E8">
        <w:rPr>
          <w:b/>
          <w:i/>
        </w:rPr>
        <w:t>PAEC</w:t>
      </w:r>
      <w:r w:rsidRPr="000374E8">
        <w:t xml:space="preserve"> has the meaning given by section 6 (in kilowatt</w:t>
      </w:r>
      <w:r w:rsidRPr="000374E8">
        <w:noBreakHyphen/>
        <w:t>hours per year).</w:t>
      </w:r>
    </w:p>
    <w:p w14:paraId="7D2B96D1" w14:textId="5BB476CA" w:rsidR="00585081" w:rsidRPr="00EA3807" w:rsidRDefault="00585081" w:rsidP="00585081">
      <w:pPr>
        <w:pStyle w:val="Definition"/>
      </w:pPr>
      <w:r w:rsidRPr="00EA3807">
        <w:rPr>
          <w:b/>
          <w:i/>
        </w:rPr>
        <w:t xml:space="preserve">rated load capacity </w:t>
      </w:r>
      <w:r w:rsidRPr="00EA3807">
        <w:t>has the meaning given by section 6, in kilograms.</w:t>
      </w:r>
    </w:p>
    <w:p w14:paraId="54268A2F" w14:textId="7DFF813F" w:rsidR="00585081" w:rsidRPr="00585081" w:rsidRDefault="00585081" w:rsidP="007B210E">
      <w:pPr>
        <w:pStyle w:val="notetext"/>
      </w:pPr>
      <w:r w:rsidRPr="00EA3807">
        <w:t>Note:</w:t>
      </w:r>
      <w:r w:rsidRPr="00EA3807">
        <w:tab/>
        <w:t xml:space="preserve">700 is a </w:t>
      </w:r>
      <w:proofErr w:type="gramStart"/>
      <w:r w:rsidRPr="00EA3807">
        <w:t>constant, and</w:t>
      </w:r>
      <w:proofErr w:type="gramEnd"/>
      <w:r w:rsidRPr="00EA3807">
        <w:t xml:space="preserve"> is measured in kilowatt-hours per year. 124 is a </w:t>
      </w:r>
      <w:proofErr w:type="gramStart"/>
      <w:r w:rsidRPr="00EA3807">
        <w:t>constant, and</w:t>
      </w:r>
      <w:proofErr w:type="gramEnd"/>
      <w:r w:rsidRPr="00EA3807">
        <w:t xml:space="preserve"> is measured in kilowatt-hours per year per kilogram.</w:t>
      </w:r>
    </w:p>
    <w:p w14:paraId="6ABCE610" w14:textId="769C1F96" w:rsidR="00180DF9" w:rsidRDefault="00180DF9" w:rsidP="001A773A">
      <w:pPr>
        <w:pStyle w:val="SubsectionHead"/>
      </w:pPr>
      <w:r>
        <w:t>Conducting tests</w:t>
      </w:r>
    </w:p>
    <w:p w14:paraId="6BD2DF55" w14:textId="5254AFE9" w:rsidR="00180DF9" w:rsidRDefault="001A773A" w:rsidP="001A773A">
      <w:pPr>
        <w:pStyle w:val="subsection"/>
      </w:pPr>
      <w:r>
        <w:tab/>
      </w:r>
      <w:r w:rsidR="00180DF9">
        <w:t>(3)</w:t>
      </w:r>
      <w:r>
        <w:tab/>
        <w:t>For the purposes of</w:t>
      </w:r>
      <w:r w:rsidR="00180DF9">
        <w:t xml:space="preserve"> </w:t>
      </w:r>
      <w:r w:rsidR="00CD7423">
        <w:t>paragraphs </w:t>
      </w:r>
      <w:r w:rsidR="00180DF9">
        <w:t xml:space="preserve">24(1)(a) and 25(b) of the Act, the specified requirements for conducting tests for products covered by this </w:t>
      </w:r>
      <w:r>
        <w:t>instrument</w:t>
      </w:r>
      <w:r w:rsidR="00180DF9">
        <w:t xml:space="preserve"> are the requirements mentioned in </w:t>
      </w:r>
      <w:r w:rsidR="00CD7423">
        <w:t>section </w:t>
      </w:r>
      <w:r w:rsidR="00180DF9">
        <w:t>2 of AS/NZS 2040.2:2021.</w:t>
      </w:r>
    </w:p>
    <w:p w14:paraId="13CEB2D2" w14:textId="4CF18557" w:rsidR="00180DF9" w:rsidRDefault="00A51EFB" w:rsidP="001A773A">
      <w:pPr>
        <w:pStyle w:val="ActHead5"/>
      </w:pPr>
      <w:bookmarkStart w:id="74" w:name="_Toc172539019"/>
      <w:r>
        <w:t xml:space="preserve">9  </w:t>
      </w:r>
      <w:r w:rsidR="00180DF9">
        <w:t>GEMS labelling requirements</w:t>
      </w:r>
      <w:bookmarkEnd w:id="74"/>
    </w:p>
    <w:p w14:paraId="2563F502" w14:textId="48B0B4CE" w:rsidR="00B41DFE" w:rsidRPr="00B41DFE" w:rsidRDefault="00B41DFE" w:rsidP="00B41DFE">
      <w:pPr>
        <w:pStyle w:val="subsection"/>
      </w:pPr>
      <w:r>
        <w:tab/>
        <w:t>(1)</w:t>
      </w:r>
      <w:r>
        <w:tab/>
        <w:t xml:space="preserve">This section specifies, for the purposes of </w:t>
      </w:r>
      <w:r w:rsidR="00CD7423">
        <w:t>paragraph </w:t>
      </w:r>
      <w:r>
        <w:t>24(1)(b) of the Act, GEMS labelling requirements for products covered by this instrument.</w:t>
      </w:r>
    </w:p>
    <w:p w14:paraId="7BAEEE57" w14:textId="77777777" w:rsidR="00180DF9" w:rsidRDefault="00180DF9" w:rsidP="001A773A">
      <w:pPr>
        <w:pStyle w:val="SubsectionHead"/>
      </w:pPr>
      <w:r>
        <w:t>Labelling and communication requirements</w:t>
      </w:r>
    </w:p>
    <w:p w14:paraId="540A13DC" w14:textId="4C8698AC" w:rsidR="00B41DFE" w:rsidRDefault="003924A9" w:rsidP="00B41DFE">
      <w:pPr>
        <w:pStyle w:val="subsection"/>
      </w:pPr>
      <w:r>
        <w:tab/>
        <w:t>(</w:t>
      </w:r>
      <w:r w:rsidR="00B41DFE">
        <w:t>2</w:t>
      </w:r>
      <w:r>
        <w:t>)</w:t>
      </w:r>
      <w:r>
        <w:tab/>
        <w:t xml:space="preserve">For the purposes of </w:t>
      </w:r>
      <w:r w:rsidR="00B41DFE">
        <w:t>paragraphs</w:t>
      </w:r>
      <w:r w:rsidR="00CD7423">
        <w:t> </w:t>
      </w:r>
      <w:r w:rsidR="00B41DFE">
        <w:t>26(1)(a) and (b) of the Act</w:t>
      </w:r>
      <w:r>
        <w:t xml:space="preserve">, </w:t>
      </w:r>
      <w:r w:rsidR="00B41DFE">
        <w:t xml:space="preserve">the requirements mentioned in </w:t>
      </w:r>
      <w:r w:rsidR="00CD7423">
        <w:t>section </w:t>
      </w:r>
      <w:r w:rsidR="00B41DFE">
        <w:t>5 of AS/NZS 2040.2:2021 are specified for the products.</w:t>
      </w:r>
    </w:p>
    <w:p w14:paraId="21B6B46E" w14:textId="629BDE9E" w:rsidR="00B41DFE" w:rsidRDefault="00B41DFE" w:rsidP="005950FF">
      <w:pPr>
        <w:pStyle w:val="subsection"/>
      </w:pPr>
      <w:r>
        <w:tab/>
        <w:t>(3)</w:t>
      </w:r>
      <w:r>
        <w:tab/>
        <w:t xml:space="preserve">For the purposes of </w:t>
      </w:r>
      <w:r w:rsidR="00CD7423">
        <w:t>paragraphs </w:t>
      </w:r>
      <w:r>
        <w:t>26(1)(a) and (b)</w:t>
      </w:r>
      <w:r w:rsidR="00A97329">
        <w:t xml:space="preserve"> of the Act</w:t>
      </w:r>
      <w:r>
        <w:t>,</w:t>
      </w:r>
      <w:r w:rsidR="00164D7A">
        <w:t xml:space="preserve"> </w:t>
      </w:r>
      <w:r>
        <w:t xml:space="preserve">at the time </w:t>
      </w:r>
      <w:r w:rsidRPr="00A46409">
        <w:t xml:space="preserve">of retail supply, or offer of retail supply, of </w:t>
      </w:r>
      <w:r>
        <w:t>those products a</w:t>
      </w:r>
      <w:r w:rsidRPr="00A46409">
        <w:t xml:space="preserve">t a GEMS retail premises, an energy rating label must accompany the product or its </w:t>
      </w:r>
      <w:r>
        <w:t>packaging</w:t>
      </w:r>
      <w:r w:rsidR="00164D7A">
        <w:t>.</w:t>
      </w:r>
    </w:p>
    <w:p w14:paraId="37E287BD" w14:textId="77777777" w:rsidR="00180DF9" w:rsidRDefault="00180DF9" w:rsidP="00731EA6">
      <w:pPr>
        <w:pStyle w:val="SubsectionHead"/>
      </w:pPr>
      <w:r>
        <w:lastRenderedPageBreak/>
        <w:t>Conducting tests</w:t>
      </w:r>
    </w:p>
    <w:p w14:paraId="087E37CD" w14:textId="04EE6BDD" w:rsidR="00180DF9" w:rsidRDefault="007F1985" w:rsidP="007F1985">
      <w:pPr>
        <w:pStyle w:val="subsection"/>
      </w:pPr>
      <w:r>
        <w:tab/>
        <w:t>(</w:t>
      </w:r>
      <w:r w:rsidR="00B41DFE">
        <w:t>4</w:t>
      </w:r>
      <w:r>
        <w:t>)</w:t>
      </w:r>
      <w:r>
        <w:tab/>
      </w:r>
      <w:r w:rsidR="00180DF9">
        <w:t>For</w:t>
      </w:r>
      <w:r>
        <w:t xml:space="preserve"> the purposes of</w:t>
      </w:r>
      <w:r w:rsidR="00180DF9">
        <w:t xml:space="preserve"> </w:t>
      </w:r>
      <w:r w:rsidR="00CD7423">
        <w:t>paragraph </w:t>
      </w:r>
      <w:r w:rsidR="00180DF9">
        <w:t>26(1)(c) of the Act, the specified requirements for conducting tests are the requirements mentioned in section 2 of AS/NZS 2040.2:2021.</w:t>
      </w:r>
    </w:p>
    <w:p w14:paraId="518147F0" w14:textId="77777777" w:rsidR="00180DF9" w:rsidRDefault="00180DF9" w:rsidP="007F1985">
      <w:pPr>
        <w:pStyle w:val="SubsectionHead"/>
      </w:pPr>
      <w:bookmarkStart w:id="75" w:name="_Hlk158722145"/>
      <w:r>
        <w:t>Impact of replacement determinatio</w:t>
      </w:r>
      <w:bookmarkStart w:id="76" w:name="_Toc4060768"/>
      <w:r>
        <w:t>n</w:t>
      </w:r>
      <w:bookmarkEnd w:id="76"/>
    </w:p>
    <w:bookmarkEnd w:id="75"/>
    <w:p w14:paraId="67B191FC" w14:textId="010BB27A" w:rsidR="00180DF9" w:rsidRPr="007F1985" w:rsidRDefault="007F1985" w:rsidP="007F1985">
      <w:pPr>
        <w:pStyle w:val="subsection"/>
      </w:pPr>
      <w:r>
        <w:tab/>
      </w:r>
      <w:r w:rsidR="00180DF9" w:rsidRPr="007F1985">
        <w:t>(</w:t>
      </w:r>
      <w:r w:rsidR="00B41DFE">
        <w:t>5</w:t>
      </w:r>
      <w:r w:rsidR="00180DF9" w:rsidRPr="007F1985">
        <w:t>)</w:t>
      </w:r>
      <w:r w:rsidR="00180DF9" w:rsidRPr="007F1985">
        <w:tab/>
        <w:t xml:space="preserve">A GEMS labelling requirement of this </w:t>
      </w:r>
      <w:r w:rsidR="00D87198">
        <w:t>instrument</w:t>
      </w:r>
      <w:r w:rsidR="00180DF9" w:rsidRPr="007F1985">
        <w:t xml:space="preserve"> (the</w:t>
      </w:r>
      <w:r w:rsidR="00D87198">
        <w:t xml:space="preserve"> </w:t>
      </w:r>
      <w:r w:rsidR="00180DF9" w:rsidRPr="007F1985">
        <w:rPr>
          <w:b/>
          <w:i/>
        </w:rPr>
        <w:t>revoked</w:t>
      </w:r>
      <w:r w:rsidR="00180DF9" w:rsidRPr="007F1985">
        <w:t xml:space="preserve"> </w:t>
      </w:r>
      <w:r w:rsidR="00180DF9" w:rsidRPr="007F1985">
        <w:rPr>
          <w:b/>
          <w:i/>
        </w:rPr>
        <w:t>requirement</w:t>
      </w:r>
      <w:r w:rsidR="00180DF9" w:rsidRPr="007F1985">
        <w:t>) is taken to be complied with if:</w:t>
      </w:r>
    </w:p>
    <w:p w14:paraId="223A5B8C" w14:textId="70E68157" w:rsidR="00180DF9" w:rsidRPr="00D87198" w:rsidRDefault="00D87198" w:rsidP="00D87198">
      <w:pPr>
        <w:pStyle w:val="paragraph"/>
      </w:pPr>
      <w:r>
        <w:tab/>
      </w:r>
      <w:r w:rsidR="00180DF9" w:rsidRPr="00D87198">
        <w:t>(a)</w:t>
      </w:r>
      <w:r w:rsidR="00180DF9" w:rsidRPr="00D87198">
        <w:tab/>
        <w:t xml:space="preserve">this </w:t>
      </w:r>
      <w:r>
        <w:t>instrument</w:t>
      </w:r>
      <w:r w:rsidR="00180DF9" w:rsidRPr="00D87198">
        <w:t xml:space="preserve"> is revoked in accordance with paragraph 35(1)(a) of the Act; and</w:t>
      </w:r>
    </w:p>
    <w:p w14:paraId="33D6CC06" w14:textId="6E819C0A" w:rsidR="00180DF9" w:rsidRPr="00D87198" w:rsidRDefault="00D87198" w:rsidP="00D87198">
      <w:pPr>
        <w:pStyle w:val="paragraph"/>
      </w:pPr>
      <w:r>
        <w:tab/>
      </w:r>
      <w:r w:rsidR="00180DF9" w:rsidRPr="00D87198">
        <w:t>(b)</w:t>
      </w:r>
      <w:r w:rsidR="00180DF9" w:rsidRPr="00D87198">
        <w:tab/>
        <w:t>another GEMS determination (the</w:t>
      </w:r>
      <w:r w:rsidR="005249AA">
        <w:t xml:space="preserve"> </w:t>
      </w:r>
      <w:r w:rsidR="00180DF9" w:rsidRPr="00D87198">
        <w:rPr>
          <w:b/>
          <w:i/>
        </w:rPr>
        <w:t>replacement determination</w:t>
      </w:r>
      <w:r w:rsidR="00180DF9" w:rsidRPr="00D87198">
        <w:t>) is made in accordance with paragraph 35(1)(b) of the Act; and</w:t>
      </w:r>
    </w:p>
    <w:p w14:paraId="724AC5F7" w14:textId="460E7686" w:rsidR="00180DF9" w:rsidRPr="00D87198" w:rsidRDefault="00D87198" w:rsidP="00D87198">
      <w:pPr>
        <w:pStyle w:val="paragraph"/>
      </w:pPr>
      <w:r>
        <w:tab/>
      </w:r>
      <w:r w:rsidR="00180DF9" w:rsidRPr="00D87198">
        <w:t>(c)</w:t>
      </w:r>
      <w:r w:rsidR="00180DF9" w:rsidRPr="00D87198">
        <w:tab/>
        <w:t>a transitional GEMS labelling requirement (the</w:t>
      </w:r>
      <w:r w:rsidR="005249AA">
        <w:t xml:space="preserve"> </w:t>
      </w:r>
      <w:r w:rsidR="005249AA">
        <w:rPr>
          <w:b/>
          <w:i/>
        </w:rPr>
        <w:t>r</w:t>
      </w:r>
      <w:r w:rsidR="00180DF9" w:rsidRPr="00D87198">
        <w:rPr>
          <w:b/>
          <w:i/>
        </w:rPr>
        <w:t>eplacement</w:t>
      </w:r>
      <w:r w:rsidR="00180DF9" w:rsidRPr="00D87198">
        <w:t xml:space="preserve"> </w:t>
      </w:r>
      <w:r w:rsidR="00180DF9" w:rsidRPr="00D87198">
        <w:rPr>
          <w:b/>
          <w:i/>
        </w:rPr>
        <w:t>requirement</w:t>
      </w:r>
      <w:r w:rsidR="00180DF9" w:rsidRPr="00D87198">
        <w:t>) of the replacement determination</w:t>
      </w:r>
      <w:r w:rsidR="003D3D68">
        <w:t xml:space="preserve"> </w:t>
      </w:r>
      <w:r w:rsidR="00180DF9" w:rsidRPr="00D87198">
        <w:t>provides that, if the replacement requirement is complied with, the revoked requirement is taken to be complied with.</w:t>
      </w:r>
    </w:p>
    <w:p w14:paraId="39998606" w14:textId="49AC9E41" w:rsidR="00180DF9" w:rsidRDefault="00A51EFB" w:rsidP="007F1985">
      <w:pPr>
        <w:pStyle w:val="ActHead5"/>
      </w:pPr>
      <w:bookmarkStart w:id="77" w:name="_Toc172539020"/>
      <w:r>
        <w:t xml:space="preserve">10  </w:t>
      </w:r>
      <w:r w:rsidR="00180DF9">
        <w:t>Transitional GEMS labelling requirements</w:t>
      </w:r>
      <w:bookmarkEnd w:id="77"/>
    </w:p>
    <w:p w14:paraId="51B7603B" w14:textId="70950155" w:rsidR="00180DF9" w:rsidRPr="007F1985" w:rsidRDefault="007F1985" w:rsidP="007F1985">
      <w:pPr>
        <w:pStyle w:val="subsection"/>
      </w:pPr>
      <w:r>
        <w:tab/>
      </w:r>
      <w:r w:rsidR="00222017" w:rsidRPr="007F1985">
        <w:t>(1)</w:t>
      </w:r>
      <w:r w:rsidR="00222017" w:rsidRPr="007F1985">
        <w:tab/>
      </w:r>
      <w:r w:rsidR="00180DF9" w:rsidRPr="007F1985">
        <w:t xml:space="preserve">The requirements of this </w:t>
      </w:r>
      <w:r w:rsidR="001A773A">
        <w:t>s</w:t>
      </w:r>
      <w:r w:rsidR="00180DF9" w:rsidRPr="007F1985">
        <w:t>ection are made for the purpose</w:t>
      </w:r>
      <w:r w:rsidR="001F55DA">
        <w:t>s</w:t>
      </w:r>
      <w:r w:rsidR="00180DF9" w:rsidRPr="007F1985">
        <w:t xml:space="preserve"> </w:t>
      </w:r>
      <w:r w:rsidR="001F55DA">
        <w:t>of</w:t>
      </w:r>
      <w:r w:rsidR="00180DF9" w:rsidRPr="007F1985">
        <w:t xml:space="preserve"> </w:t>
      </w:r>
      <w:r w:rsidR="00CD7423" w:rsidRPr="007F1985">
        <w:t>paragraph</w:t>
      </w:r>
      <w:r w:rsidR="00CD7423">
        <w:t> </w:t>
      </w:r>
      <w:r w:rsidR="00180DF9" w:rsidRPr="007F1985">
        <w:t>26(2)(c) of the Act.</w:t>
      </w:r>
    </w:p>
    <w:p w14:paraId="02F39F4A" w14:textId="1F611C2E" w:rsidR="00180DF9" w:rsidRDefault="00180DF9" w:rsidP="007F1985">
      <w:pPr>
        <w:pStyle w:val="notetext"/>
        <w:rPr>
          <w:sz w:val="20"/>
        </w:rPr>
      </w:pPr>
      <w:r>
        <w:t>Note:</w:t>
      </w:r>
      <w:r>
        <w:tab/>
        <w:t>The purpose mentioned in paragraph</w:t>
      </w:r>
      <w:r w:rsidR="00CD7423">
        <w:t> </w:t>
      </w:r>
      <w:r>
        <w:t>26(2)(c) of the Act is providing a transition to regulation of products in the product class under a GEMS determination (including because the products were not previously covered by a GEMS determination or because the GEMS determination is a replacement determination). Under the Act, a requirement of a GEMS determination that is expressed to be made for this purpose is a “transitional GEMS labelling requirement”.</w:t>
      </w:r>
    </w:p>
    <w:p w14:paraId="573283EB" w14:textId="1568AD38" w:rsidR="00180DF9" w:rsidRPr="007F1985" w:rsidRDefault="007F1985" w:rsidP="007F1985">
      <w:pPr>
        <w:pStyle w:val="subsection"/>
      </w:pPr>
      <w:r>
        <w:tab/>
      </w:r>
      <w:r w:rsidR="00180DF9" w:rsidRPr="007F1985">
        <w:t>(2)</w:t>
      </w:r>
      <w:r w:rsidR="00180DF9" w:rsidRPr="007F1985">
        <w:tab/>
        <w:t xml:space="preserve">This section applies to a product covered by this </w:t>
      </w:r>
      <w:r w:rsidR="00D87198">
        <w:t>instrument</w:t>
      </w:r>
      <w:r w:rsidR="00180DF9" w:rsidRPr="007F1985">
        <w:t xml:space="preserve"> if:</w:t>
      </w:r>
    </w:p>
    <w:p w14:paraId="47FBA464" w14:textId="6DF5EF36" w:rsidR="00180DF9" w:rsidRPr="00C17ECA" w:rsidRDefault="00C17ECA" w:rsidP="00C17ECA">
      <w:pPr>
        <w:pStyle w:val="paragraph"/>
      </w:pPr>
      <w:r>
        <w:tab/>
      </w:r>
      <w:r w:rsidR="00180DF9" w:rsidRPr="00C17ECA">
        <w:t>(a)</w:t>
      </w:r>
      <w:r w:rsidR="00180DF9" w:rsidRPr="00C17ECA">
        <w:tab/>
        <w:t xml:space="preserve">the model of the product was registered (whether under this </w:t>
      </w:r>
      <w:r w:rsidR="00D87198" w:rsidRPr="00C17ECA">
        <w:t>instrument</w:t>
      </w:r>
      <w:r w:rsidR="00180DF9" w:rsidRPr="00C17ECA">
        <w:t xml:space="preserve"> or the </w:t>
      </w:r>
      <w:r w:rsidR="00D87198" w:rsidRPr="00C17ECA">
        <w:t>old</w:t>
      </w:r>
      <w:r w:rsidR="00180DF9" w:rsidRPr="00C17ECA">
        <w:t xml:space="preserve"> </w:t>
      </w:r>
      <w:r w:rsidR="00D87198" w:rsidRPr="00C17ECA">
        <w:t>d</w:t>
      </w:r>
      <w:r w:rsidR="00180DF9" w:rsidRPr="00C17ECA">
        <w:t xml:space="preserve">etermination) before </w:t>
      </w:r>
      <w:r w:rsidR="00B1002C">
        <w:t>the commencement day</w:t>
      </w:r>
      <w:r w:rsidR="00180DF9" w:rsidRPr="00B1002C">
        <w:t>;</w:t>
      </w:r>
      <w:r w:rsidR="00180DF9" w:rsidRPr="00C17ECA">
        <w:t xml:space="preserve"> and</w:t>
      </w:r>
    </w:p>
    <w:p w14:paraId="1BDE6EE4" w14:textId="1F7C31F3" w:rsidR="00180DF9" w:rsidRPr="00C17ECA" w:rsidRDefault="00C17ECA" w:rsidP="00C17ECA">
      <w:pPr>
        <w:pStyle w:val="paragraph"/>
      </w:pPr>
      <w:r>
        <w:tab/>
      </w:r>
      <w:r w:rsidR="00180DF9" w:rsidRPr="00C17ECA">
        <w:t>(b)</w:t>
      </w:r>
      <w:r w:rsidR="00180DF9" w:rsidRPr="00C17ECA">
        <w:tab/>
        <w:t>the product is supplied or offered for supply while the registration is in force.</w:t>
      </w:r>
    </w:p>
    <w:p w14:paraId="1C40B6C0" w14:textId="17CCB995" w:rsidR="00180DF9" w:rsidRDefault="00180DF9" w:rsidP="001F55DA">
      <w:pPr>
        <w:pStyle w:val="notetext"/>
        <w:rPr>
          <w:sz w:val="20"/>
        </w:rPr>
      </w:pPr>
      <w:r>
        <w:t>Note:</w:t>
      </w:r>
      <w:r>
        <w:tab/>
      </w:r>
      <w:r>
        <w:rPr>
          <w:color w:val="000000"/>
        </w:rPr>
        <w:t>For paragraph (b), see Division 5 of Part 5 of the Act for when a registration is in force.</w:t>
      </w:r>
    </w:p>
    <w:p w14:paraId="79AFA336" w14:textId="753713A1" w:rsidR="00180DF9" w:rsidRPr="007F1985" w:rsidRDefault="007F1985" w:rsidP="007F1985">
      <w:pPr>
        <w:pStyle w:val="subsection"/>
      </w:pPr>
      <w:r>
        <w:tab/>
      </w:r>
      <w:r w:rsidR="00180DF9" w:rsidRPr="007F1985">
        <w:t>(3)</w:t>
      </w:r>
      <w:r w:rsidR="00180DF9" w:rsidRPr="007F1985">
        <w:tab/>
        <w:t>This section applies irrespective of whether:</w:t>
      </w:r>
    </w:p>
    <w:p w14:paraId="6215490C" w14:textId="07F46D4E" w:rsidR="00180DF9" w:rsidRPr="007F1985" w:rsidRDefault="007F1985" w:rsidP="007F1985">
      <w:pPr>
        <w:pStyle w:val="paragraph"/>
      </w:pPr>
      <w:r>
        <w:tab/>
      </w:r>
      <w:r w:rsidR="00180DF9" w:rsidRPr="007F1985">
        <w:t>(a)</w:t>
      </w:r>
      <w:r w:rsidR="00180DF9" w:rsidRPr="007F1985">
        <w:tab/>
        <w:t>the supply or offer for supply is before</w:t>
      </w:r>
      <w:r w:rsidR="002D4653">
        <w:t>, on</w:t>
      </w:r>
      <w:r w:rsidR="00180DF9" w:rsidRPr="007F1985">
        <w:t xml:space="preserve"> or after </w:t>
      </w:r>
      <w:r w:rsidR="00B1002C">
        <w:t>the commencement day</w:t>
      </w:r>
      <w:r w:rsidR="00180DF9" w:rsidRPr="007F1985">
        <w:t>; or</w:t>
      </w:r>
    </w:p>
    <w:p w14:paraId="65A04A11" w14:textId="32312ECB" w:rsidR="00180DF9" w:rsidRPr="007F1985" w:rsidRDefault="007F1985" w:rsidP="007F1985">
      <w:pPr>
        <w:pStyle w:val="paragraph"/>
      </w:pPr>
      <w:r>
        <w:tab/>
      </w:r>
      <w:r w:rsidR="00180DF9" w:rsidRPr="007F1985">
        <w:t>(b)</w:t>
      </w:r>
      <w:r w:rsidR="00180DF9" w:rsidRPr="007F1985">
        <w:tab/>
        <w:t>the product was imported into, or the product’s last process of manufacture is performed in, Australia before</w:t>
      </w:r>
      <w:r w:rsidR="002D4653">
        <w:t>, on</w:t>
      </w:r>
      <w:r w:rsidR="00180DF9" w:rsidRPr="007F1985">
        <w:t xml:space="preserve"> or after </w:t>
      </w:r>
      <w:r w:rsidR="00B1002C">
        <w:t>the commencement day</w:t>
      </w:r>
      <w:r w:rsidR="00180DF9" w:rsidRPr="007F1985">
        <w:t>.</w:t>
      </w:r>
    </w:p>
    <w:p w14:paraId="51465FEB" w14:textId="61D16BFF" w:rsidR="00180DF9" w:rsidRPr="007F1985" w:rsidRDefault="00222017" w:rsidP="007F1985">
      <w:pPr>
        <w:pStyle w:val="subsection"/>
      </w:pPr>
      <w:r w:rsidRPr="007F1985">
        <w:tab/>
      </w:r>
      <w:r w:rsidR="00180DF9" w:rsidRPr="007F1985">
        <w:t>(</w:t>
      </w:r>
      <w:r w:rsidR="007F1985" w:rsidRPr="007F1985">
        <w:t>4</w:t>
      </w:r>
      <w:r w:rsidR="00180DF9" w:rsidRPr="007F1985">
        <w:t>)</w:t>
      </w:r>
      <w:r w:rsidR="00180DF9" w:rsidRPr="007F1985">
        <w:tab/>
        <w:t>The product must comply with the GEMS labelling requirements of either:</w:t>
      </w:r>
    </w:p>
    <w:p w14:paraId="13DA89DF" w14:textId="1AF6B00E" w:rsidR="00180DF9" w:rsidRPr="007F1985" w:rsidRDefault="007F1985" w:rsidP="007F1985">
      <w:pPr>
        <w:pStyle w:val="paragraph"/>
      </w:pPr>
      <w:r>
        <w:tab/>
      </w:r>
      <w:r w:rsidR="00180DF9" w:rsidRPr="007F1985">
        <w:t>(a)</w:t>
      </w:r>
      <w:r w:rsidR="00180DF9" w:rsidRPr="007F1985">
        <w:tab/>
        <w:t xml:space="preserve">this </w:t>
      </w:r>
      <w:r w:rsidR="00222017" w:rsidRPr="007F1985">
        <w:t>instrument</w:t>
      </w:r>
      <w:r w:rsidR="00180DF9" w:rsidRPr="007F1985">
        <w:t>; or</w:t>
      </w:r>
    </w:p>
    <w:p w14:paraId="41E7FF23" w14:textId="31DD2FA6" w:rsidR="00180DF9" w:rsidRDefault="007F1985" w:rsidP="007F1985">
      <w:pPr>
        <w:pStyle w:val="paragraph"/>
      </w:pPr>
      <w:r>
        <w:tab/>
      </w:r>
      <w:r w:rsidR="00180DF9" w:rsidRPr="007F1985">
        <w:t>(b)</w:t>
      </w:r>
      <w:r w:rsidR="00180DF9" w:rsidRPr="007F1985">
        <w:tab/>
        <w:t xml:space="preserve">the </w:t>
      </w:r>
      <w:r w:rsidR="00222017" w:rsidRPr="007F1985">
        <w:t>old determination</w:t>
      </w:r>
      <w:r w:rsidR="00180DF9" w:rsidRPr="007F1985">
        <w:t>.</w:t>
      </w:r>
    </w:p>
    <w:p w14:paraId="6674F003" w14:textId="17B4FD2D" w:rsidR="00180DF9" w:rsidRDefault="00A51EFB" w:rsidP="001A773A">
      <w:pPr>
        <w:pStyle w:val="ActHead5"/>
        <w:rPr>
          <w:szCs w:val="32"/>
        </w:rPr>
      </w:pPr>
      <w:bookmarkStart w:id="78" w:name="_Toc172539021"/>
      <w:r>
        <w:lastRenderedPageBreak/>
        <w:t xml:space="preserve">11  </w:t>
      </w:r>
      <w:r w:rsidR="00180DF9">
        <w:t>Other GEMS requirements</w:t>
      </w:r>
      <w:bookmarkEnd w:id="78"/>
    </w:p>
    <w:p w14:paraId="2F2881A7" w14:textId="77777777" w:rsidR="00180DF9" w:rsidRDefault="00180DF9" w:rsidP="00222017">
      <w:pPr>
        <w:pStyle w:val="SubsectionHead"/>
      </w:pPr>
      <w:r>
        <w:t>Product performance</w:t>
      </w:r>
    </w:p>
    <w:p w14:paraId="40029FFC" w14:textId="7E3C4C58" w:rsidR="00180DF9" w:rsidRPr="001A773A" w:rsidRDefault="001A773A" w:rsidP="001A773A">
      <w:pPr>
        <w:pStyle w:val="subsection"/>
      </w:pPr>
      <w:r>
        <w:tab/>
      </w:r>
      <w:r w:rsidR="00180DF9" w:rsidRPr="001A773A">
        <w:t>(1)</w:t>
      </w:r>
      <w:r w:rsidR="00180DF9" w:rsidRPr="001A773A">
        <w:tab/>
        <w:t xml:space="preserve">For </w:t>
      </w:r>
      <w:r w:rsidR="00222017" w:rsidRPr="001A773A">
        <w:t xml:space="preserve">the purposes of </w:t>
      </w:r>
      <w:r w:rsidR="00CD7423" w:rsidRPr="001A773A">
        <w:t>subsection</w:t>
      </w:r>
      <w:r w:rsidR="00CD7423">
        <w:t> </w:t>
      </w:r>
      <w:r w:rsidR="00180DF9" w:rsidRPr="001A773A">
        <w:t xml:space="preserve">24(2) and </w:t>
      </w:r>
      <w:r w:rsidR="00CD7423" w:rsidRPr="001A773A">
        <w:t>paragraph</w:t>
      </w:r>
      <w:r w:rsidR="00CD7423">
        <w:t> </w:t>
      </w:r>
      <w:r w:rsidR="00180DF9" w:rsidRPr="001A773A">
        <w:t xml:space="preserve">27(1)(b) of the Act, the specified requirements relating to the performance of products covered by this </w:t>
      </w:r>
      <w:r w:rsidR="0079278A">
        <w:t>instrument</w:t>
      </w:r>
      <w:r w:rsidR="00180DF9" w:rsidRPr="001A773A">
        <w:t xml:space="preserve"> are the requirements mentioned in the following clauses of AS/NZS</w:t>
      </w:r>
      <w:r w:rsidR="003C1F28">
        <w:t> </w:t>
      </w:r>
      <w:r w:rsidR="00180DF9" w:rsidRPr="001A773A">
        <w:t>2040.2:2021:</w:t>
      </w:r>
    </w:p>
    <w:p w14:paraId="3FC068DA" w14:textId="7EA12666" w:rsidR="00180DF9" w:rsidRPr="001A773A" w:rsidRDefault="001A773A" w:rsidP="001A773A">
      <w:pPr>
        <w:pStyle w:val="paragraph"/>
      </w:pPr>
      <w:r>
        <w:tab/>
      </w:r>
      <w:r w:rsidR="00180DF9" w:rsidRPr="001A773A">
        <w:t>(a)</w:t>
      </w:r>
      <w:r w:rsidR="00180DF9" w:rsidRPr="001A773A">
        <w:tab/>
        <w:t>3.2 (</w:t>
      </w:r>
      <w:r w:rsidR="00D27A94">
        <w:t xml:space="preserve">percentage </w:t>
      </w:r>
      <w:r w:rsidR="00180DF9" w:rsidRPr="001A773A">
        <w:t>soil removal</w:t>
      </w:r>
      <w:r w:rsidR="00AD759C">
        <w:t xml:space="preserve"> and standard deviation</w:t>
      </w:r>
      <w:r w:rsidR="00180DF9" w:rsidRPr="001A773A">
        <w:t>);</w:t>
      </w:r>
    </w:p>
    <w:p w14:paraId="59B09799" w14:textId="77777777" w:rsidR="00D87198" w:rsidRDefault="001A773A" w:rsidP="001A773A">
      <w:pPr>
        <w:pStyle w:val="paragraph"/>
      </w:pPr>
      <w:r>
        <w:tab/>
      </w:r>
      <w:r w:rsidR="00180DF9" w:rsidRPr="001A773A">
        <w:t>(b)</w:t>
      </w:r>
      <w:r w:rsidR="00180DF9" w:rsidRPr="001A773A">
        <w:tab/>
        <w:t>3.4 (water extraction index);</w:t>
      </w:r>
    </w:p>
    <w:p w14:paraId="70FB0F3F" w14:textId="0C69E537" w:rsidR="00180DF9" w:rsidRPr="001A773A" w:rsidRDefault="001A773A" w:rsidP="001A773A">
      <w:pPr>
        <w:pStyle w:val="paragraph"/>
      </w:pPr>
      <w:r>
        <w:tab/>
      </w:r>
      <w:r w:rsidR="00180DF9" w:rsidRPr="001A773A">
        <w:t>(c)</w:t>
      </w:r>
      <w:r w:rsidR="00180DF9" w:rsidRPr="001A773A">
        <w:tab/>
        <w:t>3.5 (severity of washing action index);</w:t>
      </w:r>
    </w:p>
    <w:p w14:paraId="6A84DC72" w14:textId="0486777D" w:rsidR="00180DF9" w:rsidRDefault="001A773A" w:rsidP="001A773A">
      <w:pPr>
        <w:pStyle w:val="paragraph"/>
      </w:pPr>
      <w:r>
        <w:tab/>
      </w:r>
      <w:r w:rsidR="00180DF9" w:rsidRPr="001A773A">
        <w:t>(d)</w:t>
      </w:r>
      <w:r w:rsidR="00180DF9" w:rsidRPr="001A773A">
        <w:tab/>
        <w:t>3.6 (rinse performance).</w:t>
      </w:r>
    </w:p>
    <w:p w14:paraId="35A29E0C" w14:textId="2D697DCC" w:rsidR="003A0DE4" w:rsidRPr="001A773A" w:rsidRDefault="003A0DE4" w:rsidP="00A900AD">
      <w:pPr>
        <w:pStyle w:val="notetext"/>
      </w:pPr>
      <w:r>
        <w:t>Note:</w:t>
      </w:r>
      <w:r>
        <w:tab/>
        <w:t xml:space="preserve">Clause 3.2 of </w:t>
      </w:r>
      <w:r w:rsidRPr="001A773A">
        <w:t>AS/NZS</w:t>
      </w:r>
      <w:r>
        <w:t> </w:t>
      </w:r>
      <w:r w:rsidRPr="001A773A">
        <w:t>2040.2:2021</w:t>
      </w:r>
      <w:r>
        <w:t xml:space="preserve"> refers to the requirements for </w:t>
      </w:r>
      <w:r w:rsidR="00D27A94">
        <w:t xml:space="preserve">percentage </w:t>
      </w:r>
      <w:r>
        <w:t xml:space="preserve">soil removal </w:t>
      </w:r>
      <w:r w:rsidR="00D27A94">
        <w:t xml:space="preserve">and standard deviation </w:t>
      </w:r>
      <w:r>
        <w:t xml:space="preserve">set out in section 4 of </w:t>
      </w:r>
      <w:r w:rsidRPr="001A773A">
        <w:t>AS/NZS</w:t>
      </w:r>
      <w:r>
        <w:t> </w:t>
      </w:r>
      <w:r w:rsidRPr="001A773A">
        <w:t>2040.</w:t>
      </w:r>
      <w:r>
        <w:t>1</w:t>
      </w:r>
      <w:r w:rsidRPr="001A773A">
        <w:t>:2021</w:t>
      </w:r>
      <w:r w:rsidR="00F44D72">
        <w:t>.</w:t>
      </w:r>
      <w:r>
        <w:t xml:space="preserve"> The requirements for </w:t>
      </w:r>
      <w:r w:rsidR="00D27A94" w:rsidRPr="00D27A94">
        <w:t xml:space="preserve">percentage soil removal and standard deviation </w:t>
      </w:r>
      <w:r>
        <w:t>are found in clause</w:t>
      </w:r>
      <w:r w:rsidR="00D27A94">
        <w:t> </w:t>
      </w:r>
      <w:r>
        <w:t xml:space="preserve">4.4 of </w:t>
      </w:r>
      <w:r w:rsidRPr="001A773A">
        <w:t>AS/NZS</w:t>
      </w:r>
      <w:r>
        <w:t> </w:t>
      </w:r>
      <w:r w:rsidRPr="001A773A">
        <w:t>2040.</w:t>
      </w:r>
      <w:r>
        <w:t>1</w:t>
      </w:r>
      <w:r w:rsidRPr="001A773A">
        <w:t>:2021</w:t>
      </w:r>
      <w:r>
        <w:t>.</w:t>
      </w:r>
    </w:p>
    <w:p w14:paraId="0609E54C" w14:textId="77777777" w:rsidR="00180DF9" w:rsidRDefault="00180DF9" w:rsidP="00222017">
      <w:pPr>
        <w:pStyle w:val="SubsectionHead"/>
        <w:rPr>
          <w:sz w:val="24"/>
          <w:szCs w:val="24"/>
        </w:rPr>
      </w:pPr>
      <w:r>
        <w:t>Conducting tests</w:t>
      </w:r>
    </w:p>
    <w:p w14:paraId="44AE4CF5" w14:textId="6683A560" w:rsidR="00180DF9" w:rsidRPr="00364051" w:rsidRDefault="00222017" w:rsidP="00222017">
      <w:pPr>
        <w:pStyle w:val="subsection"/>
      </w:pPr>
      <w:r>
        <w:tab/>
      </w:r>
      <w:r w:rsidR="00180DF9">
        <w:t>(2)</w:t>
      </w:r>
      <w:r w:rsidR="00180DF9">
        <w:tab/>
        <w:t xml:space="preserve">For </w:t>
      </w:r>
      <w:r>
        <w:t xml:space="preserve">the purposes of </w:t>
      </w:r>
      <w:r w:rsidR="00CD7423">
        <w:t>subsection </w:t>
      </w:r>
      <w:r w:rsidR="00180DF9">
        <w:t>24(2) and paragraph</w:t>
      </w:r>
      <w:r w:rsidR="00CD7423">
        <w:t> </w:t>
      </w:r>
      <w:r w:rsidR="00180DF9">
        <w:t xml:space="preserve">27(1)(e) of the Act, the specified </w:t>
      </w:r>
      <w:r w:rsidR="00180DF9" w:rsidRPr="00222017">
        <w:t>requirements</w:t>
      </w:r>
      <w:r w:rsidR="00180DF9">
        <w:t xml:space="preserve"> for conducting tests for products covered by this </w:t>
      </w:r>
      <w:r w:rsidR="0079278A">
        <w:t>instrument</w:t>
      </w:r>
      <w:r w:rsidR="00180DF9">
        <w:t xml:space="preserve">, in relation </w:t>
      </w:r>
      <w:r w:rsidR="00180DF9" w:rsidRPr="00364051">
        <w:t xml:space="preserve">to </w:t>
      </w:r>
      <w:r w:rsidR="004C1761" w:rsidRPr="00EA3807">
        <w:t>the requirements specified in subsection</w:t>
      </w:r>
      <w:r w:rsidR="00CD7423">
        <w:t> </w:t>
      </w:r>
      <w:r w:rsidR="004C1761" w:rsidRPr="00EA3807">
        <w:t>(1) of this section</w:t>
      </w:r>
      <w:r w:rsidR="00180DF9" w:rsidRPr="00364051">
        <w:t>, are the requirements mentioned in the following clauses of AS/NZS</w:t>
      </w:r>
      <w:r w:rsidR="003C1F28">
        <w:t> </w:t>
      </w:r>
      <w:r w:rsidR="00180DF9" w:rsidRPr="00364051">
        <w:t>2040.2:2021:</w:t>
      </w:r>
    </w:p>
    <w:p w14:paraId="6DCB1D41" w14:textId="6FAA68DF" w:rsidR="00180DF9" w:rsidRPr="00222017" w:rsidRDefault="00222017" w:rsidP="00222017">
      <w:pPr>
        <w:pStyle w:val="paragraph"/>
      </w:pPr>
      <w:r>
        <w:tab/>
      </w:r>
      <w:r w:rsidR="00180DF9" w:rsidRPr="00222017">
        <w:t>(a)</w:t>
      </w:r>
      <w:r w:rsidR="00180DF9" w:rsidRPr="00222017">
        <w:tab/>
        <w:t>3.2 (</w:t>
      </w:r>
      <w:r w:rsidR="00D27A94">
        <w:t xml:space="preserve">percentage </w:t>
      </w:r>
      <w:r w:rsidR="00180DF9" w:rsidRPr="00222017">
        <w:t>soil removal</w:t>
      </w:r>
      <w:r w:rsidR="00ED30F9">
        <w:t xml:space="preserve"> and standard deviation</w:t>
      </w:r>
      <w:r w:rsidR="00180DF9" w:rsidRPr="00222017">
        <w:t>);</w:t>
      </w:r>
    </w:p>
    <w:p w14:paraId="242E470B" w14:textId="6F5D4722" w:rsidR="00180DF9" w:rsidRPr="00222017" w:rsidRDefault="00222017" w:rsidP="00222017">
      <w:pPr>
        <w:pStyle w:val="paragraph"/>
      </w:pPr>
      <w:r>
        <w:tab/>
      </w:r>
      <w:r w:rsidR="00180DF9" w:rsidRPr="00222017">
        <w:t>(b)</w:t>
      </w:r>
      <w:r w:rsidR="00180DF9" w:rsidRPr="00222017">
        <w:tab/>
        <w:t>3.4 (water extraction index);</w:t>
      </w:r>
    </w:p>
    <w:p w14:paraId="1E68315D" w14:textId="56E1457F" w:rsidR="00180DF9" w:rsidRPr="00222017" w:rsidRDefault="00222017" w:rsidP="00222017">
      <w:pPr>
        <w:pStyle w:val="paragraph"/>
      </w:pPr>
      <w:r>
        <w:tab/>
      </w:r>
      <w:r w:rsidR="00180DF9" w:rsidRPr="00222017">
        <w:t>(c)</w:t>
      </w:r>
      <w:r w:rsidR="00180DF9" w:rsidRPr="00222017">
        <w:tab/>
        <w:t>3.5 (severity of washing action index);</w:t>
      </w:r>
    </w:p>
    <w:p w14:paraId="1E3A7163" w14:textId="78608105" w:rsidR="00180DF9" w:rsidRDefault="00222017" w:rsidP="00222017">
      <w:pPr>
        <w:pStyle w:val="paragraph"/>
      </w:pPr>
      <w:r>
        <w:tab/>
      </w:r>
      <w:r w:rsidR="00180DF9" w:rsidRPr="00222017">
        <w:t>(d)</w:t>
      </w:r>
      <w:r w:rsidR="00180DF9" w:rsidRPr="00222017">
        <w:tab/>
        <w:t>3.6 (rinse performance).</w:t>
      </w:r>
    </w:p>
    <w:p w14:paraId="431CAA12" w14:textId="4878D346" w:rsidR="00180DF9" w:rsidRPr="00AA72B6" w:rsidRDefault="00A51EFB" w:rsidP="00AA72B6">
      <w:pPr>
        <w:pStyle w:val="ActHead5"/>
        <w:rPr>
          <w:szCs w:val="32"/>
        </w:rPr>
      </w:pPr>
      <w:bookmarkStart w:id="79" w:name="_Toc172539022"/>
      <w:r w:rsidRPr="001F55DA">
        <w:t>1</w:t>
      </w:r>
      <w:r>
        <w:t>2</w:t>
      </w:r>
      <w:r w:rsidRPr="001F55DA">
        <w:t xml:space="preserve">  </w:t>
      </w:r>
      <w:r w:rsidR="00180DF9" w:rsidRPr="001F55DA">
        <w:t>Families of models</w:t>
      </w:r>
      <w:bookmarkEnd w:id="79"/>
    </w:p>
    <w:p w14:paraId="3DB55CD7" w14:textId="48881400" w:rsidR="00180DF9" w:rsidRDefault="00AA72B6" w:rsidP="00AA72B6">
      <w:pPr>
        <w:pStyle w:val="subsection"/>
      </w:pPr>
      <w:r>
        <w:tab/>
        <w:t>(1)</w:t>
      </w:r>
      <w:r>
        <w:tab/>
      </w:r>
      <w:r w:rsidR="001F55DA">
        <w:t>For the purposes of section</w:t>
      </w:r>
      <w:r w:rsidR="00CD7423">
        <w:t> </w:t>
      </w:r>
      <w:r w:rsidR="001F55DA">
        <w:t>28 of the Act, for the product class covered by this instrument, 2 or more models are in the same family of models if:</w:t>
      </w:r>
    </w:p>
    <w:p w14:paraId="71B777F3" w14:textId="66A62602" w:rsidR="00180DF9" w:rsidRDefault="00AA72B6" w:rsidP="00AA72B6">
      <w:pPr>
        <w:pStyle w:val="paragraph"/>
      </w:pPr>
      <w:r>
        <w:tab/>
        <w:t>(a)</w:t>
      </w:r>
      <w:r>
        <w:tab/>
      </w:r>
      <w:r w:rsidR="004C1761">
        <w:t>they</w:t>
      </w:r>
      <w:r w:rsidR="00180DF9">
        <w:t xml:space="preserve"> are members of a family that has been declared to the GEMS Regulator; and</w:t>
      </w:r>
    </w:p>
    <w:p w14:paraId="568C422F" w14:textId="614672C3" w:rsidR="00222017" w:rsidRDefault="00222017" w:rsidP="00222017">
      <w:pPr>
        <w:pStyle w:val="paragraph"/>
      </w:pPr>
      <w:r>
        <w:tab/>
      </w:r>
      <w:r w:rsidR="00AA72B6">
        <w:t>(b)</w:t>
      </w:r>
      <w:r w:rsidR="00AA72B6">
        <w:tab/>
      </w:r>
      <w:r>
        <w:t xml:space="preserve">the requirements of </w:t>
      </w:r>
      <w:r w:rsidR="005B111C">
        <w:t>this s</w:t>
      </w:r>
      <w:r>
        <w:t xml:space="preserve">ection are </w:t>
      </w:r>
      <w:r w:rsidRPr="005B111C">
        <w:t>satisfied in relation to the models.</w:t>
      </w:r>
    </w:p>
    <w:p w14:paraId="2FFCA6D5" w14:textId="2DB5D581" w:rsidR="00222017" w:rsidRDefault="00222017" w:rsidP="00222017">
      <w:pPr>
        <w:pStyle w:val="subsection"/>
        <w:rPr>
          <w:sz w:val="24"/>
        </w:rPr>
      </w:pPr>
      <w:r>
        <w:tab/>
        <w:t>(</w:t>
      </w:r>
      <w:r w:rsidR="001F55DA">
        <w:t>2</w:t>
      </w:r>
      <w:r>
        <w:t>)</w:t>
      </w:r>
      <w:r>
        <w:tab/>
        <w:t xml:space="preserve">For the purposes of </w:t>
      </w:r>
      <w:r w:rsidR="00A81320">
        <w:t>subsection (1)</w:t>
      </w:r>
      <w:r>
        <w:t>, the models must:</w:t>
      </w:r>
    </w:p>
    <w:p w14:paraId="0A98F9AC" w14:textId="49F20853" w:rsidR="00222017" w:rsidRPr="00364051" w:rsidRDefault="00222017" w:rsidP="00222017">
      <w:pPr>
        <w:pStyle w:val="paragraph"/>
      </w:pPr>
      <w:r>
        <w:tab/>
        <w:t>(a)</w:t>
      </w:r>
      <w:r>
        <w:tab/>
        <w:t xml:space="preserve">have the </w:t>
      </w:r>
      <w:r w:rsidRPr="00364051">
        <w:t>same energy performance characteristics relevant to complying with sections</w:t>
      </w:r>
      <w:r w:rsidR="00CD7423">
        <w:t> 8</w:t>
      </w:r>
      <w:r w:rsidRPr="00EA3807">
        <w:t xml:space="preserve">, </w:t>
      </w:r>
      <w:r w:rsidR="00CD7423">
        <w:t xml:space="preserve">9 </w:t>
      </w:r>
      <w:r w:rsidRPr="00EA3807">
        <w:t xml:space="preserve">and </w:t>
      </w:r>
      <w:r w:rsidR="00CD7423" w:rsidRPr="00EA3807">
        <w:t>1</w:t>
      </w:r>
      <w:r w:rsidR="00CD7423">
        <w:t>1</w:t>
      </w:r>
      <w:r w:rsidRPr="00364051">
        <w:t>, including, but not limited to:</w:t>
      </w:r>
    </w:p>
    <w:p w14:paraId="29AEE91E" w14:textId="00F5ADCA" w:rsidR="00222017" w:rsidRPr="00364051" w:rsidRDefault="00222017" w:rsidP="00222017">
      <w:pPr>
        <w:pStyle w:val="paragraphsub"/>
      </w:pPr>
      <w:r w:rsidRPr="00364051">
        <w:tab/>
        <w:t>(i)</w:t>
      </w:r>
      <w:r w:rsidRPr="00364051">
        <w:tab/>
      </w:r>
      <w:r w:rsidR="00CC3E63">
        <w:t>comparative energy consumption</w:t>
      </w:r>
      <w:r w:rsidR="00E80A29">
        <w:t xml:space="preserve"> (within the meaning of </w:t>
      </w:r>
      <w:r w:rsidR="00E80A29" w:rsidRPr="00A4514D">
        <w:t>AS/NZS 2040.2:2021</w:t>
      </w:r>
      <w:r w:rsidR="00E80A29">
        <w:t>)</w:t>
      </w:r>
      <w:r w:rsidRPr="00364051">
        <w:t>; and</w:t>
      </w:r>
    </w:p>
    <w:p w14:paraId="3631EF21" w14:textId="4290F0E0" w:rsidR="00222017" w:rsidRPr="00364051" w:rsidRDefault="00222017" w:rsidP="00222017">
      <w:pPr>
        <w:pStyle w:val="paragraphsub"/>
      </w:pPr>
      <w:r w:rsidRPr="00364051">
        <w:tab/>
        <w:t>(ii)</w:t>
      </w:r>
      <w:r w:rsidRPr="00364051">
        <w:tab/>
        <w:t>star rating index; and</w:t>
      </w:r>
    </w:p>
    <w:p w14:paraId="04D2A61C" w14:textId="660B7011" w:rsidR="00222017" w:rsidRDefault="00222017" w:rsidP="00222017">
      <w:pPr>
        <w:pStyle w:val="paragraph"/>
      </w:pPr>
      <w:r w:rsidRPr="00364051">
        <w:tab/>
        <w:t>(b)</w:t>
      </w:r>
      <w:r w:rsidRPr="00364051">
        <w:tab/>
        <w:t xml:space="preserve">have the same physical characteristics relevant to complying with </w:t>
      </w:r>
      <w:r w:rsidR="00CD7423" w:rsidRPr="00364051">
        <w:t>sections</w:t>
      </w:r>
      <w:r w:rsidR="00CD7423">
        <w:t> </w:t>
      </w:r>
      <w:r w:rsidR="00A51EFB">
        <w:t>8</w:t>
      </w:r>
      <w:r w:rsidR="00A81320" w:rsidRPr="00EA3807">
        <w:t xml:space="preserve">, </w:t>
      </w:r>
      <w:r w:rsidR="00A51EFB">
        <w:t>9</w:t>
      </w:r>
      <w:r w:rsidR="00A51EFB" w:rsidRPr="00EA3807">
        <w:t xml:space="preserve"> </w:t>
      </w:r>
      <w:r w:rsidR="00A81320" w:rsidRPr="00EA3807">
        <w:t xml:space="preserve">and </w:t>
      </w:r>
      <w:r w:rsidR="00A51EFB" w:rsidRPr="00EA3807">
        <w:t>1</w:t>
      </w:r>
      <w:r w:rsidR="00A51EFB">
        <w:t>1</w:t>
      </w:r>
      <w:r w:rsidR="00A81320" w:rsidRPr="00364051">
        <w:t>,</w:t>
      </w:r>
      <w:r>
        <w:t xml:space="preserve"> including, but not limited to rated load capacity; and</w:t>
      </w:r>
    </w:p>
    <w:p w14:paraId="63D0A432" w14:textId="5FD723F3" w:rsidR="00180DF9" w:rsidRDefault="00222017" w:rsidP="00D87198">
      <w:pPr>
        <w:pStyle w:val="paragraph"/>
      </w:pPr>
      <w:r>
        <w:tab/>
        <w:t>(c)</w:t>
      </w:r>
      <w:r>
        <w:tab/>
        <w:t xml:space="preserve">rely on a single test report which was prepared prior to the application for registration for the model being made under </w:t>
      </w:r>
      <w:r w:rsidR="00CD7423">
        <w:t>section </w:t>
      </w:r>
      <w:r>
        <w:t>41 of the Act.</w:t>
      </w:r>
    </w:p>
    <w:p w14:paraId="56380CE5" w14:textId="011AB9AF" w:rsidR="00180DF9" w:rsidRDefault="00A51EFB" w:rsidP="00AA72B6">
      <w:pPr>
        <w:pStyle w:val="ActHead5"/>
        <w:rPr>
          <w:szCs w:val="32"/>
        </w:rPr>
      </w:pPr>
      <w:bookmarkStart w:id="80" w:name="_Toc172539023"/>
      <w:r>
        <w:lastRenderedPageBreak/>
        <w:t xml:space="preserve">13  </w:t>
      </w:r>
      <w:r w:rsidR="00180DF9">
        <w:t>Product categories</w:t>
      </w:r>
      <w:bookmarkEnd w:id="80"/>
    </w:p>
    <w:p w14:paraId="43C35246" w14:textId="19776B41" w:rsidR="0059288F" w:rsidRDefault="0059288F" w:rsidP="00AA72B6">
      <w:pPr>
        <w:pStyle w:val="subsection"/>
      </w:pPr>
      <w:r>
        <w:tab/>
      </w:r>
      <w:r w:rsidR="00AA72B6">
        <w:tab/>
      </w:r>
      <w:r>
        <w:t xml:space="preserve">For the purposes of </w:t>
      </w:r>
      <w:r w:rsidR="00CD7423">
        <w:t>section </w:t>
      </w:r>
      <w:r>
        <w:t xml:space="preserve">29 of the Act, products </w:t>
      </w:r>
      <w:r w:rsidR="006D1C17">
        <w:t>covered by this instrument</w:t>
      </w:r>
      <w:r>
        <w:t xml:space="preserve"> are category A products.</w:t>
      </w:r>
    </w:p>
    <w:p w14:paraId="17D511DD" w14:textId="4426FAE2" w:rsidR="0059288F" w:rsidRPr="00AA72B6" w:rsidRDefault="00A51EFB" w:rsidP="00AA72B6">
      <w:pPr>
        <w:pStyle w:val="ActHead5"/>
      </w:pPr>
      <w:bookmarkStart w:id="81" w:name="_Toc172539024"/>
      <w:r>
        <w:t xml:space="preserve">14  </w:t>
      </w:r>
      <w:r w:rsidR="0059288F">
        <w:t>This instrument does not affect registrations under the old determination</w:t>
      </w:r>
      <w:bookmarkEnd w:id="81"/>
    </w:p>
    <w:p w14:paraId="59E74C9E" w14:textId="29510B5F" w:rsidR="004C1761" w:rsidRDefault="0059288F" w:rsidP="004C1761">
      <w:pPr>
        <w:pStyle w:val="subsection"/>
      </w:pPr>
      <w:r>
        <w:tab/>
      </w:r>
      <w:r w:rsidR="004C1761">
        <w:tab/>
        <w:t xml:space="preserve">For the purposes of </w:t>
      </w:r>
      <w:r w:rsidR="00CD7423">
        <w:t>paragraph </w:t>
      </w:r>
      <w:r w:rsidR="004C1761">
        <w:t xml:space="preserve">36(1)(c) of the Act, this </w:t>
      </w:r>
      <w:r w:rsidR="004C1761" w:rsidRPr="00F91C67">
        <w:t>instrument does not affect the registration of any model registered against the old determination.</w:t>
      </w:r>
    </w:p>
    <w:p w14:paraId="117CEA03" w14:textId="5187655E" w:rsidR="001A2C66" w:rsidRDefault="0059288F" w:rsidP="001A773A">
      <w:pPr>
        <w:pStyle w:val="notetext"/>
      </w:pPr>
      <w:r>
        <w:t>Note:</w:t>
      </w:r>
      <w:r>
        <w:tab/>
        <w:t>If a model’s registration is not affected, the model is taken to be registered against this instrument: see subsection 36(2) of the Act.</w:t>
      </w:r>
      <w:r w:rsidR="001A2C66">
        <w:br w:type="page"/>
      </w:r>
    </w:p>
    <w:p w14:paraId="002A27F8" w14:textId="77777777" w:rsidR="001A2C66" w:rsidRPr="00B25306" w:rsidRDefault="001A2C66" w:rsidP="00B25306">
      <w:pPr>
        <w:pStyle w:val="paragraphsub"/>
      </w:pPr>
    </w:p>
    <w:p w14:paraId="6C4C1561" w14:textId="77777777" w:rsidR="001A2C66" w:rsidRDefault="001A2C66" w:rsidP="001A2C66">
      <w:pPr>
        <w:pStyle w:val="ActHead6"/>
      </w:pPr>
      <w:bookmarkStart w:id="82" w:name="_Toc104201544"/>
      <w:bookmarkStart w:id="83" w:name="_Toc172539025"/>
      <w:r>
        <w:t>Schedule 1—Repeal</w:t>
      </w:r>
      <w:bookmarkEnd w:id="82"/>
      <w:bookmarkEnd w:id="83"/>
    </w:p>
    <w:p w14:paraId="3DDD2499" w14:textId="77777777" w:rsidR="001A2C66" w:rsidRDefault="001A2C66" w:rsidP="001A2C66">
      <w:pPr>
        <w:pStyle w:val="ActHead9"/>
      </w:pPr>
      <w:bookmarkStart w:id="84" w:name="_Toc104201545"/>
      <w:bookmarkStart w:id="85" w:name="_Toc172539026"/>
      <w:r>
        <w:t>Greenhouse and Energy Minimum Standards (Clothes Washing Machines) Determination 201</w:t>
      </w:r>
      <w:bookmarkEnd w:id="84"/>
      <w:r>
        <w:t>5</w:t>
      </w:r>
      <w:bookmarkEnd w:id="85"/>
    </w:p>
    <w:p w14:paraId="67D1DB45" w14:textId="77777777" w:rsidR="001A2C66" w:rsidRDefault="001A2C66" w:rsidP="001A2C66">
      <w:pPr>
        <w:pStyle w:val="ItemHead"/>
      </w:pPr>
      <w:r>
        <w:t>1  The whole of the instrument</w:t>
      </w:r>
    </w:p>
    <w:p w14:paraId="78D5D029" w14:textId="77777777" w:rsidR="001A2C66" w:rsidRDefault="001A2C66" w:rsidP="001A2C66">
      <w:pPr>
        <w:pStyle w:val="Item"/>
      </w:pPr>
      <w:r>
        <w:t>Repeal the instrument.</w:t>
      </w:r>
    </w:p>
    <w:sectPr w:rsidR="001A2C66" w:rsidSect="008C2EAC">
      <w:headerReference w:type="even" r:id="rId25"/>
      <w:headerReference w:type="default" r:id="rId26"/>
      <w:footerReference w:type="even" r:id="rId27"/>
      <w:footerReference w:type="default" r:id="rId28"/>
      <w:headerReference w:type="first" r:id="rId29"/>
      <w:footerReference w:type="first" r:id="rId30"/>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726C8" w14:textId="77777777" w:rsidR="007C1C84" w:rsidRDefault="007C1C84" w:rsidP="00715914">
      <w:pPr>
        <w:spacing w:line="240" w:lineRule="auto"/>
      </w:pPr>
      <w:r>
        <w:separator/>
      </w:r>
    </w:p>
  </w:endnote>
  <w:endnote w:type="continuationSeparator" w:id="0">
    <w:p w14:paraId="1BFCB75F" w14:textId="77777777" w:rsidR="007C1C84" w:rsidRDefault="007C1C84" w:rsidP="00715914">
      <w:pPr>
        <w:spacing w:line="240" w:lineRule="auto"/>
      </w:pPr>
      <w:r>
        <w:continuationSeparator/>
      </w:r>
    </w:p>
  </w:endnote>
  <w:endnote w:type="continuationNotice" w:id="1">
    <w:p w14:paraId="09B4354F" w14:textId="77777777" w:rsidR="007C1C84" w:rsidRDefault="007C1C8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1" w:subsetted="1" w:fontKey="{FDB7B7E1-A765-4CAD-97BA-DDFDB8A7EB89}"/>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39CCD" w14:textId="16BD78D2" w:rsidR="006F2871" w:rsidRPr="00E33C1C" w:rsidRDefault="00715C34" w:rsidP="00D6537E">
    <w:pPr>
      <w:pBdr>
        <w:top w:val="single" w:sz="6" w:space="1" w:color="auto"/>
      </w:pBdr>
      <w:spacing w:before="120" w:line="0" w:lineRule="atLeast"/>
      <w:rPr>
        <w:sz w:val="16"/>
        <w:szCs w:val="16"/>
      </w:rPr>
    </w:pPr>
    <w:ins w:id="14" w:author="Unknown" w:date="2024-07-29T15:40:00Z">
      <w:r>
        <w:rPr>
          <w:noProof/>
          <w:sz w:val="16"/>
          <w:szCs w:val="16"/>
        </w:rPr>
        <mc:AlternateContent>
          <mc:Choice Requires="wps">
            <w:drawing>
              <wp:anchor distT="0" distB="0" distL="0" distR="0" simplePos="0" relativeHeight="251658245" behindDoc="0" locked="0" layoutInCell="1" allowOverlap="1" wp14:anchorId="7DD0D7FE" wp14:editId="4FFB24F5">
                <wp:simplePos x="635" y="635"/>
                <wp:positionH relativeFrom="page">
                  <wp:align>center</wp:align>
                </wp:positionH>
                <wp:positionV relativeFrom="page">
                  <wp:align>bottom</wp:align>
                </wp:positionV>
                <wp:extent cx="552450" cy="371475"/>
                <wp:effectExtent l="0" t="0" r="0" b="0"/>
                <wp:wrapNone/>
                <wp:docPr id="1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693AC52C" w14:textId="0EAB237F" w:rsidR="00715C34" w:rsidRPr="00715C34" w:rsidRDefault="00715C34">
                            <w:pPr>
                              <w:rPr>
                                <w:rFonts w:ascii="Calibri" w:eastAsia="Calibri" w:hAnsi="Calibri" w:cs="Calibri"/>
                                <w:noProof/>
                                <w:color w:val="FF0000"/>
                                <w:sz w:val="24"/>
                                <w:szCs w:val="24"/>
                                <w:rPrChange w:id="15" w:author="Unknown" w:date="2024-07-29T15:40:00Z">
                                  <w:rPr/>
                                </w:rPrChange>
                              </w:rPr>
                            </w:pPr>
                            <w:ins w:id="16" w:author="Unknown" w:date="2024-07-29T15:40:00Z">
                              <w:r w:rsidRPr="00715C34">
                                <w:rPr>
                                  <w:rFonts w:ascii="Calibri" w:eastAsia="Calibri" w:hAnsi="Calibri" w:cs="Calibri"/>
                                  <w:noProof/>
                                  <w:color w:val="FF0000"/>
                                  <w:sz w:val="24"/>
                                  <w:szCs w:val="24"/>
                                  <w:rPrChange w:id="17" w:author="Unknown" w:date="2024-07-29T15:40:00Z">
                                    <w:rPr/>
                                  </w:rPrChange>
                                </w:rPr>
                                <w:t>OFFICIAL</w:t>
                              </w:r>
                            </w:ins>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D0D7FE" id="_x0000_t202" coordsize="21600,21600" o:spt="202" path="m,l,21600r21600,l21600,xe">
                <v:stroke joinstyle="miter"/>
                <v:path gradientshapeok="t" o:connecttype="rect"/>
              </v:shapetype>
              <v:shape id="Text Box 12" o:spid="_x0000_s1028" type="#_x0000_t202" alt="OFFICIAL" style="position:absolute;margin-left:0;margin-top:0;width:43.5pt;height:29.2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FoX/GkOAgAAHAQA&#10;AA4AAAAAAAAAAAAAAAAALgIAAGRycy9lMm9Eb2MueG1sUEsBAi0AFAAGAAgAAAAhAKN6wZ3ZAAAA&#10;AwEAAA8AAAAAAAAAAAAAAAAAaAQAAGRycy9kb3ducmV2LnhtbFBLBQYAAAAABAAEAPMAAABuBQAA&#10;AAA=&#10;" filled="f" stroked="f">
                <v:textbox style="mso-fit-shape-to-text:t" inset="0,0,0,15pt">
                  <w:txbxContent>
                    <w:p w14:paraId="693AC52C" w14:textId="0EAB237F" w:rsidR="00715C34" w:rsidRPr="00715C34" w:rsidRDefault="00715C34">
                      <w:pPr>
                        <w:rPr>
                          <w:rFonts w:ascii="Calibri" w:eastAsia="Calibri" w:hAnsi="Calibri" w:cs="Calibri"/>
                          <w:noProof/>
                          <w:color w:val="FF0000"/>
                          <w:sz w:val="24"/>
                          <w:szCs w:val="24"/>
                          <w:rPrChange w:id="18" w:author="Unknown" w:date="2024-07-29T15:40:00Z">
                            <w:rPr/>
                          </w:rPrChange>
                        </w:rPr>
                      </w:pPr>
                      <w:ins w:id="19" w:author="Unknown" w:date="2024-07-29T15:40:00Z">
                        <w:r w:rsidRPr="00715C34">
                          <w:rPr>
                            <w:rFonts w:ascii="Calibri" w:eastAsia="Calibri" w:hAnsi="Calibri" w:cs="Calibri"/>
                            <w:noProof/>
                            <w:color w:val="FF0000"/>
                            <w:sz w:val="24"/>
                            <w:szCs w:val="24"/>
                            <w:rPrChange w:id="20" w:author="Unknown" w:date="2024-07-29T15:40:00Z">
                              <w:rPr/>
                            </w:rPrChange>
                          </w:rPr>
                          <w:t>OFFICIAL</w:t>
                        </w:r>
                      </w:ins>
                    </w:p>
                  </w:txbxContent>
                </v:textbox>
                <w10:wrap anchorx="page" anchory="page"/>
              </v:shape>
            </w:pict>
          </mc:Fallback>
        </mc:AlternateContent>
      </w:r>
    </w:ins>
  </w:p>
  <w:tbl>
    <w:tblPr>
      <w:tblStyle w:val="TableGrid"/>
      <w:tblW w:w="0" w:type="auto"/>
      <w:tblLayout w:type="fixed"/>
      <w:tblLook w:val="04A0" w:firstRow="1" w:lastRow="0" w:firstColumn="1" w:lastColumn="0" w:noHBand="0" w:noVBand="1"/>
    </w:tblPr>
    <w:tblGrid>
      <w:gridCol w:w="709"/>
      <w:gridCol w:w="6379"/>
      <w:gridCol w:w="1384"/>
    </w:tblGrid>
    <w:tr w:rsidR="006F2871" w14:paraId="62819E21" w14:textId="77777777" w:rsidTr="00B33709">
      <w:tc>
        <w:tcPr>
          <w:tcW w:w="709" w:type="dxa"/>
          <w:tcBorders>
            <w:top w:val="nil"/>
            <w:left w:val="nil"/>
            <w:bottom w:val="nil"/>
            <w:right w:val="nil"/>
          </w:tcBorders>
        </w:tcPr>
        <w:p w14:paraId="3D034847" w14:textId="77777777" w:rsidR="006F2871" w:rsidRDefault="006F2871"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41F8A389" w14:textId="17FDF832" w:rsidR="006F2871" w:rsidRPr="004E1307" w:rsidRDefault="006F2871"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Greenhouse and Energy Minimum Standards (Clothes Washing Machines) Determination 2022</w:t>
          </w:r>
          <w:r w:rsidRPr="004E1307">
            <w:rPr>
              <w:i/>
              <w:sz w:val="18"/>
            </w:rPr>
            <w:fldChar w:fldCharType="end"/>
          </w:r>
        </w:p>
      </w:tc>
      <w:tc>
        <w:tcPr>
          <w:tcW w:w="1383" w:type="dxa"/>
          <w:tcBorders>
            <w:top w:val="nil"/>
            <w:left w:val="nil"/>
            <w:bottom w:val="nil"/>
            <w:right w:val="nil"/>
          </w:tcBorders>
        </w:tcPr>
        <w:p w14:paraId="7AA68D24" w14:textId="77777777" w:rsidR="006F2871" w:rsidRDefault="006F2871" w:rsidP="00A369E3">
          <w:pPr>
            <w:spacing w:line="0" w:lineRule="atLeast"/>
            <w:jc w:val="right"/>
            <w:rPr>
              <w:sz w:val="18"/>
            </w:rPr>
          </w:pPr>
        </w:p>
      </w:tc>
    </w:tr>
    <w:tr w:rsidR="006F2871" w14:paraId="02A30780"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19C422A" w14:textId="77777777" w:rsidR="006F2871" w:rsidRDefault="006F2871" w:rsidP="00A369E3">
          <w:pPr>
            <w:jc w:val="right"/>
            <w:rPr>
              <w:sz w:val="18"/>
            </w:rPr>
          </w:pPr>
        </w:p>
      </w:tc>
    </w:tr>
  </w:tbl>
  <w:p w14:paraId="43635C7E" w14:textId="77777777" w:rsidR="006F2871" w:rsidRPr="00ED79B6" w:rsidRDefault="006F2871"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CC639" w14:textId="2588E3DF" w:rsidR="006F2871" w:rsidRPr="00E33C1C" w:rsidRDefault="00715C34" w:rsidP="00D6537E">
    <w:pPr>
      <w:pBdr>
        <w:top w:val="single" w:sz="6" w:space="1" w:color="auto"/>
      </w:pBdr>
      <w:spacing w:before="120" w:line="0" w:lineRule="atLeast"/>
      <w:rPr>
        <w:sz w:val="16"/>
        <w:szCs w:val="16"/>
      </w:rPr>
    </w:pPr>
    <w:ins w:id="21" w:author="Unknown" w:date="2024-07-29T15:40:00Z">
      <w:r>
        <w:rPr>
          <w:noProof/>
          <w:sz w:val="16"/>
          <w:szCs w:val="16"/>
        </w:rPr>
        <mc:AlternateContent>
          <mc:Choice Requires="wps">
            <w:drawing>
              <wp:anchor distT="0" distB="0" distL="0" distR="0" simplePos="0" relativeHeight="251658246" behindDoc="0" locked="0" layoutInCell="1" allowOverlap="1" wp14:anchorId="0F9ABA21" wp14:editId="3DE34ED8">
                <wp:simplePos x="635" y="635"/>
                <wp:positionH relativeFrom="page">
                  <wp:align>center</wp:align>
                </wp:positionH>
                <wp:positionV relativeFrom="page">
                  <wp:align>bottom</wp:align>
                </wp:positionV>
                <wp:extent cx="552450" cy="371475"/>
                <wp:effectExtent l="0" t="0" r="0" b="0"/>
                <wp:wrapNone/>
                <wp:docPr id="13"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47C80232" w14:textId="5F090830" w:rsidR="00715C34" w:rsidRPr="00715C34" w:rsidRDefault="00715C34">
                            <w:pPr>
                              <w:rPr>
                                <w:rFonts w:ascii="Calibri" w:eastAsia="Calibri" w:hAnsi="Calibri" w:cs="Calibri"/>
                                <w:noProof/>
                                <w:color w:val="FF0000"/>
                                <w:sz w:val="24"/>
                                <w:szCs w:val="24"/>
                                <w:rPrChange w:id="22" w:author="Unknown" w:date="2024-07-29T15:40:00Z">
                                  <w:rPr/>
                                </w:rPrChange>
                              </w:rPr>
                            </w:pPr>
                            <w:ins w:id="23" w:author="Unknown" w:date="2024-07-29T15:40:00Z">
                              <w:r w:rsidRPr="00715C34">
                                <w:rPr>
                                  <w:rFonts w:ascii="Calibri" w:eastAsia="Calibri" w:hAnsi="Calibri" w:cs="Calibri"/>
                                  <w:noProof/>
                                  <w:color w:val="FF0000"/>
                                  <w:sz w:val="24"/>
                                  <w:szCs w:val="24"/>
                                  <w:rPrChange w:id="24" w:author="Unknown" w:date="2024-07-29T15:40:00Z">
                                    <w:rPr/>
                                  </w:rPrChange>
                                </w:rPr>
                                <w:t>OFFICIAL</w:t>
                              </w:r>
                            </w:ins>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9ABA21" id="_x0000_t202" coordsize="21600,21600" o:spt="202" path="m,l,21600r21600,l21600,xe">
                <v:stroke joinstyle="miter"/>
                <v:path gradientshapeok="t" o:connecttype="rect"/>
              </v:shapetype>
              <v:shape id="Text Box 13" o:spid="_x0000_s1029" type="#_x0000_t202" alt="OFFICIAL" style="position:absolute;margin-left:0;margin-top:0;width:43.5pt;height:29.2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DeoTlQOAgAAHAQA&#10;AA4AAAAAAAAAAAAAAAAALgIAAGRycy9lMm9Eb2MueG1sUEsBAi0AFAAGAAgAAAAhAKN6wZ3ZAAAA&#10;AwEAAA8AAAAAAAAAAAAAAAAAaAQAAGRycy9kb3ducmV2LnhtbFBLBQYAAAAABAAEAPMAAABuBQAA&#10;AAA=&#10;" filled="f" stroked="f">
                <v:textbox style="mso-fit-shape-to-text:t" inset="0,0,0,15pt">
                  <w:txbxContent>
                    <w:p w14:paraId="47C80232" w14:textId="5F090830" w:rsidR="00715C34" w:rsidRPr="00715C34" w:rsidRDefault="00715C34">
                      <w:pPr>
                        <w:rPr>
                          <w:rFonts w:ascii="Calibri" w:eastAsia="Calibri" w:hAnsi="Calibri" w:cs="Calibri"/>
                          <w:noProof/>
                          <w:color w:val="FF0000"/>
                          <w:sz w:val="24"/>
                          <w:szCs w:val="24"/>
                          <w:rPrChange w:id="25" w:author="Unknown" w:date="2024-07-29T15:40:00Z">
                            <w:rPr/>
                          </w:rPrChange>
                        </w:rPr>
                      </w:pPr>
                      <w:ins w:id="26" w:author="Unknown" w:date="2024-07-29T15:40:00Z">
                        <w:r w:rsidRPr="00715C34">
                          <w:rPr>
                            <w:rFonts w:ascii="Calibri" w:eastAsia="Calibri" w:hAnsi="Calibri" w:cs="Calibri"/>
                            <w:noProof/>
                            <w:color w:val="FF0000"/>
                            <w:sz w:val="24"/>
                            <w:szCs w:val="24"/>
                            <w:rPrChange w:id="27" w:author="Unknown" w:date="2024-07-29T15:40:00Z">
                              <w:rPr/>
                            </w:rPrChange>
                          </w:rPr>
                          <w:t>OFFICIAL</w:t>
                        </w:r>
                      </w:ins>
                    </w:p>
                  </w:txbxContent>
                </v:textbox>
                <w10:wrap anchorx="page" anchory="page"/>
              </v:shape>
            </w:pict>
          </mc:Fallback>
        </mc:AlternateContent>
      </w:r>
    </w:ins>
  </w:p>
  <w:tbl>
    <w:tblPr>
      <w:tblStyle w:val="TableGrid"/>
      <w:tblW w:w="0" w:type="auto"/>
      <w:tblLook w:val="04A0" w:firstRow="1" w:lastRow="0" w:firstColumn="1" w:lastColumn="0" w:noHBand="0" w:noVBand="1"/>
    </w:tblPr>
    <w:tblGrid>
      <w:gridCol w:w="1357"/>
      <w:gridCol w:w="6257"/>
      <w:gridCol w:w="699"/>
    </w:tblGrid>
    <w:tr w:rsidR="006F2871" w14:paraId="0C02F0F7" w14:textId="77777777" w:rsidTr="00A369E3">
      <w:tc>
        <w:tcPr>
          <w:tcW w:w="1384" w:type="dxa"/>
          <w:tcBorders>
            <w:top w:val="nil"/>
            <w:left w:val="nil"/>
            <w:bottom w:val="nil"/>
            <w:right w:val="nil"/>
          </w:tcBorders>
        </w:tcPr>
        <w:p w14:paraId="0C2D382D" w14:textId="77777777" w:rsidR="006F2871" w:rsidRDefault="006F2871" w:rsidP="00A369E3">
          <w:pPr>
            <w:spacing w:line="0" w:lineRule="atLeast"/>
            <w:rPr>
              <w:sz w:val="18"/>
            </w:rPr>
          </w:pPr>
        </w:p>
      </w:tc>
      <w:tc>
        <w:tcPr>
          <w:tcW w:w="6379" w:type="dxa"/>
          <w:tcBorders>
            <w:top w:val="nil"/>
            <w:left w:val="nil"/>
            <w:bottom w:val="nil"/>
            <w:right w:val="nil"/>
          </w:tcBorders>
        </w:tcPr>
        <w:p w14:paraId="3DD0C40E" w14:textId="53237D81" w:rsidR="006F2871" w:rsidRDefault="006F2871"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Greenhouse and Energy Minimum Standards (Clothes Washing Machines) Determination 2022</w:t>
          </w:r>
          <w:r w:rsidRPr="004E1307">
            <w:rPr>
              <w:i/>
              <w:sz w:val="18"/>
            </w:rPr>
            <w:fldChar w:fldCharType="end"/>
          </w:r>
        </w:p>
      </w:tc>
      <w:tc>
        <w:tcPr>
          <w:tcW w:w="709" w:type="dxa"/>
          <w:tcBorders>
            <w:top w:val="nil"/>
            <w:left w:val="nil"/>
            <w:bottom w:val="nil"/>
            <w:right w:val="nil"/>
          </w:tcBorders>
        </w:tcPr>
        <w:p w14:paraId="0CFE1F49" w14:textId="77777777" w:rsidR="006F2871" w:rsidRDefault="006F2871"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6F2871" w14:paraId="067C318D"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7E2E51B" w14:textId="77777777" w:rsidR="006F2871" w:rsidRDefault="006F2871" w:rsidP="00A369E3">
          <w:pPr>
            <w:rPr>
              <w:sz w:val="18"/>
            </w:rPr>
          </w:pPr>
        </w:p>
      </w:tc>
    </w:tr>
  </w:tbl>
  <w:p w14:paraId="6585A18C" w14:textId="77777777" w:rsidR="006F2871" w:rsidRPr="00ED79B6" w:rsidRDefault="006F2871"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1D5A2" w14:textId="62C83680" w:rsidR="006F2871" w:rsidRPr="00E33C1C" w:rsidRDefault="006F2871"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6F2871" w14:paraId="35A39633" w14:textId="77777777" w:rsidTr="00B33709">
      <w:tc>
        <w:tcPr>
          <w:tcW w:w="1384" w:type="dxa"/>
          <w:tcBorders>
            <w:top w:val="nil"/>
            <w:left w:val="nil"/>
            <w:bottom w:val="nil"/>
            <w:right w:val="nil"/>
          </w:tcBorders>
        </w:tcPr>
        <w:p w14:paraId="5C0D9BB0" w14:textId="77777777" w:rsidR="006F2871" w:rsidRDefault="006F2871" w:rsidP="00A369E3">
          <w:pPr>
            <w:spacing w:line="0" w:lineRule="atLeast"/>
            <w:rPr>
              <w:sz w:val="18"/>
            </w:rPr>
          </w:pPr>
        </w:p>
      </w:tc>
      <w:tc>
        <w:tcPr>
          <w:tcW w:w="6379" w:type="dxa"/>
          <w:tcBorders>
            <w:top w:val="nil"/>
            <w:left w:val="nil"/>
            <w:bottom w:val="nil"/>
            <w:right w:val="nil"/>
          </w:tcBorders>
        </w:tcPr>
        <w:p w14:paraId="111AA840" w14:textId="77777777" w:rsidR="006F2871" w:rsidRDefault="006F2871" w:rsidP="00A369E3">
          <w:pPr>
            <w:spacing w:line="0" w:lineRule="atLeast"/>
            <w:jc w:val="center"/>
            <w:rPr>
              <w:sz w:val="18"/>
            </w:rPr>
          </w:pPr>
        </w:p>
      </w:tc>
      <w:tc>
        <w:tcPr>
          <w:tcW w:w="709" w:type="dxa"/>
          <w:tcBorders>
            <w:top w:val="nil"/>
            <w:left w:val="nil"/>
            <w:bottom w:val="nil"/>
            <w:right w:val="nil"/>
          </w:tcBorders>
        </w:tcPr>
        <w:p w14:paraId="46B555A6" w14:textId="77777777" w:rsidR="006F2871" w:rsidRDefault="006F2871" w:rsidP="00A369E3">
          <w:pPr>
            <w:spacing w:line="0" w:lineRule="atLeast"/>
            <w:jc w:val="right"/>
            <w:rPr>
              <w:sz w:val="18"/>
            </w:rPr>
          </w:pPr>
        </w:p>
      </w:tc>
    </w:tr>
  </w:tbl>
  <w:p w14:paraId="5FC5F4A6" w14:textId="77777777" w:rsidR="006F2871" w:rsidRPr="00ED79B6" w:rsidRDefault="006F2871"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B0747" w14:textId="63345FD6" w:rsidR="006F2871" w:rsidRPr="002B0EA5" w:rsidRDefault="00715C34" w:rsidP="007F1985">
    <w:pPr>
      <w:pBdr>
        <w:top w:val="single" w:sz="6" w:space="1" w:color="auto"/>
      </w:pBdr>
      <w:spacing w:before="120" w:line="0" w:lineRule="atLeast"/>
      <w:rPr>
        <w:sz w:val="16"/>
        <w:szCs w:val="16"/>
      </w:rPr>
    </w:pPr>
    <w:ins w:id="35" w:author="Unknown" w:date="2024-07-29T15:40:00Z">
      <w:r>
        <w:rPr>
          <w:noProof/>
          <w:sz w:val="16"/>
          <w:szCs w:val="16"/>
        </w:rPr>
        <mc:AlternateContent>
          <mc:Choice Requires="wps">
            <w:drawing>
              <wp:anchor distT="0" distB="0" distL="0" distR="0" simplePos="0" relativeHeight="251658248" behindDoc="0" locked="0" layoutInCell="1" allowOverlap="1" wp14:anchorId="6B4D7F37" wp14:editId="17163F18">
                <wp:simplePos x="635" y="635"/>
                <wp:positionH relativeFrom="page">
                  <wp:align>center</wp:align>
                </wp:positionH>
                <wp:positionV relativeFrom="page">
                  <wp:align>bottom</wp:align>
                </wp:positionV>
                <wp:extent cx="552450" cy="371475"/>
                <wp:effectExtent l="0" t="0" r="0" b="0"/>
                <wp:wrapNone/>
                <wp:docPr id="15"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6A115986" w14:textId="36A44D43" w:rsidR="00715C34" w:rsidRPr="00715C34" w:rsidRDefault="00715C34">
                            <w:pPr>
                              <w:rPr>
                                <w:rFonts w:ascii="Calibri" w:eastAsia="Calibri" w:hAnsi="Calibri" w:cs="Calibri"/>
                                <w:noProof/>
                                <w:color w:val="FF0000"/>
                                <w:sz w:val="24"/>
                                <w:szCs w:val="24"/>
                                <w:rPrChange w:id="36" w:author="Unknown" w:date="2024-07-29T15:40:00Z">
                                  <w:rPr/>
                                </w:rPrChange>
                              </w:rPr>
                            </w:pPr>
                            <w:ins w:id="37" w:author="Unknown" w:date="2024-07-29T15:40:00Z">
                              <w:r w:rsidRPr="00715C34">
                                <w:rPr>
                                  <w:rFonts w:ascii="Calibri" w:eastAsia="Calibri" w:hAnsi="Calibri" w:cs="Calibri"/>
                                  <w:noProof/>
                                  <w:color w:val="FF0000"/>
                                  <w:sz w:val="24"/>
                                  <w:szCs w:val="24"/>
                                  <w:rPrChange w:id="38" w:author="Unknown" w:date="2024-07-29T15:40:00Z">
                                    <w:rPr/>
                                  </w:rPrChange>
                                </w:rPr>
                                <w:t>OFFICIAL</w:t>
                              </w:r>
                            </w:ins>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4D7F37" id="_x0000_t202" coordsize="21600,21600" o:spt="202" path="m,l,21600r21600,l21600,xe">
                <v:stroke joinstyle="miter"/>
                <v:path gradientshapeok="t" o:connecttype="rect"/>
              </v:shapetype>
              <v:shape id="Text Box 15" o:spid="_x0000_s1031" type="#_x0000_t202" alt="OFFICIAL" style="position:absolute;margin-left:0;margin-top:0;width:43.5pt;height:29.2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Fkr4dkOAgAAHAQA&#10;AA4AAAAAAAAAAAAAAAAALgIAAGRycy9lMm9Eb2MueG1sUEsBAi0AFAAGAAgAAAAhAKN6wZ3ZAAAA&#10;AwEAAA8AAAAAAAAAAAAAAAAAaAQAAGRycy9kb3ducmV2LnhtbFBLBQYAAAAABAAEAPMAAABuBQAA&#10;AAA=&#10;" filled="f" stroked="f">
                <v:textbox style="mso-fit-shape-to-text:t" inset="0,0,0,15pt">
                  <w:txbxContent>
                    <w:p w14:paraId="6A115986" w14:textId="36A44D43" w:rsidR="00715C34" w:rsidRPr="00715C34" w:rsidRDefault="00715C34">
                      <w:pPr>
                        <w:rPr>
                          <w:rFonts w:ascii="Calibri" w:eastAsia="Calibri" w:hAnsi="Calibri" w:cs="Calibri"/>
                          <w:noProof/>
                          <w:color w:val="FF0000"/>
                          <w:sz w:val="24"/>
                          <w:szCs w:val="24"/>
                          <w:rPrChange w:id="39" w:author="Unknown" w:date="2024-07-29T15:40:00Z">
                            <w:rPr/>
                          </w:rPrChange>
                        </w:rPr>
                      </w:pPr>
                      <w:ins w:id="40" w:author="Unknown" w:date="2024-07-29T15:40:00Z">
                        <w:r w:rsidRPr="00715C34">
                          <w:rPr>
                            <w:rFonts w:ascii="Calibri" w:eastAsia="Calibri" w:hAnsi="Calibri" w:cs="Calibri"/>
                            <w:noProof/>
                            <w:color w:val="FF0000"/>
                            <w:sz w:val="24"/>
                            <w:szCs w:val="24"/>
                            <w:rPrChange w:id="41" w:author="Unknown" w:date="2024-07-29T15:40:00Z">
                              <w:rPr/>
                            </w:rPrChange>
                          </w:rPr>
                          <w:t>OFFICIAL</w:t>
                        </w:r>
                      </w:ins>
                    </w:p>
                  </w:txbxContent>
                </v:textbox>
                <w10:wrap anchorx="page" anchory="page"/>
              </v:shape>
            </w:pict>
          </mc:Fallback>
        </mc:AlternateContent>
      </w:r>
    </w:ins>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6F2871" w14:paraId="1B073AD2" w14:textId="77777777" w:rsidTr="007F1985">
      <w:tc>
        <w:tcPr>
          <w:tcW w:w="365" w:type="pct"/>
        </w:tcPr>
        <w:p w14:paraId="49530A21" w14:textId="77777777" w:rsidR="006F2871" w:rsidRDefault="006F2871" w:rsidP="007F198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11B87DF1" w14:textId="78CA31F5" w:rsidR="006F2871" w:rsidRDefault="006F2871" w:rsidP="007F1985">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Greenhouse and Energy Minimum Standards (Clothes Washing Machines) Determination 2022</w:t>
          </w:r>
          <w:r w:rsidRPr="004E1307">
            <w:rPr>
              <w:i/>
              <w:sz w:val="18"/>
            </w:rPr>
            <w:fldChar w:fldCharType="end"/>
          </w:r>
        </w:p>
      </w:tc>
      <w:tc>
        <w:tcPr>
          <w:tcW w:w="947" w:type="pct"/>
        </w:tcPr>
        <w:p w14:paraId="6DC433E1" w14:textId="77777777" w:rsidR="006F2871" w:rsidRDefault="006F2871" w:rsidP="007F1985">
          <w:pPr>
            <w:spacing w:line="0" w:lineRule="atLeast"/>
            <w:jc w:val="right"/>
            <w:rPr>
              <w:sz w:val="18"/>
            </w:rPr>
          </w:pPr>
        </w:p>
      </w:tc>
    </w:tr>
    <w:tr w:rsidR="006F2871" w14:paraId="61AB251C" w14:textId="77777777" w:rsidTr="007F1985">
      <w:tc>
        <w:tcPr>
          <w:tcW w:w="5000" w:type="pct"/>
          <w:gridSpan w:val="3"/>
        </w:tcPr>
        <w:p w14:paraId="7F685C55" w14:textId="77777777" w:rsidR="006F2871" w:rsidRDefault="006F2871" w:rsidP="007F1985">
          <w:pPr>
            <w:jc w:val="right"/>
            <w:rPr>
              <w:sz w:val="18"/>
            </w:rPr>
          </w:pPr>
        </w:p>
      </w:tc>
    </w:tr>
  </w:tbl>
  <w:p w14:paraId="7DBB834D" w14:textId="77777777" w:rsidR="006F2871" w:rsidRPr="00ED79B6" w:rsidRDefault="006F2871" w:rsidP="007F198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CAA31" w14:textId="1D8778A8" w:rsidR="006F2871" w:rsidRPr="002B0EA5" w:rsidRDefault="006F2871" w:rsidP="007F1985">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
      <w:gridCol w:w="7048"/>
      <w:gridCol w:w="607"/>
    </w:tblGrid>
    <w:tr w:rsidR="006F2871" w14:paraId="6BE13D08" w14:textId="77777777" w:rsidTr="00476E73">
      <w:tc>
        <w:tcPr>
          <w:tcW w:w="396" w:type="pct"/>
        </w:tcPr>
        <w:p w14:paraId="070A1570" w14:textId="77777777" w:rsidR="006F2871" w:rsidRDefault="006F2871" w:rsidP="007F1985">
          <w:pPr>
            <w:spacing w:line="0" w:lineRule="atLeast"/>
            <w:rPr>
              <w:sz w:val="18"/>
            </w:rPr>
          </w:pPr>
        </w:p>
      </w:tc>
      <w:tc>
        <w:tcPr>
          <w:tcW w:w="4239" w:type="pct"/>
        </w:tcPr>
        <w:p w14:paraId="28E51213" w14:textId="0404D238" w:rsidR="006F2871" w:rsidRDefault="006F2871" w:rsidP="007F1985">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C1A50">
            <w:rPr>
              <w:i/>
              <w:noProof/>
              <w:sz w:val="18"/>
            </w:rPr>
            <w:t>Greenhouse and Energy Minimum Standards (Clothes Washing Machines) Determination 2024</w:t>
          </w:r>
          <w:r w:rsidRPr="004E1307">
            <w:rPr>
              <w:i/>
              <w:sz w:val="18"/>
            </w:rPr>
            <w:fldChar w:fldCharType="end"/>
          </w:r>
        </w:p>
      </w:tc>
      <w:tc>
        <w:tcPr>
          <w:tcW w:w="365" w:type="pct"/>
        </w:tcPr>
        <w:p w14:paraId="76F33911" w14:textId="77777777" w:rsidR="006F2871" w:rsidRDefault="006F2871" w:rsidP="007F198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A996880" w14:textId="77777777" w:rsidR="006F2871" w:rsidRPr="00ED79B6" w:rsidRDefault="006F2871" w:rsidP="007F1985">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53CFC" w14:textId="5151F2EB" w:rsidR="00715C34" w:rsidRDefault="00715C34">
    <w:pPr>
      <w:pStyle w:val="Footer"/>
    </w:pPr>
    <w:ins w:id="49" w:author="Unknown" w:date="2024-07-29T15:40:00Z">
      <w:r>
        <w:rPr>
          <w:noProof/>
        </w:rPr>
        <mc:AlternateContent>
          <mc:Choice Requires="wps">
            <w:drawing>
              <wp:anchor distT="0" distB="0" distL="0" distR="0" simplePos="0" relativeHeight="251658247" behindDoc="0" locked="0" layoutInCell="1" allowOverlap="1" wp14:anchorId="4FE0F31E" wp14:editId="03DBA643">
                <wp:simplePos x="635" y="635"/>
                <wp:positionH relativeFrom="page">
                  <wp:align>center</wp:align>
                </wp:positionH>
                <wp:positionV relativeFrom="page">
                  <wp:align>bottom</wp:align>
                </wp:positionV>
                <wp:extent cx="552450" cy="371475"/>
                <wp:effectExtent l="0" t="0" r="0" b="0"/>
                <wp:wrapNone/>
                <wp:docPr id="14"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5B247DC1" w14:textId="21F943EF" w:rsidR="00715C34" w:rsidRPr="00715C34" w:rsidRDefault="00715C34">
                            <w:pPr>
                              <w:rPr>
                                <w:rFonts w:ascii="Calibri" w:eastAsia="Calibri" w:hAnsi="Calibri" w:cs="Calibri"/>
                                <w:noProof/>
                                <w:color w:val="FF0000"/>
                                <w:sz w:val="24"/>
                                <w:szCs w:val="24"/>
                                <w:rPrChange w:id="50" w:author="Unknown" w:date="2024-07-29T15:40:00Z">
                                  <w:rPr/>
                                </w:rPrChange>
                              </w:rPr>
                            </w:pPr>
                            <w:ins w:id="51" w:author="Unknown" w:date="2024-07-29T15:40:00Z">
                              <w:r w:rsidRPr="00715C34">
                                <w:rPr>
                                  <w:rFonts w:ascii="Calibri" w:eastAsia="Calibri" w:hAnsi="Calibri" w:cs="Calibri"/>
                                  <w:noProof/>
                                  <w:color w:val="FF0000"/>
                                  <w:sz w:val="24"/>
                                  <w:szCs w:val="24"/>
                                  <w:rPrChange w:id="52" w:author="Unknown" w:date="2024-07-29T15:40:00Z">
                                    <w:rPr/>
                                  </w:rPrChange>
                                </w:rPr>
                                <w:t>OFFICIAL</w:t>
                              </w:r>
                            </w:ins>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E0F31E" id="_x0000_t202" coordsize="21600,21600" o:spt="202" path="m,l,21600r21600,l21600,xe">
                <v:stroke joinstyle="miter"/>
                <v:path gradientshapeok="t" o:connecttype="rect"/>
              </v:shapetype>
              <v:shape id="Text Box 14" o:spid="_x0000_s1033" type="#_x0000_t202" alt="OFFICIAL" style="position:absolute;margin-left:0;margin-top:0;width:43.5pt;height:29.2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INVhKIOAgAAHAQA&#10;AA4AAAAAAAAAAAAAAAAALgIAAGRycy9lMm9Eb2MueG1sUEsBAi0AFAAGAAgAAAAhAKN6wZ3ZAAAA&#10;AwEAAA8AAAAAAAAAAAAAAAAAaAQAAGRycy9kb3ducmV2LnhtbFBLBQYAAAAABAAEAPMAAABuBQAA&#10;AAA=&#10;" filled="f" stroked="f">
                <v:textbox style="mso-fit-shape-to-text:t" inset="0,0,0,15pt">
                  <w:txbxContent>
                    <w:p w14:paraId="5B247DC1" w14:textId="21F943EF" w:rsidR="00715C34" w:rsidRPr="00715C34" w:rsidRDefault="00715C34">
                      <w:pPr>
                        <w:rPr>
                          <w:rFonts w:ascii="Calibri" w:eastAsia="Calibri" w:hAnsi="Calibri" w:cs="Calibri"/>
                          <w:noProof/>
                          <w:color w:val="FF0000"/>
                          <w:sz w:val="24"/>
                          <w:szCs w:val="24"/>
                          <w:rPrChange w:id="53" w:author="Unknown" w:date="2024-07-29T15:40:00Z">
                            <w:rPr/>
                          </w:rPrChange>
                        </w:rPr>
                      </w:pPr>
                      <w:ins w:id="54" w:author="Unknown" w:date="2024-07-29T15:40:00Z">
                        <w:r w:rsidRPr="00715C34">
                          <w:rPr>
                            <w:rFonts w:ascii="Calibri" w:eastAsia="Calibri" w:hAnsi="Calibri" w:cs="Calibri"/>
                            <w:noProof/>
                            <w:color w:val="FF0000"/>
                            <w:sz w:val="24"/>
                            <w:szCs w:val="24"/>
                            <w:rPrChange w:id="55" w:author="Unknown" w:date="2024-07-29T15:40:00Z">
                              <w:rPr/>
                            </w:rPrChange>
                          </w:rPr>
                          <w:t>OFFICIAL</w:t>
                        </w:r>
                      </w:ins>
                    </w:p>
                  </w:txbxContent>
                </v:textbox>
                <w10:wrap anchorx="page" anchory="page"/>
              </v:shape>
            </w:pict>
          </mc:Fallback>
        </mc:AlternateContent>
      </w:r>
    </w:ins>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17791" w14:textId="7451F8E7" w:rsidR="006F2871" w:rsidRPr="002B0EA5" w:rsidRDefault="006F2871" w:rsidP="007F1985">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7098"/>
      <w:gridCol w:w="609"/>
    </w:tblGrid>
    <w:tr w:rsidR="006F2871" w14:paraId="6BC666B0" w14:textId="77777777" w:rsidTr="00476E73">
      <w:tc>
        <w:tcPr>
          <w:tcW w:w="365" w:type="pct"/>
        </w:tcPr>
        <w:p w14:paraId="5C94BCDB" w14:textId="77777777" w:rsidR="006F2871" w:rsidRDefault="006F2871" w:rsidP="007F198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4269" w:type="pct"/>
        </w:tcPr>
        <w:p w14:paraId="511E0CD4" w14:textId="5FBDADB9" w:rsidR="006F2871" w:rsidRDefault="006F2871" w:rsidP="007F1985">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C1A50">
            <w:rPr>
              <w:i/>
              <w:noProof/>
              <w:sz w:val="18"/>
            </w:rPr>
            <w:t>Greenhouse and Energy Minimum Standards (Clothes Washing Machines) Determination 2024</w:t>
          </w:r>
          <w:r w:rsidRPr="004E1307">
            <w:rPr>
              <w:i/>
              <w:sz w:val="18"/>
            </w:rPr>
            <w:fldChar w:fldCharType="end"/>
          </w:r>
        </w:p>
      </w:tc>
      <w:tc>
        <w:tcPr>
          <w:tcW w:w="366" w:type="pct"/>
        </w:tcPr>
        <w:p w14:paraId="08DEF0BE" w14:textId="77777777" w:rsidR="006F2871" w:rsidRDefault="006F2871" w:rsidP="007F1985">
          <w:pPr>
            <w:spacing w:line="0" w:lineRule="atLeast"/>
            <w:jc w:val="right"/>
            <w:rPr>
              <w:sz w:val="18"/>
            </w:rPr>
          </w:pPr>
        </w:p>
      </w:tc>
    </w:tr>
  </w:tbl>
  <w:p w14:paraId="6761656A" w14:textId="77777777" w:rsidR="006F2871" w:rsidRPr="00ED79B6" w:rsidRDefault="006F2871" w:rsidP="007F1985">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F82EE" w14:textId="03208F70" w:rsidR="006F2871" w:rsidRPr="002B0EA5" w:rsidRDefault="006F2871" w:rsidP="007F1985">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
      <w:gridCol w:w="7048"/>
      <w:gridCol w:w="607"/>
    </w:tblGrid>
    <w:tr w:rsidR="006F2871" w14:paraId="2215FF7E" w14:textId="77777777" w:rsidTr="00476E73">
      <w:tc>
        <w:tcPr>
          <w:tcW w:w="396" w:type="pct"/>
        </w:tcPr>
        <w:p w14:paraId="38AEA846" w14:textId="77777777" w:rsidR="006F2871" w:rsidRDefault="006F2871" w:rsidP="007F1985">
          <w:pPr>
            <w:spacing w:line="0" w:lineRule="atLeast"/>
            <w:rPr>
              <w:sz w:val="18"/>
            </w:rPr>
          </w:pPr>
        </w:p>
      </w:tc>
      <w:tc>
        <w:tcPr>
          <w:tcW w:w="4239" w:type="pct"/>
        </w:tcPr>
        <w:p w14:paraId="1F7A47AB" w14:textId="125A464E" w:rsidR="006F2871" w:rsidRDefault="006F2871" w:rsidP="007F1985">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C1A50">
            <w:rPr>
              <w:i/>
              <w:noProof/>
              <w:sz w:val="18"/>
            </w:rPr>
            <w:t>Greenhouse and Energy Minimum Standards (Clothes Washing Machines) Determination 2024</w:t>
          </w:r>
          <w:r w:rsidRPr="004E1307">
            <w:rPr>
              <w:i/>
              <w:sz w:val="18"/>
            </w:rPr>
            <w:fldChar w:fldCharType="end"/>
          </w:r>
        </w:p>
      </w:tc>
      <w:tc>
        <w:tcPr>
          <w:tcW w:w="365" w:type="pct"/>
        </w:tcPr>
        <w:p w14:paraId="311C347A" w14:textId="77777777" w:rsidR="006F2871" w:rsidRDefault="006F2871" w:rsidP="007F198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w:t>
          </w:r>
          <w:r w:rsidRPr="00ED79B6">
            <w:rPr>
              <w:i/>
              <w:sz w:val="18"/>
            </w:rPr>
            <w:fldChar w:fldCharType="end"/>
          </w:r>
        </w:p>
      </w:tc>
    </w:tr>
  </w:tbl>
  <w:p w14:paraId="0FAE805C" w14:textId="77777777" w:rsidR="006F2871" w:rsidRPr="00ED79B6" w:rsidRDefault="006F2871" w:rsidP="00476E73">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E1888" w14:textId="75A477E9" w:rsidR="00715C34" w:rsidRDefault="00715C34">
    <w:pPr>
      <w:pStyle w:val="Footer"/>
    </w:pPr>
    <w:ins w:id="93" w:author="Unknown" w:date="2024-07-29T15:40:00Z">
      <w:r>
        <w:rPr>
          <w:noProof/>
        </w:rPr>
        <mc:AlternateContent>
          <mc:Choice Requires="wps">
            <w:drawing>
              <wp:anchor distT="0" distB="0" distL="0" distR="0" simplePos="0" relativeHeight="251658249" behindDoc="0" locked="0" layoutInCell="1" allowOverlap="1" wp14:anchorId="4199228D" wp14:editId="2ACF4D45">
                <wp:simplePos x="635" y="635"/>
                <wp:positionH relativeFrom="page">
                  <wp:align>center</wp:align>
                </wp:positionH>
                <wp:positionV relativeFrom="page">
                  <wp:align>bottom</wp:align>
                </wp:positionV>
                <wp:extent cx="552450" cy="371475"/>
                <wp:effectExtent l="0" t="0" r="0" b="0"/>
                <wp:wrapNone/>
                <wp:docPr id="17"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7EC021CE" w14:textId="2BDDCFE7" w:rsidR="00715C34" w:rsidRPr="00715C34" w:rsidRDefault="00715C34">
                            <w:pPr>
                              <w:rPr>
                                <w:rFonts w:ascii="Calibri" w:eastAsia="Calibri" w:hAnsi="Calibri" w:cs="Calibri"/>
                                <w:noProof/>
                                <w:color w:val="FF0000"/>
                                <w:sz w:val="24"/>
                                <w:szCs w:val="24"/>
                                <w:rPrChange w:id="94" w:author="Unknown" w:date="2024-07-29T15:40:00Z">
                                  <w:rPr/>
                                </w:rPrChange>
                              </w:rPr>
                            </w:pPr>
                            <w:ins w:id="95" w:author="Unknown" w:date="2024-07-29T15:40:00Z">
                              <w:r w:rsidRPr="00715C34">
                                <w:rPr>
                                  <w:rFonts w:ascii="Calibri" w:eastAsia="Calibri" w:hAnsi="Calibri" w:cs="Calibri"/>
                                  <w:noProof/>
                                  <w:color w:val="FF0000"/>
                                  <w:sz w:val="24"/>
                                  <w:szCs w:val="24"/>
                                  <w:rPrChange w:id="96" w:author="Unknown" w:date="2024-07-29T15:40:00Z">
                                    <w:rPr/>
                                  </w:rPrChange>
                                </w:rPr>
                                <w:t>OFFICIAL</w:t>
                              </w:r>
                            </w:ins>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99228D" id="_x0000_t202" coordsize="21600,21600" o:spt="202" path="m,l,21600r21600,l21600,xe">
                <v:stroke joinstyle="miter"/>
                <v:path gradientshapeok="t" o:connecttype="rect"/>
              </v:shapetype>
              <v:shape id="Text Box 17" o:spid="_x0000_s1035" type="#_x0000_t202" alt="OFFICIAL" style="position:absolute;margin-left:0;margin-top:0;width:43.5pt;height:29.2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MQrzxkOAgAAHAQA&#10;AA4AAAAAAAAAAAAAAAAALgIAAGRycy9lMm9Eb2MueG1sUEsBAi0AFAAGAAgAAAAhAKN6wZ3ZAAAA&#10;AwEAAA8AAAAAAAAAAAAAAAAAaAQAAGRycy9kb3ducmV2LnhtbFBLBQYAAAAABAAEAPMAAABuBQAA&#10;AAA=&#10;" filled="f" stroked="f">
                <v:textbox style="mso-fit-shape-to-text:t" inset="0,0,0,15pt">
                  <w:txbxContent>
                    <w:p w14:paraId="7EC021CE" w14:textId="2BDDCFE7" w:rsidR="00715C34" w:rsidRPr="00715C34" w:rsidRDefault="00715C34">
                      <w:pPr>
                        <w:rPr>
                          <w:rFonts w:ascii="Calibri" w:eastAsia="Calibri" w:hAnsi="Calibri" w:cs="Calibri"/>
                          <w:noProof/>
                          <w:color w:val="FF0000"/>
                          <w:sz w:val="24"/>
                          <w:szCs w:val="24"/>
                          <w:rPrChange w:id="97" w:author="Unknown" w:date="2024-07-29T15:40:00Z">
                            <w:rPr/>
                          </w:rPrChange>
                        </w:rPr>
                      </w:pPr>
                      <w:ins w:id="98" w:author="Unknown" w:date="2024-07-29T15:40:00Z">
                        <w:r w:rsidRPr="00715C34">
                          <w:rPr>
                            <w:rFonts w:ascii="Calibri" w:eastAsia="Calibri" w:hAnsi="Calibri" w:cs="Calibri"/>
                            <w:noProof/>
                            <w:color w:val="FF0000"/>
                            <w:sz w:val="24"/>
                            <w:szCs w:val="24"/>
                            <w:rPrChange w:id="99" w:author="Unknown" w:date="2024-07-29T15:40:00Z">
                              <w:rPr/>
                            </w:rPrChange>
                          </w:rPr>
                          <w:t>OFFICIAL</w:t>
                        </w:r>
                      </w:ins>
                    </w:p>
                  </w:txbxContent>
                </v:textbox>
                <w10:wrap anchorx="page" anchory="page"/>
              </v:shape>
            </w:pict>
          </mc:Fallback>
        </mc:AlternateConten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9CF09" w14:textId="77777777" w:rsidR="007C1C84" w:rsidRDefault="007C1C84" w:rsidP="00715914">
      <w:pPr>
        <w:spacing w:line="240" w:lineRule="auto"/>
      </w:pPr>
      <w:r>
        <w:separator/>
      </w:r>
    </w:p>
  </w:footnote>
  <w:footnote w:type="continuationSeparator" w:id="0">
    <w:p w14:paraId="78842EDE" w14:textId="77777777" w:rsidR="007C1C84" w:rsidRDefault="007C1C84" w:rsidP="00715914">
      <w:pPr>
        <w:spacing w:line="240" w:lineRule="auto"/>
      </w:pPr>
      <w:r>
        <w:continuationSeparator/>
      </w:r>
    </w:p>
  </w:footnote>
  <w:footnote w:type="continuationNotice" w:id="1">
    <w:p w14:paraId="5E0C4ECF" w14:textId="77777777" w:rsidR="007C1C84" w:rsidRDefault="007C1C8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33C66" w14:textId="2DD893C9" w:rsidR="006F2871" w:rsidRPr="005F1388" w:rsidRDefault="00715C34" w:rsidP="00715914">
    <w:pPr>
      <w:pStyle w:val="Header"/>
      <w:tabs>
        <w:tab w:val="clear" w:pos="4150"/>
        <w:tab w:val="clear" w:pos="8307"/>
      </w:tabs>
    </w:pPr>
    <w:ins w:id="0" w:author="Unknown" w:date="2024-07-29T15:40:00Z">
      <w:r>
        <w:rPr>
          <w:noProof/>
        </w:rPr>
        <mc:AlternateContent>
          <mc:Choice Requires="wps">
            <w:drawing>
              <wp:anchor distT="0" distB="0" distL="0" distR="0" simplePos="0" relativeHeight="251658240" behindDoc="0" locked="0" layoutInCell="1" allowOverlap="1" wp14:anchorId="68AA530B" wp14:editId="08B8728D">
                <wp:simplePos x="635" y="635"/>
                <wp:positionH relativeFrom="page">
                  <wp:align>center</wp:align>
                </wp:positionH>
                <wp:positionV relativeFrom="page">
                  <wp:align>top</wp:align>
                </wp:positionV>
                <wp:extent cx="552450" cy="371475"/>
                <wp:effectExtent l="0" t="0" r="0" b="952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1ABF683A" w14:textId="3C0E3949" w:rsidR="00715C34" w:rsidRPr="00715C34" w:rsidRDefault="00715C34">
                            <w:pPr>
                              <w:rPr>
                                <w:rFonts w:ascii="Calibri" w:eastAsia="Calibri" w:hAnsi="Calibri" w:cs="Calibri"/>
                                <w:noProof/>
                                <w:color w:val="FF0000"/>
                                <w:sz w:val="24"/>
                                <w:szCs w:val="24"/>
                                <w:rPrChange w:id="1" w:author="Unknown" w:date="2024-07-29T15:40:00Z">
                                  <w:rPr/>
                                </w:rPrChange>
                              </w:rPr>
                            </w:pPr>
                            <w:ins w:id="2" w:author="Unknown" w:date="2024-07-29T15:40:00Z">
                              <w:r w:rsidRPr="00715C34">
                                <w:rPr>
                                  <w:rFonts w:ascii="Calibri" w:eastAsia="Calibri" w:hAnsi="Calibri" w:cs="Calibri"/>
                                  <w:noProof/>
                                  <w:color w:val="FF0000"/>
                                  <w:sz w:val="24"/>
                                  <w:szCs w:val="24"/>
                                  <w:rPrChange w:id="3" w:author="Unknown" w:date="2024-07-29T15:40:00Z">
                                    <w:rPr/>
                                  </w:rPrChange>
                                </w:rPr>
                                <w:t>OFFICIAL</w:t>
                              </w:r>
                            </w:ins>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AA530B" id="_x0000_t202" coordsize="21600,21600" o:spt="202" path="m,l,21600r21600,l21600,xe">
                <v:stroke joinstyle="miter"/>
                <v:path gradientshapeok="t" o:connecttype="rect"/>
              </v:shapetype>
              <v:shape id="Text Box 3" o:spid="_x0000_s1026" type="#_x0000_t202" alt="OFFICIAL" style="position:absolute;margin-left:0;margin-top:0;width:43.5pt;height:29.2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" filled="f" stroked="f">
                <v:textbox style="mso-fit-shape-to-text:t" inset="0,15pt,0,0">
                  <w:txbxContent>
                    <w:p w14:paraId="1ABF683A" w14:textId="3C0E3949" w:rsidR="00715C34" w:rsidRPr="00715C34" w:rsidRDefault="00715C34">
                      <w:pPr>
                        <w:rPr>
                          <w:rFonts w:ascii="Calibri" w:eastAsia="Calibri" w:hAnsi="Calibri" w:cs="Calibri"/>
                          <w:noProof/>
                          <w:color w:val="FF0000"/>
                          <w:sz w:val="24"/>
                          <w:szCs w:val="24"/>
                          <w:rPrChange w:id="4" w:author="Unknown" w:date="2024-07-29T15:40:00Z">
                            <w:rPr/>
                          </w:rPrChange>
                        </w:rPr>
                      </w:pPr>
                      <w:ins w:id="5" w:author="Unknown" w:date="2024-07-29T15:40:00Z">
                        <w:r w:rsidRPr="00715C34">
                          <w:rPr>
                            <w:rFonts w:ascii="Calibri" w:eastAsia="Calibri" w:hAnsi="Calibri" w:cs="Calibri"/>
                            <w:noProof/>
                            <w:color w:val="FF0000"/>
                            <w:sz w:val="24"/>
                            <w:szCs w:val="24"/>
                            <w:rPrChange w:id="6" w:author="Unknown" w:date="2024-07-29T15:40:00Z">
                              <w:rPr/>
                            </w:rPrChange>
                          </w:rPr>
                          <w:t>OFFICIAL</w:t>
                        </w:r>
                      </w:ins>
                    </w:p>
                  </w:txbxContent>
                </v:textbox>
                <w10:wrap anchorx="page" anchory="page"/>
              </v:shape>
            </w:pict>
          </mc:Fallback>
        </mc:AlternateConten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E2809" w14:textId="0D52BCCF" w:rsidR="006F2871" w:rsidRPr="005F1388" w:rsidRDefault="00715C34" w:rsidP="00715914">
    <w:pPr>
      <w:pStyle w:val="Header"/>
      <w:tabs>
        <w:tab w:val="clear" w:pos="4150"/>
        <w:tab w:val="clear" w:pos="8307"/>
      </w:tabs>
    </w:pPr>
    <w:ins w:id="7" w:author="Unknown" w:date="2024-07-29T15:40:00Z">
      <w:r>
        <w:rPr>
          <w:noProof/>
        </w:rPr>
        <mc:AlternateContent>
          <mc:Choice Requires="wps">
            <w:drawing>
              <wp:anchor distT="0" distB="0" distL="0" distR="0" simplePos="0" relativeHeight="251658241" behindDoc="0" locked="0" layoutInCell="1" allowOverlap="1" wp14:anchorId="3A2205BA" wp14:editId="3A7CBD99">
                <wp:simplePos x="635" y="635"/>
                <wp:positionH relativeFrom="page">
                  <wp:align>center</wp:align>
                </wp:positionH>
                <wp:positionV relativeFrom="page">
                  <wp:align>top</wp:align>
                </wp:positionV>
                <wp:extent cx="552450" cy="371475"/>
                <wp:effectExtent l="0" t="0" r="0" b="952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3141DDD2" w14:textId="46E78240" w:rsidR="00715C34" w:rsidRPr="00715C34" w:rsidRDefault="00715C34">
                            <w:pPr>
                              <w:rPr>
                                <w:rFonts w:ascii="Calibri" w:eastAsia="Calibri" w:hAnsi="Calibri" w:cs="Calibri"/>
                                <w:noProof/>
                                <w:color w:val="FF0000"/>
                                <w:sz w:val="24"/>
                                <w:szCs w:val="24"/>
                                <w:rPrChange w:id="8" w:author="Unknown" w:date="2024-07-29T15:40:00Z">
                                  <w:rPr/>
                                </w:rPrChange>
                              </w:rPr>
                            </w:pPr>
                            <w:ins w:id="9" w:author="Unknown" w:date="2024-07-29T15:40:00Z">
                              <w:r w:rsidRPr="00715C34">
                                <w:rPr>
                                  <w:rFonts w:ascii="Calibri" w:eastAsia="Calibri" w:hAnsi="Calibri" w:cs="Calibri"/>
                                  <w:noProof/>
                                  <w:color w:val="FF0000"/>
                                  <w:sz w:val="24"/>
                                  <w:szCs w:val="24"/>
                                  <w:rPrChange w:id="10" w:author="Unknown" w:date="2024-07-29T15:40:00Z">
                                    <w:rPr/>
                                  </w:rPrChange>
                                </w:rPr>
                                <w:t>OFFICIAL</w:t>
                              </w:r>
                            </w:ins>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2205BA" id="_x0000_t202" coordsize="21600,21600" o:spt="202" path="m,l,21600r21600,l21600,xe">
                <v:stroke joinstyle="miter"/>
                <v:path gradientshapeok="t" o:connecttype="rect"/>
              </v:shapetype>
              <v:shape id="Text Box 4" o:spid="_x0000_s1027" type="#_x0000_t202" alt="OFFICIAL" style="position:absolute;margin-left:0;margin-top:0;width:43.5pt;height:29.2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" filled="f" stroked="f">
                <v:textbox style="mso-fit-shape-to-text:t" inset="0,15pt,0,0">
                  <w:txbxContent>
                    <w:p w14:paraId="3141DDD2" w14:textId="46E78240" w:rsidR="00715C34" w:rsidRPr="00715C34" w:rsidRDefault="00715C34">
                      <w:pPr>
                        <w:rPr>
                          <w:rFonts w:ascii="Calibri" w:eastAsia="Calibri" w:hAnsi="Calibri" w:cs="Calibri"/>
                          <w:noProof/>
                          <w:color w:val="FF0000"/>
                          <w:sz w:val="24"/>
                          <w:szCs w:val="24"/>
                          <w:rPrChange w:id="11" w:author="Unknown" w:date="2024-07-29T15:40:00Z">
                            <w:rPr/>
                          </w:rPrChange>
                        </w:rPr>
                      </w:pPr>
                      <w:ins w:id="12" w:author="Unknown" w:date="2024-07-29T15:40:00Z">
                        <w:r w:rsidRPr="00715C34">
                          <w:rPr>
                            <w:rFonts w:ascii="Calibri" w:eastAsia="Calibri" w:hAnsi="Calibri" w:cs="Calibri"/>
                            <w:noProof/>
                            <w:color w:val="FF0000"/>
                            <w:sz w:val="24"/>
                            <w:szCs w:val="24"/>
                            <w:rPrChange w:id="13" w:author="Unknown" w:date="2024-07-29T15:40:00Z">
                              <w:rPr/>
                            </w:rPrChange>
                          </w:rPr>
                          <w:t>OFFICIAL</w:t>
                        </w:r>
                      </w:ins>
                    </w:p>
                  </w:txbxContent>
                </v:textbox>
                <w10:wrap anchorx="page" anchory="page"/>
              </v:shape>
            </w:pict>
          </mc:Fallback>
        </mc:AlternateConten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67DF0" w14:textId="095F2CCA" w:rsidR="006F2871" w:rsidRPr="00ED79B6" w:rsidRDefault="00715C34" w:rsidP="007F1985">
    <w:pPr>
      <w:pBdr>
        <w:bottom w:val="single" w:sz="6" w:space="1" w:color="auto"/>
      </w:pBdr>
      <w:spacing w:before="1000" w:line="240" w:lineRule="auto"/>
    </w:pPr>
    <w:ins w:id="28" w:author="Unknown" w:date="2024-07-29T15:40:00Z">
      <w:r>
        <w:rPr>
          <w:noProof/>
        </w:rPr>
        <mc:AlternateContent>
          <mc:Choice Requires="wps">
            <w:drawing>
              <wp:anchor distT="0" distB="0" distL="0" distR="0" simplePos="0" relativeHeight="251658243" behindDoc="0" locked="0" layoutInCell="1" allowOverlap="1" wp14:anchorId="2346080B" wp14:editId="14BC1CBA">
                <wp:simplePos x="635" y="635"/>
                <wp:positionH relativeFrom="page">
                  <wp:align>center</wp:align>
                </wp:positionH>
                <wp:positionV relativeFrom="page">
                  <wp:align>top</wp:align>
                </wp:positionV>
                <wp:extent cx="552450" cy="371475"/>
                <wp:effectExtent l="0" t="0" r="0" b="9525"/>
                <wp:wrapNone/>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1B7B17CF" w14:textId="5C4D18C5" w:rsidR="00715C34" w:rsidRPr="00715C34" w:rsidRDefault="00715C34">
                            <w:pPr>
                              <w:rPr>
                                <w:rFonts w:ascii="Calibri" w:eastAsia="Calibri" w:hAnsi="Calibri" w:cs="Calibri"/>
                                <w:noProof/>
                                <w:color w:val="FF0000"/>
                                <w:sz w:val="24"/>
                                <w:szCs w:val="24"/>
                                <w:rPrChange w:id="29" w:author="Unknown" w:date="2024-07-29T15:40:00Z">
                                  <w:rPr/>
                                </w:rPrChange>
                              </w:rPr>
                            </w:pPr>
                            <w:ins w:id="30" w:author="Unknown" w:date="2024-07-29T15:40:00Z">
                              <w:r w:rsidRPr="00715C34">
                                <w:rPr>
                                  <w:rFonts w:ascii="Calibri" w:eastAsia="Calibri" w:hAnsi="Calibri" w:cs="Calibri"/>
                                  <w:noProof/>
                                  <w:color w:val="FF0000"/>
                                  <w:sz w:val="24"/>
                                  <w:szCs w:val="24"/>
                                  <w:rPrChange w:id="31" w:author="Unknown" w:date="2024-07-29T15:40:00Z">
                                    <w:rPr/>
                                  </w:rPrChange>
                                </w:rPr>
                                <w:t>OFFICIAL</w:t>
                              </w:r>
                            </w:ins>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46080B" id="_x0000_t202" coordsize="21600,21600" o:spt="202" path="m,l,21600r21600,l21600,xe">
                <v:stroke joinstyle="miter"/>
                <v:path gradientshapeok="t" o:connecttype="rect"/>
              </v:shapetype>
              <v:shape id="Text Box 6" o:spid="_x0000_s1030" type="#_x0000_t202" alt="OFFICIAL" style="position:absolute;margin-left:0;margin-top:0;width:43.5pt;height:29.2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" filled="f" stroked="f">
                <v:textbox style="mso-fit-shape-to-text:t" inset="0,15pt,0,0">
                  <w:txbxContent>
                    <w:p w14:paraId="1B7B17CF" w14:textId="5C4D18C5" w:rsidR="00715C34" w:rsidRPr="00715C34" w:rsidRDefault="00715C34">
                      <w:pPr>
                        <w:rPr>
                          <w:rFonts w:ascii="Calibri" w:eastAsia="Calibri" w:hAnsi="Calibri" w:cs="Calibri"/>
                          <w:noProof/>
                          <w:color w:val="FF0000"/>
                          <w:sz w:val="24"/>
                          <w:szCs w:val="24"/>
                          <w:rPrChange w:id="32" w:author="Unknown" w:date="2024-07-29T15:40:00Z">
                            <w:rPr/>
                          </w:rPrChange>
                        </w:rPr>
                      </w:pPr>
                      <w:ins w:id="33" w:author="Unknown" w:date="2024-07-29T15:40:00Z">
                        <w:r w:rsidRPr="00715C34">
                          <w:rPr>
                            <w:rFonts w:ascii="Calibri" w:eastAsia="Calibri" w:hAnsi="Calibri" w:cs="Calibri"/>
                            <w:noProof/>
                            <w:color w:val="FF0000"/>
                            <w:sz w:val="24"/>
                            <w:szCs w:val="24"/>
                            <w:rPrChange w:id="34" w:author="Unknown" w:date="2024-07-29T15:40:00Z">
                              <w:rPr/>
                            </w:rPrChange>
                          </w:rPr>
                          <w:t>OFFICIAL</w:t>
                        </w:r>
                      </w:ins>
                    </w:p>
                  </w:txbxContent>
                </v:textbox>
                <w10:wrap anchorx="page" anchory="page"/>
              </v:shape>
            </w:pict>
          </mc:Fallback>
        </mc:AlternateContent>
      </w:r>
    </w:ins>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A8282" w14:textId="4F8F8435" w:rsidR="006F2871" w:rsidRPr="00ED79B6" w:rsidRDefault="006F2871" w:rsidP="007F1985">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8B6CD" w14:textId="4B2007ED" w:rsidR="006F2871" w:rsidRPr="00ED79B6" w:rsidRDefault="00715C34" w:rsidP="00715914">
    <w:pPr>
      <w:pStyle w:val="Header"/>
      <w:tabs>
        <w:tab w:val="clear" w:pos="4150"/>
        <w:tab w:val="clear" w:pos="8307"/>
      </w:tabs>
    </w:pPr>
    <w:ins w:id="42" w:author="Unknown" w:date="2024-07-29T15:40:00Z">
      <w:r>
        <w:rPr>
          <w:noProof/>
        </w:rPr>
        <mc:AlternateContent>
          <mc:Choice Requires="wps">
            <w:drawing>
              <wp:anchor distT="0" distB="0" distL="0" distR="0" simplePos="0" relativeHeight="251658242" behindDoc="0" locked="0" layoutInCell="1" allowOverlap="1" wp14:anchorId="26DCED22" wp14:editId="2C6E7DF4">
                <wp:simplePos x="635" y="635"/>
                <wp:positionH relativeFrom="page">
                  <wp:align>center</wp:align>
                </wp:positionH>
                <wp:positionV relativeFrom="page">
                  <wp:align>top</wp:align>
                </wp:positionV>
                <wp:extent cx="552450" cy="371475"/>
                <wp:effectExtent l="0" t="0" r="0" b="9525"/>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24FAD3A5" w14:textId="4596274D" w:rsidR="00715C34" w:rsidRPr="00715C34" w:rsidRDefault="00715C34">
                            <w:pPr>
                              <w:rPr>
                                <w:rFonts w:ascii="Calibri" w:eastAsia="Calibri" w:hAnsi="Calibri" w:cs="Calibri"/>
                                <w:noProof/>
                                <w:color w:val="FF0000"/>
                                <w:sz w:val="24"/>
                                <w:szCs w:val="24"/>
                                <w:rPrChange w:id="43" w:author="Unknown" w:date="2024-07-29T15:40:00Z">
                                  <w:rPr/>
                                </w:rPrChange>
                              </w:rPr>
                            </w:pPr>
                            <w:ins w:id="44" w:author="Unknown" w:date="2024-07-29T15:40:00Z">
                              <w:r w:rsidRPr="00715C34">
                                <w:rPr>
                                  <w:rFonts w:ascii="Calibri" w:eastAsia="Calibri" w:hAnsi="Calibri" w:cs="Calibri"/>
                                  <w:noProof/>
                                  <w:color w:val="FF0000"/>
                                  <w:sz w:val="24"/>
                                  <w:szCs w:val="24"/>
                                  <w:rPrChange w:id="45" w:author="Unknown" w:date="2024-07-29T15:40:00Z">
                                    <w:rPr/>
                                  </w:rPrChange>
                                </w:rPr>
                                <w:t>OFFICIAL</w:t>
                              </w:r>
                            </w:ins>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DCED22" id="_x0000_t202" coordsize="21600,21600" o:spt="202" path="m,l,21600r21600,l21600,xe">
                <v:stroke joinstyle="miter"/>
                <v:path gradientshapeok="t" o:connecttype="rect"/>
              </v:shapetype>
              <v:shape id="Text Box 5" o:spid="_x0000_s1032" type="#_x0000_t202" alt="OFFICIAL" style="position:absolute;margin-left:0;margin-top:0;width:43.5pt;height:29.2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" filled="f" stroked="f">
                <v:textbox style="mso-fit-shape-to-text:t" inset="0,15pt,0,0">
                  <w:txbxContent>
                    <w:p w14:paraId="24FAD3A5" w14:textId="4596274D" w:rsidR="00715C34" w:rsidRPr="00715C34" w:rsidRDefault="00715C34">
                      <w:pPr>
                        <w:rPr>
                          <w:rFonts w:ascii="Calibri" w:eastAsia="Calibri" w:hAnsi="Calibri" w:cs="Calibri"/>
                          <w:noProof/>
                          <w:color w:val="FF0000"/>
                          <w:sz w:val="24"/>
                          <w:szCs w:val="24"/>
                          <w:rPrChange w:id="46" w:author="Unknown" w:date="2024-07-29T15:40:00Z">
                            <w:rPr/>
                          </w:rPrChange>
                        </w:rPr>
                      </w:pPr>
                      <w:ins w:id="47" w:author="Unknown" w:date="2024-07-29T15:40:00Z">
                        <w:r w:rsidRPr="00715C34">
                          <w:rPr>
                            <w:rFonts w:ascii="Calibri" w:eastAsia="Calibri" w:hAnsi="Calibri" w:cs="Calibri"/>
                            <w:noProof/>
                            <w:color w:val="FF0000"/>
                            <w:sz w:val="24"/>
                            <w:szCs w:val="24"/>
                            <w:rPrChange w:id="48" w:author="Unknown" w:date="2024-07-29T15:40:00Z">
                              <w:rPr/>
                            </w:rPrChange>
                          </w:rPr>
                          <w:t>OFFICIAL</w:t>
                        </w:r>
                      </w:ins>
                    </w:p>
                  </w:txbxContent>
                </v:textbox>
                <w10:wrap anchorx="page" anchory="page"/>
              </v:shape>
            </w:pict>
          </mc:Fallback>
        </mc:AlternateContent>
      </w:r>
    </w:ins>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54EE3" w14:textId="7D3004A5" w:rsidR="006F2871" w:rsidRDefault="006F2871" w:rsidP="00715914">
    <w:pPr>
      <w:rPr>
        <w:sz w:val="20"/>
      </w:rPr>
    </w:pPr>
  </w:p>
  <w:p w14:paraId="10B0173C" w14:textId="77777777" w:rsidR="006F2871" w:rsidRDefault="006F2871" w:rsidP="00715914">
    <w:pPr>
      <w:rPr>
        <w:sz w:val="20"/>
      </w:rPr>
    </w:pPr>
  </w:p>
  <w:p w14:paraId="4E781830" w14:textId="77777777" w:rsidR="006F2871" w:rsidRPr="007A1328" w:rsidRDefault="006F2871" w:rsidP="00715914">
    <w:pPr>
      <w:rPr>
        <w:sz w:val="20"/>
      </w:rPr>
    </w:pPr>
  </w:p>
  <w:p w14:paraId="7044B689" w14:textId="77777777" w:rsidR="006F2871" w:rsidRPr="007A1328" w:rsidRDefault="006F2871" w:rsidP="00715914">
    <w:pPr>
      <w:rPr>
        <w:b/>
        <w:sz w:val="24"/>
      </w:rPr>
    </w:pPr>
  </w:p>
  <w:p w14:paraId="171BA274" w14:textId="77777777" w:rsidR="006F2871" w:rsidRPr="007A1328" w:rsidRDefault="006F2871"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C4184" w14:textId="05A36EEC" w:rsidR="006F2871" w:rsidRPr="007A1328" w:rsidRDefault="006F2871" w:rsidP="00715914">
    <w:pPr>
      <w:jc w:val="right"/>
      <w:rPr>
        <w:sz w:val="20"/>
      </w:rPr>
    </w:pPr>
  </w:p>
  <w:p w14:paraId="409A47EF" w14:textId="77777777" w:rsidR="006F2871" w:rsidRPr="007A1328" w:rsidRDefault="006F2871" w:rsidP="00715914">
    <w:pPr>
      <w:jc w:val="right"/>
      <w:rPr>
        <w:sz w:val="20"/>
      </w:rPr>
    </w:pPr>
  </w:p>
  <w:p w14:paraId="79C673A3" w14:textId="77777777" w:rsidR="006F2871" w:rsidRPr="007A1328" w:rsidRDefault="006F2871" w:rsidP="00715914">
    <w:pPr>
      <w:jc w:val="right"/>
      <w:rPr>
        <w:sz w:val="20"/>
      </w:rPr>
    </w:pPr>
  </w:p>
  <w:p w14:paraId="4D4F2FEC" w14:textId="77777777" w:rsidR="006F2871" w:rsidRPr="007A1328" w:rsidRDefault="006F2871" w:rsidP="00715914">
    <w:pPr>
      <w:jc w:val="right"/>
      <w:rPr>
        <w:b/>
        <w:sz w:val="24"/>
      </w:rPr>
    </w:pPr>
  </w:p>
  <w:p w14:paraId="71EE4660" w14:textId="77777777" w:rsidR="006F2871" w:rsidRPr="007A1328" w:rsidRDefault="006F2871" w:rsidP="00D6537E">
    <w:pPr>
      <w:pBdr>
        <w:bottom w:val="single" w:sz="6" w:space="1" w:color="auto"/>
      </w:pBdr>
      <w:spacing w:after="120"/>
      <w:jc w:val="right"/>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F234D" w14:textId="472B0149" w:rsidR="00715C34" w:rsidRDefault="00715C34">
    <w:pPr>
      <w:pStyle w:val="Header"/>
    </w:pPr>
    <w:ins w:id="86" w:author="Unknown" w:date="2024-07-29T15:40:00Z">
      <w:r>
        <w:rPr>
          <w:noProof/>
        </w:rPr>
        <mc:AlternateContent>
          <mc:Choice Requires="wps">
            <w:drawing>
              <wp:anchor distT="0" distB="0" distL="0" distR="0" simplePos="0" relativeHeight="251658244" behindDoc="0" locked="0" layoutInCell="1" allowOverlap="1" wp14:anchorId="57DD1693" wp14:editId="610E6A22">
                <wp:simplePos x="635" y="635"/>
                <wp:positionH relativeFrom="page">
                  <wp:align>center</wp:align>
                </wp:positionH>
                <wp:positionV relativeFrom="page">
                  <wp:align>top</wp:align>
                </wp:positionV>
                <wp:extent cx="552450" cy="371475"/>
                <wp:effectExtent l="0" t="0" r="0" b="9525"/>
                <wp:wrapNone/>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324CB2FA" w14:textId="437B0227" w:rsidR="00715C34" w:rsidRPr="00715C34" w:rsidRDefault="00715C34">
                            <w:pPr>
                              <w:rPr>
                                <w:rFonts w:ascii="Calibri" w:eastAsia="Calibri" w:hAnsi="Calibri" w:cs="Calibri"/>
                                <w:noProof/>
                                <w:color w:val="FF0000"/>
                                <w:sz w:val="24"/>
                                <w:szCs w:val="24"/>
                                <w:rPrChange w:id="87" w:author="Unknown" w:date="2024-07-29T15:40:00Z">
                                  <w:rPr/>
                                </w:rPrChange>
                              </w:rPr>
                            </w:pPr>
                            <w:ins w:id="88" w:author="Unknown" w:date="2024-07-29T15:40:00Z">
                              <w:r w:rsidRPr="00715C34">
                                <w:rPr>
                                  <w:rFonts w:ascii="Calibri" w:eastAsia="Calibri" w:hAnsi="Calibri" w:cs="Calibri"/>
                                  <w:noProof/>
                                  <w:color w:val="FF0000"/>
                                  <w:sz w:val="24"/>
                                  <w:szCs w:val="24"/>
                                  <w:rPrChange w:id="89" w:author="Unknown" w:date="2024-07-29T15:40:00Z">
                                    <w:rPr/>
                                  </w:rPrChange>
                                </w:rPr>
                                <w:t>OFFICIAL</w:t>
                              </w:r>
                            </w:ins>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DD1693" id="_x0000_t202" coordsize="21600,21600" o:spt="202" path="m,l,21600r21600,l21600,xe">
                <v:stroke joinstyle="miter"/>
                <v:path gradientshapeok="t" o:connecttype="rect"/>
              </v:shapetype>
              <v:shape id="Text Box 8" o:spid="_x0000_s1034" type="#_x0000_t202" alt="OFFICIAL" style="position:absolute;margin-left:0;margin-top:0;width:43.5pt;height:29.2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" filled="f" stroked="f">
                <v:textbox style="mso-fit-shape-to-text:t" inset="0,15pt,0,0">
                  <w:txbxContent>
                    <w:p w14:paraId="324CB2FA" w14:textId="437B0227" w:rsidR="00715C34" w:rsidRPr="00715C34" w:rsidRDefault="00715C34">
                      <w:pPr>
                        <w:rPr>
                          <w:rFonts w:ascii="Calibri" w:eastAsia="Calibri" w:hAnsi="Calibri" w:cs="Calibri"/>
                          <w:noProof/>
                          <w:color w:val="FF0000"/>
                          <w:sz w:val="24"/>
                          <w:szCs w:val="24"/>
                          <w:rPrChange w:id="90" w:author="Unknown" w:date="2024-07-29T15:40:00Z">
                            <w:rPr/>
                          </w:rPrChange>
                        </w:rPr>
                      </w:pPr>
                      <w:ins w:id="91" w:author="Unknown" w:date="2024-07-29T15:40:00Z">
                        <w:r w:rsidRPr="00715C34">
                          <w:rPr>
                            <w:rFonts w:ascii="Calibri" w:eastAsia="Calibri" w:hAnsi="Calibri" w:cs="Calibri"/>
                            <w:noProof/>
                            <w:color w:val="FF0000"/>
                            <w:sz w:val="24"/>
                            <w:szCs w:val="24"/>
                            <w:rPrChange w:id="92" w:author="Unknown" w:date="2024-07-29T15:40:00Z">
                              <w:rPr/>
                            </w:rPrChange>
                          </w:rPr>
                          <w:t>OFFICIAL</w:t>
                        </w:r>
                      </w:ins>
                    </w:p>
                  </w:txbxContent>
                </v:textbox>
                <w10:wrap anchorx="page" anchory="page"/>
              </v:shape>
            </w:pict>
          </mc:Fallback>
        </mc:AlternateConten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A3ABF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262D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CEEA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A06C7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6037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46D1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788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66B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EEA9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06F1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04E33"/>
    <w:multiLevelType w:val="hybridMultilevel"/>
    <w:tmpl w:val="655E21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BB23D8"/>
    <w:multiLevelType w:val="hybridMultilevel"/>
    <w:tmpl w:val="BC885F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9D56774"/>
    <w:multiLevelType w:val="multilevel"/>
    <w:tmpl w:val="DB90AF86"/>
    <w:lvl w:ilvl="0">
      <w:start w:val="1"/>
      <w:numFmt w:val="decimal"/>
      <w:lvlText w:val="%1"/>
      <w:lvlJc w:val="left"/>
      <w:pPr>
        <w:ind w:left="858" w:hanging="432"/>
      </w:pPr>
    </w:lvl>
    <w:lvl w:ilvl="1">
      <w:start w:val="1"/>
      <w:numFmt w:val="decimal"/>
      <w:lvlText w:val="(%2)"/>
      <w:lvlJc w:val="left"/>
      <w:pPr>
        <w:ind w:left="1994" w:hanging="576"/>
      </w:pPr>
      <w:rPr>
        <w:b w:val="0"/>
      </w:rPr>
    </w:lvl>
    <w:lvl w:ilvl="2">
      <w:start w:val="1"/>
      <w:numFmt w:val="lowerLetter"/>
      <w:lvlText w:val="(%3)"/>
      <w:lvlJc w:val="left"/>
      <w:pPr>
        <w:ind w:left="720" w:hanging="720"/>
      </w:pPr>
      <w:rPr>
        <w:b w:val="0"/>
      </w:rPr>
    </w:lvl>
    <w:lvl w:ilvl="3">
      <w:start w:val="1"/>
      <w:numFmt w:val="lowerRoman"/>
      <w:lvlText w:val="(%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0DD84A8F"/>
    <w:multiLevelType w:val="hybridMultilevel"/>
    <w:tmpl w:val="15AA798E"/>
    <w:lvl w:ilvl="0" w:tplc="6DF82A58">
      <w:start w:val="1"/>
      <w:numFmt w:val="lowerLetter"/>
      <w:lvlText w:val="(%1)"/>
      <w:lvlJc w:val="left"/>
      <w:pPr>
        <w:ind w:left="2138" w:hanging="360"/>
      </w:pPr>
    </w:lvl>
    <w:lvl w:ilvl="1" w:tplc="0C090019">
      <w:start w:val="1"/>
      <w:numFmt w:val="lowerLetter"/>
      <w:lvlText w:val="%2."/>
      <w:lvlJc w:val="left"/>
      <w:pPr>
        <w:ind w:left="2858" w:hanging="360"/>
      </w:pPr>
    </w:lvl>
    <w:lvl w:ilvl="2" w:tplc="6DF82A58">
      <w:start w:val="1"/>
      <w:numFmt w:val="lowerLetter"/>
      <w:lvlText w:val="(%3)"/>
      <w:lvlJc w:val="left"/>
      <w:pPr>
        <w:ind w:left="3578" w:hanging="180"/>
      </w:pPr>
    </w:lvl>
    <w:lvl w:ilvl="3" w:tplc="0C09000F">
      <w:start w:val="1"/>
      <w:numFmt w:val="decimal"/>
      <w:lvlText w:val="%4."/>
      <w:lvlJc w:val="left"/>
      <w:pPr>
        <w:ind w:left="4298" w:hanging="360"/>
      </w:pPr>
    </w:lvl>
    <w:lvl w:ilvl="4" w:tplc="0C090019">
      <w:start w:val="1"/>
      <w:numFmt w:val="lowerLetter"/>
      <w:lvlText w:val="%5."/>
      <w:lvlJc w:val="left"/>
      <w:pPr>
        <w:ind w:left="5018" w:hanging="360"/>
      </w:pPr>
    </w:lvl>
    <w:lvl w:ilvl="5" w:tplc="0C09001B">
      <w:start w:val="1"/>
      <w:numFmt w:val="lowerRoman"/>
      <w:lvlText w:val="%6."/>
      <w:lvlJc w:val="right"/>
      <w:pPr>
        <w:ind w:left="5738" w:hanging="180"/>
      </w:pPr>
    </w:lvl>
    <w:lvl w:ilvl="6" w:tplc="0C09000F">
      <w:start w:val="1"/>
      <w:numFmt w:val="decimal"/>
      <w:lvlText w:val="%7."/>
      <w:lvlJc w:val="left"/>
      <w:pPr>
        <w:ind w:left="6458" w:hanging="360"/>
      </w:pPr>
    </w:lvl>
    <w:lvl w:ilvl="7" w:tplc="0C090019">
      <w:start w:val="1"/>
      <w:numFmt w:val="lowerLetter"/>
      <w:lvlText w:val="%8."/>
      <w:lvlJc w:val="left"/>
      <w:pPr>
        <w:ind w:left="7178" w:hanging="360"/>
      </w:pPr>
    </w:lvl>
    <w:lvl w:ilvl="8" w:tplc="0C09001B">
      <w:start w:val="1"/>
      <w:numFmt w:val="lowerRoman"/>
      <w:lvlText w:val="%9."/>
      <w:lvlJc w:val="right"/>
      <w:pPr>
        <w:ind w:left="7898" w:hanging="180"/>
      </w:pPr>
    </w:lvl>
  </w:abstractNum>
  <w:abstractNum w:abstractNumId="15" w15:restartNumberingAfterBreak="0">
    <w:nsid w:val="0FC6646C"/>
    <w:multiLevelType w:val="hybridMultilevel"/>
    <w:tmpl w:val="7A185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1F72E2"/>
    <w:multiLevelType w:val="hybridMultilevel"/>
    <w:tmpl w:val="0E04ED0C"/>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7" w15:restartNumberingAfterBreak="0">
    <w:nsid w:val="15E534FF"/>
    <w:multiLevelType w:val="hybridMultilevel"/>
    <w:tmpl w:val="9CF4A600"/>
    <w:lvl w:ilvl="0" w:tplc="0C090017">
      <w:start w:val="1"/>
      <w:numFmt w:val="lowerLetter"/>
      <w:lvlText w:val="%1)"/>
      <w:lvlJc w:val="left"/>
      <w:pPr>
        <w:ind w:left="1287" w:hanging="360"/>
      </w:p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18" w15:restartNumberingAfterBreak="0">
    <w:nsid w:val="15F21DA4"/>
    <w:multiLevelType w:val="hybridMultilevel"/>
    <w:tmpl w:val="972055E6"/>
    <w:lvl w:ilvl="0" w:tplc="6DF82A58">
      <w:start w:val="1"/>
      <w:numFmt w:val="lowerLetter"/>
      <w:lvlText w:val="(%1)"/>
      <w:lvlJc w:val="left"/>
      <w:pPr>
        <w:ind w:left="720" w:hanging="360"/>
      </w:pPr>
    </w:lvl>
    <w:lvl w:ilvl="1" w:tplc="0C090019">
      <w:start w:val="1"/>
      <w:numFmt w:val="lowerLetter"/>
      <w:lvlText w:val="%2."/>
      <w:lvlJc w:val="left"/>
      <w:pPr>
        <w:ind w:left="1440" w:hanging="360"/>
      </w:pPr>
    </w:lvl>
    <w:lvl w:ilvl="2" w:tplc="6DF82A58">
      <w:start w:val="1"/>
      <w:numFmt w:val="lowerLetter"/>
      <w:lvlText w:val="(%3)"/>
      <w:lvlJc w:val="lef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175C539B"/>
    <w:multiLevelType w:val="hybridMultilevel"/>
    <w:tmpl w:val="11042F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D224B76"/>
    <w:multiLevelType w:val="hybridMultilevel"/>
    <w:tmpl w:val="7682F0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3C738FE"/>
    <w:multiLevelType w:val="multilevel"/>
    <w:tmpl w:val="86F04306"/>
    <w:lvl w:ilvl="0">
      <w:start w:val="1"/>
      <w:numFmt w:val="decimal"/>
      <w:lvlText w:val="%1"/>
      <w:lvlJc w:val="left"/>
      <w:pPr>
        <w:ind w:left="858" w:hanging="432"/>
      </w:pPr>
    </w:lvl>
    <w:lvl w:ilvl="1">
      <w:start w:val="1"/>
      <w:numFmt w:val="decimal"/>
      <w:lvlText w:val="(%2)"/>
      <w:lvlJc w:val="left"/>
      <w:pPr>
        <w:ind w:left="576" w:hanging="576"/>
      </w:pPr>
      <w:rPr>
        <w:b w:val="0"/>
      </w:rPr>
    </w:lvl>
    <w:lvl w:ilvl="2">
      <w:start w:val="1"/>
      <w:numFmt w:val="lowerLetter"/>
      <w:lvlText w:val="(%3)"/>
      <w:lvlJc w:val="left"/>
      <w:pPr>
        <w:ind w:left="720" w:hanging="720"/>
      </w:pPr>
      <w:rPr>
        <w:b w:val="0"/>
      </w:rPr>
    </w:lvl>
    <w:lvl w:ilvl="3">
      <w:start w:val="1"/>
      <w:numFmt w:val="lowerRoman"/>
      <w:lvlText w:val="(%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25295A46"/>
    <w:multiLevelType w:val="hybridMultilevel"/>
    <w:tmpl w:val="E5487F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5" w15:restartNumberingAfterBreak="0">
    <w:nsid w:val="53036EAA"/>
    <w:multiLevelType w:val="hybridMultilevel"/>
    <w:tmpl w:val="1E9458F2"/>
    <w:lvl w:ilvl="0" w:tplc="0C090017">
      <w:start w:val="1"/>
      <w:numFmt w:val="lowerLetter"/>
      <w:lvlText w:val="%1)"/>
      <w:lvlJc w:val="left"/>
      <w:pPr>
        <w:ind w:left="1287" w:hanging="360"/>
      </w:pPr>
    </w:lvl>
    <w:lvl w:ilvl="1" w:tplc="527018F8">
      <w:start w:val="1"/>
      <w:numFmt w:val="lowerRoman"/>
      <w:lvlText w:val="(%2)"/>
      <w:lvlJc w:val="left"/>
      <w:pPr>
        <w:ind w:left="2007" w:hanging="360"/>
      </w:pPr>
      <w:rPr>
        <w:rFonts w:ascii="Times New Roman" w:eastAsia="Times New Roman" w:hAnsi="Times New Roman" w:cs="Times New Roman" w:hint="default"/>
        <w:b w:val="0"/>
      </w:r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26" w15:restartNumberingAfterBreak="0">
    <w:nsid w:val="5A9C58A7"/>
    <w:multiLevelType w:val="hybridMultilevel"/>
    <w:tmpl w:val="884A1612"/>
    <w:lvl w:ilvl="0" w:tplc="0C090001">
      <w:start w:val="1"/>
      <w:numFmt w:val="bullet"/>
      <w:lvlText w:val=""/>
      <w:lvlJc w:val="left"/>
      <w:pPr>
        <w:ind w:left="2520" w:hanging="360"/>
      </w:pPr>
      <w:rPr>
        <w:rFonts w:ascii="Symbol" w:hAnsi="Symbol" w:hint="default"/>
      </w:rPr>
    </w:lvl>
    <w:lvl w:ilvl="1" w:tplc="0C090003">
      <w:start w:val="1"/>
      <w:numFmt w:val="bullet"/>
      <w:lvlText w:val="o"/>
      <w:lvlJc w:val="left"/>
      <w:pPr>
        <w:ind w:left="3240" w:hanging="360"/>
      </w:pPr>
      <w:rPr>
        <w:rFonts w:ascii="Courier New" w:hAnsi="Courier New" w:cs="Courier New" w:hint="default"/>
      </w:rPr>
    </w:lvl>
    <w:lvl w:ilvl="2" w:tplc="0C090005">
      <w:start w:val="1"/>
      <w:numFmt w:val="bullet"/>
      <w:lvlText w:val=""/>
      <w:lvlJc w:val="left"/>
      <w:pPr>
        <w:ind w:left="3960" w:hanging="360"/>
      </w:pPr>
      <w:rPr>
        <w:rFonts w:ascii="Wingdings" w:hAnsi="Wingdings" w:hint="default"/>
      </w:rPr>
    </w:lvl>
    <w:lvl w:ilvl="3" w:tplc="0C090001">
      <w:start w:val="1"/>
      <w:numFmt w:val="bullet"/>
      <w:lvlText w:val=""/>
      <w:lvlJc w:val="left"/>
      <w:pPr>
        <w:ind w:left="4680" w:hanging="360"/>
      </w:pPr>
      <w:rPr>
        <w:rFonts w:ascii="Symbol" w:hAnsi="Symbol" w:hint="default"/>
      </w:rPr>
    </w:lvl>
    <w:lvl w:ilvl="4" w:tplc="0C090003">
      <w:start w:val="1"/>
      <w:numFmt w:val="bullet"/>
      <w:lvlText w:val="o"/>
      <w:lvlJc w:val="left"/>
      <w:pPr>
        <w:ind w:left="5400" w:hanging="360"/>
      </w:pPr>
      <w:rPr>
        <w:rFonts w:ascii="Courier New" w:hAnsi="Courier New" w:cs="Courier New" w:hint="default"/>
      </w:rPr>
    </w:lvl>
    <w:lvl w:ilvl="5" w:tplc="0C090005">
      <w:start w:val="1"/>
      <w:numFmt w:val="bullet"/>
      <w:lvlText w:val=""/>
      <w:lvlJc w:val="left"/>
      <w:pPr>
        <w:ind w:left="6120" w:hanging="360"/>
      </w:pPr>
      <w:rPr>
        <w:rFonts w:ascii="Wingdings" w:hAnsi="Wingdings" w:hint="default"/>
      </w:rPr>
    </w:lvl>
    <w:lvl w:ilvl="6" w:tplc="0C090001">
      <w:start w:val="1"/>
      <w:numFmt w:val="bullet"/>
      <w:lvlText w:val=""/>
      <w:lvlJc w:val="left"/>
      <w:pPr>
        <w:ind w:left="6840" w:hanging="360"/>
      </w:pPr>
      <w:rPr>
        <w:rFonts w:ascii="Symbol" w:hAnsi="Symbol" w:hint="default"/>
      </w:rPr>
    </w:lvl>
    <w:lvl w:ilvl="7" w:tplc="0C090003">
      <w:start w:val="1"/>
      <w:numFmt w:val="bullet"/>
      <w:lvlText w:val="o"/>
      <w:lvlJc w:val="left"/>
      <w:pPr>
        <w:ind w:left="7560" w:hanging="360"/>
      </w:pPr>
      <w:rPr>
        <w:rFonts w:ascii="Courier New" w:hAnsi="Courier New" w:cs="Courier New" w:hint="default"/>
      </w:rPr>
    </w:lvl>
    <w:lvl w:ilvl="8" w:tplc="0C090005">
      <w:start w:val="1"/>
      <w:numFmt w:val="bullet"/>
      <w:lvlText w:val=""/>
      <w:lvlJc w:val="left"/>
      <w:pPr>
        <w:ind w:left="8280" w:hanging="360"/>
      </w:pPr>
      <w:rPr>
        <w:rFonts w:ascii="Wingdings" w:hAnsi="Wingdings" w:hint="default"/>
      </w:rPr>
    </w:lvl>
  </w:abstractNum>
  <w:abstractNum w:abstractNumId="27" w15:restartNumberingAfterBreak="0">
    <w:nsid w:val="5C713402"/>
    <w:multiLevelType w:val="hybridMultilevel"/>
    <w:tmpl w:val="EACC53A4"/>
    <w:lvl w:ilvl="0" w:tplc="C57243D6">
      <w:start w:val="1"/>
      <w:numFmt w:val="lowerLetter"/>
      <w:lvlText w:val="(%1)"/>
      <w:lvlJc w:val="left"/>
      <w:pPr>
        <w:ind w:left="228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69E12458"/>
    <w:multiLevelType w:val="hybridMultilevel"/>
    <w:tmpl w:val="1E0AD5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73485154">
    <w:abstractNumId w:val="9"/>
  </w:num>
  <w:num w:numId="2" w16cid:durableId="1946113281">
    <w:abstractNumId w:val="7"/>
  </w:num>
  <w:num w:numId="3" w16cid:durableId="2048027176">
    <w:abstractNumId w:val="6"/>
  </w:num>
  <w:num w:numId="4" w16cid:durableId="1535264495">
    <w:abstractNumId w:val="5"/>
  </w:num>
  <w:num w:numId="5" w16cid:durableId="1548445234">
    <w:abstractNumId w:val="4"/>
  </w:num>
  <w:num w:numId="6" w16cid:durableId="23024783">
    <w:abstractNumId w:val="8"/>
  </w:num>
  <w:num w:numId="7" w16cid:durableId="916675625">
    <w:abstractNumId w:val="3"/>
  </w:num>
  <w:num w:numId="8" w16cid:durableId="8921338">
    <w:abstractNumId w:val="2"/>
  </w:num>
  <w:num w:numId="9" w16cid:durableId="825779341">
    <w:abstractNumId w:val="1"/>
  </w:num>
  <w:num w:numId="10" w16cid:durableId="875308823">
    <w:abstractNumId w:val="0"/>
  </w:num>
  <w:num w:numId="11" w16cid:durableId="864516362">
    <w:abstractNumId w:val="24"/>
  </w:num>
  <w:num w:numId="12" w16cid:durableId="136382012">
    <w:abstractNumId w:val="11"/>
  </w:num>
  <w:num w:numId="13" w16cid:durableId="1779332094">
    <w:abstractNumId w:val="20"/>
  </w:num>
  <w:num w:numId="14" w16cid:durableId="9266952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585738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751318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42185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052116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40566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141883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82525119">
    <w:abstractNumId w:val="26"/>
  </w:num>
  <w:num w:numId="22" w16cid:durableId="977993958">
    <w:abstractNumId w:val="16"/>
  </w:num>
  <w:num w:numId="23" w16cid:durableId="1120303474">
    <w:abstractNumId w:val="19"/>
  </w:num>
  <w:num w:numId="24" w16cid:durableId="1451585481">
    <w:abstractNumId w:val="14"/>
  </w:num>
  <w:num w:numId="25" w16cid:durableId="490682733">
    <w:abstractNumId w:val="17"/>
  </w:num>
  <w:num w:numId="26" w16cid:durableId="1977446721">
    <w:abstractNumId w:val="21"/>
  </w:num>
  <w:num w:numId="27" w16cid:durableId="1594780639">
    <w:abstractNumId w:val="28"/>
  </w:num>
  <w:num w:numId="28" w16cid:durableId="231473154">
    <w:abstractNumId w:val="10"/>
  </w:num>
  <w:num w:numId="29" w16cid:durableId="2006280130">
    <w:abstractNumId w:val="23"/>
  </w:num>
  <w:num w:numId="30" w16cid:durableId="1975720176">
    <w:abstractNumId w:val="15"/>
  </w:num>
  <w:num w:numId="31" w16cid:durableId="13966612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3E"/>
    <w:rsid w:val="00004174"/>
    <w:rsid w:val="00004470"/>
    <w:rsid w:val="00005CD8"/>
    <w:rsid w:val="000136AF"/>
    <w:rsid w:val="000169D0"/>
    <w:rsid w:val="000240A2"/>
    <w:rsid w:val="000258B1"/>
    <w:rsid w:val="00040A89"/>
    <w:rsid w:val="00043434"/>
    <w:rsid w:val="000437C1"/>
    <w:rsid w:val="0004455A"/>
    <w:rsid w:val="0005365D"/>
    <w:rsid w:val="00054F42"/>
    <w:rsid w:val="0006063B"/>
    <w:rsid w:val="000614BF"/>
    <w:rsid w:val="00064183"/>
    <w:rsid w:val="0006709C"/>
    <w:rsid w:val="00067A5D"/>
    <w:rsid w:val="000736D1"/>
    <w:rsid w:val="00074376"/>
    <w:rsid w:val="000812FB"/>
    <w:rsid w:val="000978F5"/>
    <w:rsid w:val="000A0768"/>
    <w:rsid w:val="000A4ABD"/>
    <w:rsid w:val="000B00F2"/>
    <w:rsid w:val="000B15CD"/>
    <w:rsid w:val="000B35EB"/>
    <w:rsid w:val="000D05EF"/>
    <w:rsid w:val="000D5032"/>
    <w:rsid w:val="000E2261"/>
    <w:rsid w:val="000E78B7"/>
    <w:rsid w:val="000F21C1"/>
    <w:rsid w:val="0010025B"/>
    <w:rsid w:val="0010745C"/>
    <w:rsid w:val="00112D7C"/>
    <w:rsid w:val="00122B34"/>
    <w:rsid w:val="00126B89"/>
    <w:rsid w:val="001312DD"/>
    <w:rsid w:val="00132CEB"/>
    <w:rsid w:val="001339B0"/>
    <w:rsid w:val="00137593"/>
    <w:rsid w:val="00142B62"/>
    <w:rsid w:val="001441B7"/>
    <w:rsid w:val="001516CB"/>
    <w:rsid w:val="00152336"/>
    <w:rsid w:val="00157B8B"/>
    <w:rsid w:val="00164D7A"/>
    <w:rsid w:val="00166C2F"/>
    <w:rsid w:val="0017432C"/>
    <w:rsid w:val="001809D7"/>
    <w:rsid w:val="00180DF9"/>
    <w:rsid w:val="00186587"/>
    <w:rsid w:val="00186D22"/>
    <w:rsid w:val="001939E1"/>
    <w:rsid w:val="00194C3E"/>
    <w:rsid w:val="00195382"/>
    <w:rsid w:val="001A2C66"/>
    <w:rsid w:val="001A3294"/>
    <w:rsid w:val="001A773A"/>
    <w:rsid w:val="001B2CB6"/>
    <w:rsid w:val="001C61C5"/>
    <w:rsid w:val="001C69C4"/>
    <w:rsid w:val="001D37EF"/>
    <w:rsid w:val="001D78CE"/>
    <w:rsid w:val="001E3590"/>
    <w:rsid w:val="001E7407"/>
    <w:rsid w:val="001F1A85"/>
    <w:rsid w:val="001F55DA"/>
    <w:rsid w:val="001F5D5E"/>
    <w:rsid w:val="001F6219"/>
    <w:rsid w:val="001F68D1"/>
    <w:rsid w:val="001F6CD4"/>
    <w:rsid w:val="00206C4D"/>
    <w:rsid w:val="00215AF1"/>
    <w:rsid w:val="002173EC"/>
    <w:rsid w:val="00222017"/>
    <w:rsid w:val="002321E8"/>
    <w:rsid w:val="00232984"/>
    <w:rsid w:val="00237751"/>
    <w:rsid w:val="0024010F"/>
    <w:rsid w:val="00240749"/>
    <w:rsid w:val="002420D1"/>
    <w:rsid w:val="00243018"/>
    <w:rsid w:val="00253762"/>
    <w:rsid w:val="002564A4"/>
    <w:rsid w:val="00262B9C"/>
    <w:rsid w:val="0026736C"/>
    <w:rsid w:val="00274112"/>
    <w:rsid w:val="00277F11"/>
    <w:rsid w:val="00280557"/>
    <w:rsid w:val="00281308"/>
    <w:rsid w:val="00284128"/>
    <w:rsid w:val="00284719"/>
    <w:rsid w:val="00291495"/>
    <w:rsid w:val="00297ECB"/>
    <w:rsid w:val="002A615B"/>
    <w:rsid w:val="002A72DB"/>
    <w:rsid w:val="002A7BCF"/>
    <w:rsid w:val="002B5670"/>
    <w:rsid w:val="002C1AFF"/>
    <w:rsid w:val="002C2B6A"/>
    <w:rsid w:val="002C3FD1"/>
    <w:rsid w:val="002D043A"/>
    <w:rsid w:val="002D266B"/>
    <w:rsid w:val="002D4653"/>
    <w:rsid w:val="002D5200"/>
    <w:rsid w:val="002D6224"/>
    <w:rsid w:val="002E3B74"/>
    <w:rsid w:val="00304F8B"/>
    <w:rsid w:val="003061D2"/>
    <w:rsid w:val="00314B68"/>
    <w:rsid w:val="00321442"/>
    <w:rsid w:val="0032655D"/>
    <w:rsid w:val="00335BC6"/>
    <w:rsid w:val="003415D3"/>
    <w:rsid w:val="00344338"/>
    <w:rsid w:val="00344701"/>
    <w:rsid w:val="00352B0F"/>
    <w:rsid w:val="00354A64"/>
    <w:rsid w:val="00360459"/>
    <w:rsid w:val="00364051"/>
    <w:rsid w:val="0036547F"/>
    <w:rsid w:val="0037435C"/>
    <w:rsid w:val="0037637C"/>
    <w:rsid w:val="003767E2"/>
    <w:rsid w:val="00376E52"/>
    <w:rsid w:val="003800B9"/>
    <w:rsid w:val="0038049F"/>
    <w:rsid w:val="003924A9"/>
    <w:rsid w:val="003936DC"/>
    <w:rsid w:val="00393AE8"/>
    <w:rsid w:val="003A0DE4"/>
    <w:rsid w:val="003A4396"/>
    <w:rsid w:val="003B3BF3"/>
    <w:rsid w:val="003B3DFC"/>
    <w:rsid w:val="003B6AEF"/>
    <w:rsid w:val="003B7331"/>
    <w:rsid w:val="003C1F28"/>
    <w:rsid w:val="003C6231"/>
    <w:rsid w:val="003D0BFE"/>
    <w:rsid w:val="003D1319"/>
    <w:rsid w:val="003D3D68"/>
    <w:rsid w:val="003D5700"/>
    <w:rsid w:val="003D684A"/>
    <w:rsid w:val="003E0239"/>
    <w:rsid w:val="003E341B"/>
    <w:rsid w:val="003E4D00"/>
    <w:rsid w:val="003E6874"/>
    <w:rsid w:val="003F3F40"/>
    <w:rsid w:val="003F7F11"/>
    <w:rsid w:val="00403808"/>
    <w:rsid w:val="004116CD"/>
    <w:rsid w:val="00417EB9"/>
    <w:rsid w:val="00417F39"/>
    <w:rsid w:val="004223BB"/>
    <w:rsid w:val="00424CA9"/>
    <w:rsid w:val="004276DF"/>
    <w:rsid w:val="00431E9B"/>
    <w:rsid w:val="004379E3"/>
    <w:rsid w:val="0044015E"/>
    <w:rsid w:val="0044291A"/>
    <w:rsid w:val="004437D4"/>
    <w:rsid w:val="004462E3"/>
    <w:rsid w:val="00447AF4"/>
    <w:rsid w:val="00456802"/>
    <w:rsid w:val="00460D35"/>
    <w:rsid w:val="00467661"/>
    <w:rsid w:val="00472D8C"/>
    <w:rsid w:val="00472DBE"/>
    <w:rsid w:val="00474A19"/>
    <w:rsid w:val="00476E73"/>
    <w:rsid w:val="00477830"/>
    <w:rsid w:val="00487764"/>
    <w:rsid w:val="00487A41"/>
    <w:rsid w:val="004930E6"/>
    <w:rsid w:val="00494B20"/>
    <w:rsid w:val="00496046"/>
    <w:rsid w:val="00496F97"/>
    <w:rsid w:val="004A0511"/>
    <w:rsid w:val="004B6C48"/>
    <w:rsid w:val="004C1761"/>
    <w:rsid w:val="004C4AB1"/>
    <w:rsid w:val="004C4E59"/>
    <w:rsid w:val="004C6809"/>
    <w:rsid w:val="004C724D"/>
    <w:rsid w:val="004D51F9"/>
    <w:rsid w:val="004E063A"/>
    <w:rsid w:val="004E1307"/>
    <w:rsid w:val="004E7BEC"/>
    <w:rsid w:val="004F0551"/>
    <w:rsid w:val="004F611A"/>
    <w:rsid w:val="004F7100"/>
    <w:rsid w:val="0050229F"/>
    <w:rsid w:val="00505D3D"/>
    <w:rsid w:val="00506AF6"/>
    <w:rsid w:val="00515885"/>
    <w:rsid w:val="0051602C"/>
    <w:rsid w:val="00516B8D"/>
    <w:rsid w:val="005249AA"/>
    <w:rsid w:val="005303C8"/>
    <w:rsid w:val="00531EB7"/>
    <w:rsid w:val="00532A6D"/>
    <w:rsid w:val="00532FD8"/>
    <w:rsid w:val="00534218"/>
    <w:rsid w:val="0053560A"/>
    <w:rsid w:val="00537FBC"/>
    <w:rsid w:val="00550C8E"/>
    <w:rsid w:val="00554826"/>
    <w:rsid w:val="00562877"/>
    <w:rsid w:val="00565B3E"/>
    <w:rsid w:val="00570880"/>
    <w:rsid w:val="00582018"/>
    <w:rsid w:val="00584811"/>
    <w:rsid w:val="00585081"/>
    <w:rsid w:val="00585784"/>
    <w:rsid w:val="0059288F"/>
    <w:rsid w:val="00593AA6"/>
    <w:rsid w:val="00594161"/>
    <w:rsid w:val="00594749"/>
    <w:rsid w:val="005950FF"/>
    <w:rsid w:val="005A65D5"/>
    <w:rsid w:val="005B111C"/>
    <w:rsid w:val="005B4067"/>
    <w:rsid w:val="005B45B8"/>
    <w:rsid w:val="005B63E5"/>
    <w:rsid w:val="005C06E6"/>
    <w:rsid w:val="005C3F41"/>
    <w:rsid w:val="005D1BA3"/>
    <w:rsid w:val="005D1D92"/>
    <w:rsid w:val="005D2D09"/>
    <w:rsid w:val="005E4C0A"/>
    <w:rsid w:val="005E75D8"/>
    <w:rsid w:val="005F4F1A"/>
    <w:rsid w:val="005F5B6B"/>
    <w:rsid w:val="00600219"/>
    <w:rsid w:val="0060236C"/>
    <w:rsid w:val="00604D4C"/>
    <w:rsid w:val="00604F2A"/>
    <w:rsid w:val="006067F9"/>
    <w:rsid w:val="006139BB"/>
    <w:rsid w:val="00615463"/>
    <w:rsid w:val="00615A8B"/>
    <w:rsid w:val="00620076"/>
    <w:rsid w:val="006229F7"/>
    <w:rsid w:val="00623BC3"/>
    <w:rsid w:val="00627981"/>
    <w:rsid w:val="00627E0A"/>
    <w:rsid w:val="00630649"/>
    <w:rsid w:val="006360A1"/>
    <w:rsid w:val="00643472"/>
    <w:rsid w:val="006547DB"/>
    <w:rsid w:val="0065488B"/>
    <w:rsid w:val="00655CB4"/>
    <w:rsid w:val="00670EA1"/>
    <w:rsid w:val="00674926"/>
    <w:rsid w:val="00677CC2"/>
    <w:rsid w:val="0068180A"/>
    <w:rsid w:val="0068744B"/>
    <w:rsid w:val="006905DE"/>
    <w:rsid w:val="0069207B"/>
    <w:rsid w:val="006A154F"/>
    <w:rsid w:val="006A437B"/>
    <w:rsid w:val="006A4BDD"/>
    <w:rsid w:val="006A728B"/>
    <w:rsid w:val="006B5789"/>
    <w:rsid w:val="006C1A50"/>
    <w:rsid w:val="006C30C5"/>
    <w:rsid w:val="006C7F8C"/>
    <w:rsid w:val="006D1C17"/>
    <w:rsid w:val="006D2999"/>
    <w:rsid w:val="006E2E1C"/>
    <w:rsid w:val="006E452E"/>
    <w:rsid w:val="006E4C2B"/>
    <w:rsid w:val="006E6246"/>
    <w:rsid w:val="006E69C2"/>
    <w:rsid w:val="006E6DCC"/>
    <w:rsid w:val="006F2871"/>
    <w:rsid w:val="006F318F"/>
    <w:rsid w:val="006F706D"/>
    <w:rsid w:val="006F7F6E"/>
    <w:rsid w:val="0070017E"/>
    <w:rsid w:val="00700B2C"/>
    <w:rsid w:val="007050A2"/>
    <w:rsid w:val="007100F1"/>
    <w:rsid w:val="007107B3"/>
    <w:rsid w:val="00711F0A"/>
    <w:rsid w:val="00713084"/>
    <w:rsid w:val="00714F20"/>
    <w:rsid w:val="0071590F"/>
    <w:rsid w:val="00715914"/>
    <w:rsid w:val="00715C34"/>
    <w:rsid w:val="0072147A"/>
    <w:rsid w:val="007225AC"/>
    <w:rsid w:val="00723791"/>
    <w:rsid w:val="00731E00"/>
    <w:rsid w:val="00731EA6"/>
    <w:rsid w:val="0073761C"/>
    <w:rsid w:val="00743172"/>
    <w:rsid w:val="00743AE4"/>
    <w:rsid w:val="007440B7"/>
    <w:rsid w:val="007500C8"/>
    <w:rsid w:val="00756272"/>
    <w:rsid w:val="00762D38"/>
    <w:rsid w:val="007715C9"/>
    <w:rsid w:val="00771613"/>
    <w:rsid w:val="00774EDD"/>
    <w:rsid w:val="007757EC"/>
    <w:rsid w:val="00777926"/>
    <w:rsid w:val="00783CCD"/>
    <w:rsid w:val="00783E89"/>
    <w:rsid w:val="00786A75"/>
    <w:rsid w:val="0079278A"/>
    <w:rsid w:val="00793915"/>
    <w:rsid w:val="00795CF0"/>
    <w:rsid w:val="007A0BFB"/>
    <w:rsid w:val="007B0712"/>
    <w:rsid w:val="007B210E"/>
    <w:rsid w:val="007B6E14"/>
    <w:rsid w:val="007B766A"/>
    <w:rsid w:val="007C1C84"/>
    <w:rsid w:val="007C1D29"/>
    <w:rsid w:val="007C2253"/>
    <w:rsid w:val="007D69E2"/>
    <w:rsid w:val="007D7911"/>
    <w:rsid w:val="007E163D"/>
    <w:rsid w:val="007E667A"/>
    <w:rsid w:val="007F12D4"/>
    <w:rsid w:val="007F13E1"/>
    <w:rsid w:val="007F1985"/>
    <w:rsid w:val="007F28C9"/>
    <w:rsid w:val="007F51B2"/>
    <w:rsid w:val="00802F7C"/>
    <w:rsid w:val="008040DD"/>
    <w:rsid w:val="008117E9"/>
    <w:rsid w:val="00812A4F"/>
    <w:rsid w:val="00823F6D"/>
    <w:rsid w:val="00824498"/>
    <w:rsid w:val="00826BD1"/>
    <w:rsid w:val="00854D0B"/>
    <w:rsid w:val="00856A31"/>
    <w:rsid w:val="008603F1"/>
    <w:rsid w:val="00860B4E"/>
    <w:rsid w:val="00863492"/>
    <w:rsid w:val="00863E86"/>
    <w:rsid w:val="00867B37"/>
    <w:rsid w:val="008729E2"/>
    <w:rsid w:val="0087402F"/>
    <w:rsid w:val="008754D0"/>
    <w:rsid w:val="00875D13"/>
    <w:rsid w:val="008839B9"/>
    <w:rsid w:val="008855C9"/>
    <w:rsid w:val="00886456"/>
    <w:rsid w:val="0088779D"/>
    <w:rsid w:val="008913F8"/>
    <w:rsid w:val="00895188"/>
    <w:rsid w:val="00896176"/>
    <w:rsid w:val="008A0EBD"/>
    <w:rsid w:val="008A46E1"/>
    <w:rsid w:val="008A490F"/>
    <w:rsid w:val="008A4F43"/>
    <w:rsid w:val="008A57C6"/>
    <w:rsid w:val="008A7421"/>
    <w:rsid w:val="008B2706"/>
    <w:rsid w:val="008C2EAC"/>
    <w:rsid w:val="008C4C2B"/>
    <w:rsid w:val="008D0EE0"/>
    <w:rsid w:val="008E0027"/>
    <w:rsid w:val="008E6067"/>
    <w:rsid w:val="008E691D"/>
    <w:rsid w:val="008F54E7"/>
    <w:rsid w:val="00900D4F"/>
    <w:rsid w:val="00903422"/>
    <w:rsid w:val="009074C0"/>
    <w:rsid w:val="009254C3"/>
    <w:rsid w:val="00932377"/>
    <w:rsid w:val="00941236"/>
    <w:rsid w:val="00941254"/>
    <w:rsid w:val="00943FD5"/>
    <w:rsid w:val="00947D5A"/>
    <w:rsid w:val="009532A5"/>
    <w:rsid w:val="009545BD"/>
    <w:rsid w:val="00960BC3"/>
    <w:rsid w:val="00964CF0"/>
    <w:rsid w:val="00973870"/>
    <w:rsid w:val="00977806"/>
    <w:rsid w:val="00982242"/>
    <w:rsid w:val="00983FE6"/>
    <w:rsid w:val="009868E9"/>
    <w:rsid w:val="009900A3"/>
    <w:rsid w:val="009A36EA"/>
    <w:rsid w:val="009A6B2F"/>
    <w:rsid w:val="009C3413"/>
    <w:rsid w:val="009E1FAB"/>
    <w:rsid w:val="009F3271"/>
    <w:rsid w:val="00A00A0C"/>
    <w:rsid w:val="00A0441E"/>
    <w:rsid w:val="00A12128"/>
    <w:rsid w:val="00A22C98"/>
    <w:rsid w:val="00A231E2"/>
    <w:rsid w:val="00A256E1"/>
    <w:rsid w:val="00A369E3"/>
    <w:rsid w:val="00A4040A"/>
    <w:rsid w:val="00A4514D"/>
    <w:rsid w:val="00A507DC"/>
    <w:rsid w:val="00A51EFB"/>
    <w:rsid w:val="00A55210"/>
    <w:rsid w:val="00A57600"/>
    <w:rsid w:val="00A64912"/>
    <w:rsid w:val="00A67563"/>
    <w:rsid w:val="00A7013A"/>
    <w:rsid w:val="00A70A74"/>
    <w:rsid w:val="00A73003"/>
    <w:rsid w:val="00A73703"/>
    <w:rsid w:val="00A75FE9"/>
    <w:rsid w:val="00A81320"/>
    <w:rsid w:val="00A900AD"/>
    <w:rsid w:val="00A95729"/>
    <w:rsid w:val="00A97329"/>
    <w:rsid w:val="00A97BB2"/>
    <w:rsid w:val="00AA72B6"/>
    <w:rsid w:val="00AB550A"/>
    <w:rsid w:val="00AD53CC"/>
    <w:rsid w:val="00AD5641"/>
    <w:rsid w:val="00AD6832"/>
    <w:rsid w:val="00AD759C"/>
    <w:rsid w:val="00AE271E"/>
    <w:rsid w:val="00AF06CF"/>
    <w:rsid w:val="00B07CDB"/>
    <w:rsid w:val="00B1002C"/>
    <w:rsid w:val="00B16A31"/>
    <w:rsid w:val="00B17DFD"/>
    <w:rsid w:val="00B25306"/>
    <w:rsid w:val="00B26931"/>
    <w:rsid w:val="00B27831"/>
    <w:rsid w:val="00B308FE"/>
    <w:rsid w:val="00B33709"/>
    <w:rsid w:val="00B33B3C"/>
    <w:rsid w:val="00B34717"/>
    <w:rsid w:val="00B36392"/>
    <w:rsid w:val="00B40351"/>
    <w:rsid w:val="00B418CB"/>
    <w:rsid w:val="00B41DFE"/>
    <w:rsid w:val="00B4394F"/>
    <w:rsid w:val="00B47444"/>
    <w:rsid w:val="00B50ADC"/>
    <w:rsid w:val="00B566B1"/>
    <w:rsid w:val="00B606DD"/>
    <w:rsid w:val="00B6308F"/>
    <w:rsid w:val="00B63834"/>
    <w:rsid w:val="00B80199"/>
    <w:rsid w:val="00B8193D"/>
    <w:rsid w:val="00B83204"/>
    <w:rsid w:val="00B856E7"/>
    <w:rsid w:val="00B926D8"/>
    <w:rsid w:val="00BA220B"/>
    <w:rsid w:val="00BA2B61"/>
    <w:rsid w:val="00BA3A57"/>
    <w:rsid w:val="00BA456B"/>
    <w:rsid w:val="00BB1533"/>
    <w:rsid w:val="00BB4E1A"/>
    <w:rsid w:val="00BC015E"/>
    <w:rsid w:val="00BC4767"/>
    <w:rsid w:val="00BC54C9"/>
    <w:rsid w:val="00BC76AC"/>
    <w:rsid w:val="00BD0ECB"/>
    <w:rsid w:val="00BE2155"/>
    <w:rsid w:val="00BE5DDF"/>
    <w:rsid w:val="00BE719A"/>
    <w:rsid w:val="00BE720A"/>
    <w:rsid w:val="00BE7CE7"/>
    <w:rsid w:val="00BF0D73"/>
    <w:rsid w:val="00BF2465"/>
    <w:rsid w:val="00BF3D7C"/>
    <w:rsid w:val="00BF7368"/>
    <w:rsid w:val="00C030EF"/>
    <w:rsid w:val="00C120DE"/>
    <w:rsid w:val="00C1594D"/>
    <w:rsid w:val="00C16619"/>
    <w:rsid w:val="00C17ECA"/>
    <w:rsid w:val="00C23B12"/>
    <w:rsid w:val="00C25E7F"/>
    <w:rsid w:val="00C2746F"/>
    <w:rsid w:val="00C323D6"/>
    <w:rsid w:val="00C324A0"/>
    <w:rsid w:val="00C42BF8"/>
    <w:rsid w:val="00C445C8"/>
    <w:rsid w:val="00C50043"/>
    <w:rsid w:val="00C55AAD"/>
    <w:rsid w:val="00C55DBC"/>
    <w:rsid w:val="00C614D1"/>
    <w:rsid w:val="00C66A9F"/>
    <w:rsid w:val="00C705E6"/>
    <w:rsid w:val="00C7573B"/>
    <w:rsid w:val="00C82299"/>
    <w:rsid w:val="00C97A54"/>
    <w:rsid w:val="00CA48FD"/>
    <w:rsid w:val="00CA4D4B"/>
    <w:rsid w:val="00CA5B23"/>
    <w:rsid w:val="00CB11FE"/>
    <w:rsid w:val="00CB4FF7"/>
    <w:rsid w:val="00CB602E"/>
    <w:rsid w:val="00CB7E90"/>
    <w:rsid w:val="00CC3E63"/>
    <w:rsid w:val="00CD1D27"/>
    <w:rsid w:val="00CD5A5F"/>
    <w:rsid w:val="00CD7423"/>
    <w:rsid w:val="00CD7817"/>
    <w:rsid w:val="00CE051D"/>
    <w:rsid w:val="00CE1335"/>
    <w:rsid w:val="00CE2092"/>
    <w:rsid w:val="00CE493D"/>
    <w:rsid w:val="00CE7CD5"/>
    <w:rsid w:val="00CF0417"/>
    <w:rsid w:val="00CF07FA"/>
    <w:rsid w:val="00CF0BB2"/>
    <w:rsid w:val="00CF14B9"/>
    <w:rsid w:val="00CF3EE8"/>
    <w:rsid w:val="00D07A7A"/>
    <w:rsid w:val="00D106C8"/>
    <w:rsid w:val="00D13161"/>
    <w:rsid w:val="00D13441"/>
    <w:rsid w:val="00D143E2"/>
    <w:rsid w:val="00D150E7"/>
    <w:rsid w:val="00D21FB7"/>
    <w:rsid w:val="00D27A94"/>
    <w:rsid w:val="00D36955"/>
    <w:rsid w:val="00D37A74"/>
    <w:rsid w:val="00D4265E"/>
    <w:rsid w:val="00D52DC2"/>
    <w:rsid w:val="00D53BCC"/>
    <w:rsid w:val="00D54C9E"/>
    <w:rsid w:val="00D6537E"/>
    <w:rsid w:val="00D70DFB"/>
    <w:rsid w:val="00D732A1"/>
    <w:rsid w:val="00D766DF"/>
    <w:rsid w:val="00D80067"/>
    <w:rsid w:val="00D8206C"/>
    <w:rsid w:val="00D845D6"/>
    <w:rsid w:val="00D87198"/>
    <w:rsid w:val="00D915A4"/>
    <w:rsid w:val="00D91F10"/>
    <w:rsid w:val="00DA186E"/>
    <w:rsid w:val="00DA2C40"/>
    <w:rsid w:val="00DA4116"/>
    <w:rsid w:val="00DB251C"/>
    <w:rsid w:val="00DB4630"/>
    <w:rsid w:val="00DB4E6B"/>
    <w:rsid w:val="00DC4F88"/>
    <w:rsid w:val="00DC71D0"/>
    <w:rsid w:val="00DD152C"/>
    <w:rsid w:val="00DD3120"/>
    <w:rsid w:val="00DE107C"/>
    <w:rsid w:val="00DE39B0"/>
    <w:rsid w:val="00DF1C2D"/>
    <w:rsid w:val="00DF2388"/>
    <w:rsid w:val="00DF756C"/>
    <w:rsid w:val="00E05704"/>
    <w:rsid w:val="00E0574B"/>
    <w:rsid w:val="00E338EF"/>
    <w:rsid w:val="00E33CEA"/>
    <w:rsid w:val="00E53838"/>
    <w:rsid w:val="00E544BB"/>
    <w:rsid w:val="00E74DC7"/>
    <w:rsid w:val="00E7523E"/>
    <w:rsid w:val="00E7555F"/>
    <w:rsid w:val="00E8075A"/>
    <w:rsid w:val="00E80A29"/>
    <w:rsid w:val="00E85481"/>
    <w:rsid w:val="00E940D8"/>
    <w:rsid w:val="00E94D5E"/>
    <w:rsid w:val="00EA3807"/>
    <w:rsid w:val="00EA4E87"/>
    <w:rsid w:val="00EA7100"/>
    <w:rsid w:val="00EA7F9F"/>
    <w:rsid w:val="00EB0031"/>
    <w:rsid w:val="00EB122A"/>
    <w:rsid w:val="00EB1274"/>
    <w:rsid w:val="00EB3D0F"/>
    <w:rsid w:val="00EC627C"/>
    <w:rsid w:val="00ED2BB6"/>
    <w:rsid w:val="00ED30F9"/>
    <w:rsid w:val="00ED34E1"/>
    <w:rsid w:val="00ED3B8D"/>
    <w:rsid w:val="00EE0412"/>
    <w:rsid w:val="00EE5E36"/>
    <w:rsid w:val="00EF2E3A"/>
    <w:rsid w:val="00EF6A51"/>
    <w:rsid w:val="00F02C7C"/>
    <w:rsid w:val="00F072A7"/>
    <w:rsid w:val="00F078DC"/>
    <w:rsid w:val="00F11586"/>
    <w:rsid w:val="00F22D54"/>
    <w:rsid w:val="00F32BA8"/>
    <w:rsid w:val="00F32EE0"/>
    <w:rsid w:val="00F349F1"/>
    <w:rsid w:val="00F4350D"/>
    <w:rsid w:val="00F44D72"/>
    <w:rsid w:val="00F479C4"/>
    <w:rsid w:val="00F53F5E"/>
    <w:rsid w:val="00F567F7"/>
    <w:rsid w:val="00F6696E"/>
    <w:rsid w:val="00F721DF"/>
    <w:rsid w:val="00F73BD6"/>
    <w:rsid w:val="00F76DA3"/>
    <w:rsid w:val="00F8181E"/>
    <w:rsid w:val="00F83989"/>
    <w:rsid w:val="00F8439C"/>
    <w:rsid w:val="00F85099"/>
    <w:rsid w:val="00F9379C"/>
    <w:rsid w:val="00F9632C"/>
    <w:rsid w:val="00FA1E52"/>
    <w:rsid w:val="00FB5A08"/>
    <w:rsid w:val="00FC6A80"/>
    <w:rsid w:val="00FC7FE6"/>
    <w:rsid w:val="00FD0474"/>
    <w:rsid w:val="00FD5698"/>
    <w:rsid w:val="00FE4688"/>
    <w:rsid w:val="00FF0C50"/>
    <w:rsid w:val="00FF2089"/>
    <w:rsid w:val="00FF5704"/>
    <w:rsid w:val="00FF5B4A"/>
    <w:rsid w:val="03642EE0"/>
    <w:rsid w:val="078CE2E1"/>
    <w:rsid w:val="1CAF8ACA"/>
    <w:rsid w:val="2452958D"/>
    <w:rsid w:val="73D674F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6719BA"/>
  <w15:docId w15:val="{8258F121-F72E-4FDD-8943-13679A259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t_Main"/>
    <w:basedOn w:val="OPCParaBase"/>
    <w:link w:val="subsectionChar"/>
    <w:qFormat/>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nnote(text)"/>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t_Subpara"/>
    <w:basedOn w:val="OPCParaBase"/>
    <w:qFormat/>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t_Para"/>
    <w:basedOn w:val="OPCParaBase"/>
    <w:link w:val="paragraphChar"/>
    <w:qFormat/>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h6_Subsec"/>
    <w:basedOn w:val="OPCParaBase"/>
    <w:next w:val="subsection"/>
    <w:qFormat/>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note(para),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nnote(text)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definition0">
    <w:name w:val="definition"/>
    <w:basedOn w:val="Normal"/>
    <w:uiPriority w:val="99"/>
    <w:rsid w:val="007B0712"/>
    <w:pPr>
      <w:spacing w:before="80" w:line="260" w:lineRule="exact"/>
      <w:ind w:left="964"/>
      <w:jc w:val="both"/>
    </w:pPr>
    <w:rPr>
      <w:rFonts w:eastAsia="Times New Roman" w:cs="Times New Roman"/>
      <w:sz w:val="24"/>
      <w:szCs w:val="24"/>
      <w:lang w:eastAsia="en-AU"/>
    </w:rPr>
  </w:style>
  <w:style w:type="paragraph" w:customStyle="1" w:styleId="P1">
    <w:name w:val="P1"/>
    <w:aliases w:val="(a)"/>
    <w:basedOn w:val="Normal"/>
    <w:rsid w:val="00A4514D"/>
    <w:pPr>
      <w:keepLines/>
      <w:tabs>
        <w:tab w:val="right" w:pos="1191"/>
      </w:tabs>
      <w:spacing w:before="60" w:line="260" w:lineRule="exact"/>
      <w:ind w:left="1418" w:hanging="1418"/>
      <w:jc w:val="both"/>
    </w:pPr>
    <w:rPr>
      <w:rFonts w:eastAsia="Times New Roman" w:cs="Times New Roman"/>
      <w:sz w:val="24"/>
      <w:szCs w:val="24"/>
      <w:lang w:eastAsia="en-AU"/>
    </w:rPr>
  </w:style>
  <w:style w:type="paragraph" w:customStyle="1" w:styleId="R1">
    <w:name w:val="R1"/>
    <w:aliases w:val="1. or 1.(1)"/>
    <w:basedOn w:val="Normal"/>
    <w:next w:val="Normal"/>
    <w:rsid w:val="00A4514D"/>
    <w:pPr>
      <w:keepLines/>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Ddd">
    <w:name w:val="Ddd"/>
    <w:basedOn w:val="definition0"/>
    <w:rsid w:val="00A4514D"/>
    <w:pPr>
      <w:spacing w:before="120"/>
      <w:ind w:left="992"/>
    </w:pPr>
  </w:style>
  <w:style w:type="character" w:styleId="Hyperlink">
    <w:name w:val="Hyperlink"/>
    <w:uiPriority w:val="99"/>
    <w:semiHidden/>
    <w:unhideWhenUsed/>
    <w:rsid w:val="00180DF9"/>
    <w:rPr>
      <w:color w:val="0000FF"/>
      <w:u w:val="single"/>
    </w:rPr>
  </w:style>
  <w:style w:type="paragraph" w:styleId="CommentText">
    <w:name w:val="annotation text"/>
    <w:basedOn w:val="Normal"/>
    <w:link w:val="CommentTextChar"/>
    <w:semiHidden/>
    <w:unhideWhenUsed/>
    <w:rsid w:val="00180DF9"/>
    <w:pPr>
      <w:spacing w:line="240" w:lineRule="auto"/>
    </w:pPr>
    <w:rPr>
      <w:rFonts w:eastAsia="Times New Roman" w:cs="Times New Roman"/>
      <w:sz w:val="20"/>
      <w:lang w:eastAsia="en-AU"/>
    </w:rPr>
  </w:style>
  <w:style w:type="character" w:customStyle="1" w:styleId="CommentTextChar">
    <w:name w:val="Comment Text Char"/>
    <w:basedOn w:val="DefaultParagraphFont"/>
    <w:link w:val="CommentText"/>
    <w:semiHidden/>
    <w:rsid w:val="00180DF9"/>
    <w:rPr>
      <w:rFonts w:eastAsia="Times New Roman" w:cs="Times New Roman"/>
      <w:lang w:eastAsia="en-AU"/>
    </w:rPr>
  </w:style>
  <w:style w:type="paragraph" w:customStyle="1" w:styleId="HSR">
    <w:name w:val="HSR"/>
    <w:aliases w:val="Subregulation Heading"/>
    <w:basedOn w:val="Normal"/>
    <w:next w:val="Normal"/>
    <w:rsid w:val="00180DF9"/>
    <w:pPr>
      <w:keepNext/>
      <w:spacing w:before="300" w:line="240" w:lineRule="auto"/>
      <w:ind w:left="964"/>
    </w:pPr>
    <w:rPr>
      <w:rFonts w:ascii="Arial" w:eastAsia="Times New Roman" w:hAnsi="Arial" w:cs="Times New Roman"/>
      <w:i/>
      <w:sz w:val="24"/>
      <w:szCs w:val="24"/>
      <w:lang w:eastAsia="en-AU"/>
    </w:rPr>
  </w:style>
  <w:style w:type="paragraph" w:customStyle="1" w:styleId="RaParagraph">
    <w:name w:val="R (a) Paragraph"/>
    <w:basedOn w:val="R1"/>
    <w:qFormat/>
    <w:rsid w:val="00180DF9"/>
    <w:pPr>
      <w:tabs>
        <w:tab w:val="clear" w:pos="794"/>
        <w:tab w:val="left" w:pos="1560"/>
      </w:tabs>
      <w:spacing w:before="60"/>
      <w:ind w:left="0" w:firstLine="0"/>
      <w:jc w:val="left"/>
    </w:pPr>
  </w:style>
  <w:style w:type="paragraph" w:customStyle="1" w:styleId="RiSub-paragraph">
    <w:name w:val="R (i) Sub-paragraph"/>
    <w:basedOn w:val="RaParagraph"/>
    <w:qFormat/>
    <w:rsid w:val="00180DF9"/>
    <w:pPr>
      <w:tabs>
        <w:tab w:val="clear" w:pos="1560"/>
        <w:tab w:val="left" w:pos="2835"/>
      </w:tabs>
    </w:pPr>
  </w:style>
  <w:style w:type="paragraph" w:customStyle="1" w:styleId="Default">
    <w:name w:val="Default"/>
    <w:rsid w:val="00180DF9"/>
    <w:pPr>
      <w:autoSpaceDE w:val="0"/>
      <w:autoSpaceDN w:val="0"/>
      <w:adjustRightInd w:val="0"/>
    </w:pPr>
    <w:rPr>
      <w:rFonts w:eastAsia="Times New Roman" w:cs="Times New Roman"/>
      <w:color w:val="000000"/>
      <w:sz w:val="24"/>
      <w:szCs w:val="24"/>
      <w:lang w:eastAsia="en-AU"/>
    </w:rPr>
  </w:style>
  <w:style w:type="character" w:styleId="CommentReference">
    <w:name w:val="annotation reference"/>
    <w:semiHidden/>
    <w:unhideWhenUsed/>
    <w:rsid w:val="00180DF9"/>
    <w:rPr>
      <w:sz w:val="16"/>
      <w:szCs w:val="16"/>
    </w:rPr>
  </w:style>
  <w:style w:type="paragraph" w:styleId="Salutation">
    <w:name w:val="Salutation"/>
    <w:basedOn w:val="Normal"/>
    <w:next w:val="Normal"/>
    <w:link w:val="SalutationChar"/>
    <w:uiPriority w:val="99"/>
    <w:unhideWhenUsed/>
    <w:rsid w:val="0059288F"/>
  </w:style>
  <w:style w:type="character" w:customStyle="1" w:styleId="SalutationChar">
    <w:name w:val="Salutation Char"/>
    <w:basedOn w:val="DefaultParagraphFont"/>
    <w:link w:val="Salutation"/>
    <w:uiPriority w:val="99"/>
    <w:rsid w:val="0059288F"/>
    <w:rPr>
      <w:sz w:val="22"/>
    </w:rPr>
  </w:style>
  <w:style w:type="paragraph" w:styleId="CommentSubject">
    <w:name w:val="annotation subject"/>
    <w:basedOn w:val="CommentText"/>
    <w:next w:val="CommentText"/>
    <w:link w:val="CommentSubjectChar"/>
    <w:uiPriority w:val="99"/>
    <w:semiHidden/>
    <w:unhideWhenUsed/>
    <w:rsid w:val="007F1985"/>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7F1985"/>
    <w:rPr>
      <w:rFonts w:eastAsia="Times New Roman" w:cs="Times New Roman"/>
      <w:b/>
      <w:bCs/>
      <w:lang w:eastAsia="en-AU"/>
    </w:rPr>
  </w:style>
  <w:style w:type="character" w:customStyle="1" w:styleId="paragraphChar">
    <w:name w:val="paragraph Char"/>
    <w:aliases w:val="a Char"/>
    <w:basedOn w:val="DefaultParagraphFont"/>
    <w:link w:val="paragraph"/>
    <w:locked/>
    <w:rsid w:val="001F55DA"/>
    <w:rPr>
      <w:rFonts w:eastAsia="Times New Roman" w:cs="Times New Roman"/>
      <w:sz w:val="22"/>
      <w:lang w:eastAsia="en-AU"/>
    </w:rPr>
  </w:style>
  <w:style w:type="character" w:styleId="PlaceholderText">
    <w:name w:val="Placeholder Text"/>
    <w:basedOn w:val="DefaultParagraphFont"/>
    <w:uiPriority w:val="99"/>
    <w:semiHidden/>
    <w:rsid w:val="00585081"/>
    <w:rPr>
      <w:color w:val="808080"/>
    </w:rPr>
  </w:style>
  <w:style w:type="paragraph" w:styleId="NoteHeading">
    <w:name w:val="Note Heading"/>
    <w:basedOn w:val="Normal"/>
    <w:next w:val="Normal"/>
    <w:link w:val="NoteHeadingChar"/>
    <w:uiPriority w:val="99"/>
    <w:unhideWhenUsed/>
    <w:rsid w:val="00585081"/>
    <w:pPr>
      <w:spacing w:line="240" w:lineRule="auto"/>
    </w:pPr>
  </w:style>
  <w:style w:type="character" w:customStyle="1" w:styleId="NoteHeadingChar">
    <w:name w:val="Note Heading Char"/>
    <w:basedOn w:val="DefaultParagraphFont"/>
    <w:link w:val="NoteHeading"/>
    <w:uiPriority w:val="99"/>
    <w:rsid w:val="00585081"/>
    <w:rPr>
      <w:sz w:val="22"/>
    </w:rPr>
  </w:style>
  <w:style w:type="paragraph" w:styleId="Revision">
    <w:name w:val="Revision"/>
    <w:hidden/>
    <w:uiPriority w:val="99"/>
    <w:semiHidden/>
    <w:rsid w:val="003936DC"/>
    <w:rPr>
      <w:sz w:val="22"/>
    </w:rPr>
  </w:style>
  <w:style w:type="paragraph" w:styleId="ListParagraph">
    <w:name w:val="List Paragraph"/>
    <w:basedOn w:val="Normal"/>
    <w:uiPriority w:val="34"/>
    <w:qFormat/>
    <w:rsid w:val="00BF3D7C"/>
    <w:pPr>
      <w:spacing w:line="240" w:lineRule="auto"/>
      <w:ind w:left="720"/>
    </w:pPr>
    <w:rPr>
      <w:rFonts w:asciiTheme="minorHAnsi"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5252">
      <w:bodyDiv w:val="1"/>
      <w:marLeft w:val="0"/>
      <w:marRight w:val="0"/>
      <w:marTop w:val="0"/>
      <w:marBottom w:val="0"/>
      <w:divBdr>
        <w:top w:val="none" w:sz="0" w:space="0" w:color="auto"/>
        <w:left w:val="none" w:sz="0" w:space="0" w:color="auto"/>
        <w:bottom w:val="none" w:sz="0" w:space="0" w:color="auto"/>
        <w:right w:val="none" w:sz="0" w:space="0" w:color="auto"/>
      </w:divBdr>
    </w:div>
    <w:div w:id="100996780">
      <w:bodyDiv w:val="1"/>
      <w:marLeft w:val="0"/>
      <w:marRight w:val="0"/>
      <w:marTop w:val="0"/>
      <w:marBottom w:val="0"/>
      <w:divBdr>
        <w:top w:val="none" w:sz="0" w:space="0" w:color="auto"/>
        <w:left w:val="none" w:sz="0" w:space="0" w:color="auto"/>
        <w:bottom w:val="none" w:sz="0" w:space="0" w:color="auto"/>
        <w:right w:val="none" w:sz="0" w:space="0" w:color="auto"/>
      </w:divBdr>
    </w:div>
    <w:div w:id="116878278">
      <w:bodyDiv w:val="1"/>
      <w:marLeft w:val="0"/>
      <w:marRight w:val="0"/>
      <w:marTop w:val="0"/>
      <w:marBottom w:val="0"/>
      <w:divBdr>
        <w:top w:val="none" w:sz="0" w:space="0" w:color="auto"/>
        <w:left w:val="none" w:sz="0" w:space="0" w:color="auto"/>
        <w:bottom w:val="none" w:sz="0" w:space="0" w:color="auto"/>
        <w:right w:val="none" w:sz="0" w:space="0" w:color="auto"/>
      </w:divBdr>
    </w:div>
    <w:div w:id="286276875">
      <w:bodyDiv w:val="1"/>
      <w:marLeft w:val="0"/>
      <w:marRight w:val="0"/>
      <w:marTop w:val="0"/>
      <w:marBottom w:val="0"/>
      <w:divBdr>
        <w:top w:val="none" w:sz="0" w:space="0" w:color="auto"/>
        <w:left w:val="none" w:sz="0" w:space="0" w:color="auto"/>
        <w:bottom w:val="none" w:sz="0" w:space="0" w:color="auto"/>
        <w:right w:val="none" w:sz="0" w:space="0" w:color="auto"/>
      </w:divBdr>
    </w:div>
    <w:div w:id="513613048">
      <w:bodyDiv w:val="1"/>
      <w:marLeft w:val="0"/>
      <w:marRight w:val="0"/>
      <w:marTop w:val="0"/>
      <w:marBottom w:val="0"/>
      <w:divBdr>
        <w:top w:val="none" w:sz="0" w:space="0" w:color="auto"/>
        <w:left w:val="none" w:sz="0" w:space="0" w:color="auto"/>
        <w:bottom w:val="none" w:sz="0" w:space="0" w:color="auto"/>
        <w:right w:val="none" w:sz="0" w:space="0" w:color="auto"/>
      </w:divBdr>
    </w:div>
    <w:div w:id="651106701">
      <w:bodyDiv w:val="1"/>
      <w:marLeft w:val="0"/>
      <w:marRight w:val="0"/>
      <w:marTop w:val="0"/>
      <w:marBottom w:val="0"/>
      <w:divBdr>
        <w:top w:val="none" w:sz="0" w:space="0" w:color="auto"/>
        <w:left w:val="none" w:sz="0" w:space="0" w:color="auto"/>
        <w:bottom w:val="none" w:sz="0" w:space="0" w:color="auto"/>
        <w:right w:val="none" w:sz="0" w:space="0" w:color="auto"/>
      </w:divBdr>
    </w:div>
    <w:div w:id="808128896">
      <w:bodyDiv w:val="1"/>
      <w:marLeft w:val="0"/>
      <w:marRight w:val="0"/>
      <w:marTop w:val="0"/>
      <w:marBottom w:val="0"/>
      <w:divBdr>
        <w:top w:val="none" w:sz="0" w:space="0" w:color="auto"/>
        <w:left w:val="none" w:sz="0" w:space="0" w:color="auto"/>
        <w:bottom w:val="none" w:sz="0" w:space="0" w:color="auto"/>
        <w:right w:val="none" w:sz="0" w:space="0" w:color="auto"/>
      </w:divBdr>
    </w:div>
    <w:div w:id="907377157">
      <w:bodyDiv w:val="1"/>
      <w:marLeft w:val="0"/>
      <w:marRight w:val="0"/>
      <w:marTop w:val="0"/>
      <w:marBottom w:val="0"/>
      <w:divBdr>
        <w:top w:val="none" w:sz="0" w:space="0" w:color="auto"/>
        <w:left w:val="none" w:sz="0" w:space="0" w:color="auto"/>
        <w:bottom w:val="none" w:sz="0" w:space="0" w:color="auto"/>
        <w:right w:val="none" w:sz="0" w:space="0" w:color="auto"/>
      </w:divBdr>
    </w:div>
    <w:div w:id="932782426">
      <w:bodyDiv w:val="1"/>
      <w:marLeft w:val="0"/>
      <w:marRight w:val="0"/>
      <w:marTop w:val="0"/>
      <w:marBottom w:val="0"/>
      <w:divBdr>
        <w:top w:val="none" w:sz="0" w:space="0" w:color="auto"/>
        <w:left w:val="none" w:sz="0" w:space="0" w:color="auto"/>
        <w:bottom w:val="none" w:sz="0" w:space="0" w:color="auto"/>
        <w:right w:val="none" w:sz="0" w:space="0" w:color="auto"/>
      </w:divBdr>
    </w:div>
    <w:div w:id="1204486807">
      <w:bodyDiv w:val="1"/>
      <w:marLeft w:val="0"/>
      <w:marRight w:val="0"/>
      <w:marTop w:val="0"/>
      <w:marBottom w:val="0"/>
      <w:divBdr>
        <w:top w:val="none" w:sz="0" w:space="0" w:color="auto"/>
        <w:left w:val="none" w:sz="0" w:space="0" w:color="auto"/>
        <w:bottom w:val="none" w:sz="0" w:space="0" w:color="auto"/>
        <w:right w:val="none" w:sz="0" w:space="0" w:color="auto"/>
      </w:divBdr>
    </w:div>
    <w:div w:id="1213081880">
      <w:bodyDiv w:val="1"/>
      <w:marLeft w:val="0"/>
      <w:marRight w:val="0"/>
      <w:marTop w:val="0"/>
      <w:marBottom w:val="0"/>
      <w:divBdr>
        <w:top w:val="none" w:sz="0" w:space="0" w:color="auto"/>
        <w:left w:val="none" w:sz="0" w:space="0" w:color="auto"/>
        <w:bottom w:val="none" w:sz="0" w:space="0" w:color="auto"/>
        <w:right w:val="none" w:sz="0" w:space="0" w:color="auto"/>
      </w:divBdr>
    </w:div>
    <w:div w:id="1225876216">
      <w:bodyDiv w:val="1"/>
      <w:marLeft w:val="0"/>
      <w:marRight w:val="0"/>
      <w:marTop w:val="0"/>
      <w:marBottom w:val="0"/>
      <w:divBdr>
        <w:top w:val="none" w:sz="0" w:space="0" w:color="auto"/>
        <w:left w:val="none" w:sz="0" w:space="0" w:color="auto"/>
        <w:bottom w:val="none" w:sz="0" w:space="0" w:color="auto"/>
        <w:right w:val="none" w:sz="0" w:space="0" w:color="auto"/>
      </w:divBdr>
    </w:div>
    <w:div w:id="1229068915">
      <w:bodyDiv w:val="1"/>
      <w:marLeft w:val="0"/>
      <w:marRight w:val="0"/>
      <w:marTop w:val="0"/>
      <w:marBottom w:val="0"/>
      <w:divBdr>
        <w:top w:val="none" w:sz="0" w:space="0" w:color="auto"/>
        <w:left w:val="none" w:sz="0" w:space="0" w:color="auto"/>
        <w:bottom w:val="none" w:sz="0" w:space="0" w:color="auto"/>
        <w:right w:val="none" w:sz="0" w:space="0" w:color="auto"/>
      </w:divBdr>
    </w:div>
    <w:div w:id="1246450302">
      <w:bodyDiv w:val="1"/>
      <w:marLeft w:val="0"/>
      <w:marRight w:val="0"/>
      <w:marTop w:val="0"/>
      <w:marBottom w:val="0"/>
      <w:divBdr>
        <w:top w:val="none" w:sz="0" w:space="0" w:color="auto"/>
        <w:left w:val="none" w:sz="0" w:space="0" w:color="auto"/>
        <w:bottom w:val="none" w:sz="0" w:space="0" w:color="auto"/>
        <w:right w:val="none" w:sz="0" w:space="0" w:color="auto"/>
      </w:divBdr>
    </w:div>
    <w:div w:id="1310284956">
      <w:bodyDiv w:val="1"/>
      <w:marLeft w:val="0"/>
      <w:marRight w:val="0"/>
      <w:marTop w:val="0"/>
      <w:marBottom w:val="0"/>
      <w:divBdr>
        <w:top w:val="none" w:sz="0" w:space="0" w:color="auto"/>
        <w:left w:val="none" w:sz="0" w:space="0" w:color="auto"/>
        <w:bottom w:val="none" w:sz="0" w:space="0" w:color="auto"/>
        <w:right w:val="none" w:sz="0" w:space="0" w:color="auto"/>
      </w:divBdr>
    </w:div>
    <w:div w:id="1578202874">
      <w:bodyDiv w:val="1"/>
      <w:marLeft w:val="0"/>
      <w:marRight w:val="0"/>
      <w:marTop w:val="0"/>
      <w:marBottom w:val="0"/>
      <w:divBdr>
        <w:top w:val="none" w:sz="0" w:space="0" w:color="auto"/>
        <w:left w:val="none" w:sz="0" w:space="0" w:color="auto"/>
        <w:bottom w:val="none" w:sz="0" w:space="0" w:color="auto"/>
        <w:right w:val="none" w:sz="0" w:space="0" w:color="auto"/>
      </w:divBdr>
    </w:div>
    <w:div w:id="1778137250">
      <w:bodyDiv w:val="1"/>
      <w:marLeft w:val="0"/>
      <w:marRight w:val="0"/>
      <w:marTop w:val="0"/>
      <w:marBottom w:val="0"/>
      <w:divBdr>
        <w:top w:val="none" w:sz="0" w:space="0" w:color="auto"/>
        <w:left w:val="none" w:sz="0" w:space="0" w:color="auto"/>
        <w:bottom w:val="none" w:sz="0" w:space="0" w:color="auto"/>
        <w:right w:val="none" w:sz="0" w:space="0" w:color="auto"/>
      </w:divBdr>
    </w:div>
    <w:div w:id="1853913574">
      <w:bodyDiv w:val="1"/>
      <w:marLeft w:val="0"/>
      <w:marRight w:val="0"/>
      <w:marTop w:val="0"/>
      <w:marBottom w:val="0"/>
      <w:divBdr>
        <w:top w:val="none" w:sz="0" w:space="0" w:color="auto"/>
        <w:left w:val="none" w:sz="0" w:space="0" w:color="auto"/>
        <w:bottom w:val="none" w:sz="0" w:space="0" w:color="auto"/>
        <w:right w:val="none" w:sz="0" w:space="0" w:color="auto"/>
      </w:divBdr>
    </w:div>
    <w:div w:id="1886797712">
      <w:bodyDiv w:val="1"/>
      <w:marLeft w:val="0"/>
      <w:marRight w:val="0"/>
      <w:marTop w:val="0"/>
      <w:marBottom w:val="0"/>
      <w:divBdr>
        <w:top w:val="none" w:sz="0" w:space="0" w:color="auto"/>
        <w:left w:val="none" w:sz="0" w:space="0" w:color="auto"/>
        <w:bottom w:val="none" w:sz="0" w:space="0" w:color="auto"/>
        <w:right w:val="none" w:sz="0" w:space="0" w:color="auto"/>
      </w:divBdr>
    </w:div>
    <w:div w:id="212102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footer" Target="footer9.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dis\Work%20Folders\Downloads\template_-_principal_instrument_0%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 D o c u m e n t s ! 4 6 0 8 5 9 3 8 . 2 4 < / d o c u m e n t i d >  
     < s e n d e r i d > G A R D I S < / s e n d e r i d >  
     < s e n d e r e m a i l > S T E V E N . G A R D I N E R @ A G S . G O V . A U < / s e n d e r e m a i l >  
     < l a s t m o d i f i e d > 2 0 2 4 - 0 7 - 2 2 T 1 1 : 1 6 : 0 0 . 0 0 0 0 0 0 0 + 1 0 : 0 0 < / l a s t m o d i f i e d >  
     < d a t a b a s e > D o c u m e n t s < / 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4" ma:contentTypeDescription="Create a new document." ma:contentTypeScope="" ma:versionID="efa4785ec76ccda3c61c95ac7210387c">
  <xsd:schema xmlns:xsd="http://www.w3.org/2001/XMLSchema" xmlns:xs="http://www.w3.org/2001/XMLSchema" xmlns:p="http://schemas.microsoft.com/office/2006/metadata/properties" xmlns:ns1="http://schemas.microsoft.com/sharepoint/v3" xmlns:ns2="b98728ac-f998-415c-abee-6b046fb1441e" xmlns:ns3="d869c146-c82e-4435-92e4-da91542262fd" targetNamespace="http://schemas.microsoft.com/office/2006/metadata/properties" ma:root="true" ma:fieldsID="0daee497a633e8ac68a9686e053ee788" ns1:_="" ns2:_="" ns3:_="">
    <xsd:import namespace="http://schemas.microsoft.com/sharepoint/v3"/>
    <xsd:import namespace="b98728ac-f998-415c-abee-6b046fb1441e"/>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Allocatedto" minOccurs="0"/>
                <xsd:element ref="ns1:_ip_UnifiedCompliancePolicyProperties" minOccurs="0"/>
                <xsd:element ref="ns1:_ip_UnifiedCompliancePolicyUIAction" minOccurs="0"/>
                <xsd:element ref="ns2:LEX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Allocatedto" ma:index="14" nillable="true" ma:displayName="Allocated to" ma:format="Dropdown" ma:list="UserInfo" ma:SharePointGroup="0" ma:internalName="Allocat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XID" ma:index="17" nillable="true" ma:displayName="LEX ID" ma:description="xxx" ma:format="Dropdown" ma:internalName="LEX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EXID xmlns="b98728ac-f998-415c-abee-6b046fb1441e" xsi:nil="true"/>
    <Allocatedto xmlns="b98728ac-f998-415c-abee-6b046fb1441e">
      <UserInfo>
        <DisplayName/>
        <AccountId xsi:nil="true"/>
        <AccountType/>
      </UserInfo>
    </Allocatedto>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32417-3CD0-4D6C-B1E4-3801F444007F}">
  <ds:schemaRefs>
    <ds:schemaRef ds:uri="http://www.imanage.com/work/xmlschema"/>
  </ds:schemaRefs>
</ds:datastoreItem>
</file>

<file path=customXml/itemProps2.xml><?xml version="1.0" encoding="utf-8"?>
<ds:datastoreItem xmlns:ds="http://schemas.openxmlformats.org/officeDocument/2006/customXml" ds:itemID="{530C4526-C92F-4CCE-90DA-17EC761301F0}">
  <ds:schemaRefs>
    <ds:schemaRef ds:uri="http://schemas.microsoft.com/sharepoint/v3/contenttype/forms"/>
  </ds:schemaRefs>
</ds:datastoreItem>
</file>

<file path=customXml/itemProps3.xml><?xml version="1.0" encoding="utf-8"?>
<ds:datastoreItem xmlns:ds="http://schemas.openxmlformats.org/officeDocument/2006/customXml" ds:itemID="{EB5EA8D5-5EB2-4086-849E-8C23684DC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F3692-D26C-46B1-BD61-195B7B772E65}">
  <ds:schemaRefs>
    <ds:schemaRef ds:uri="http://schemas.microsoft.com/office/2006/metadata/properties"/>
    <ds:schemaRef ds:uri="http://schemas.microsoft.com/office/infopath/2007/PartnerControls"/>
    <ds:schemaRef ds:uri="http://schemas.microsoft.com/sharepoint/v3"/>
    <ds:schemaRef ds:uri="b98728ac-f998-415c-abee-6b046fb1441e"/>
  </ds:schemaRefs>
</ds:datastoreItem>
</file>

<file path=customXml/itemProps5.xml><?xml version="1.0" encoding="utf-8"?>
<ds:datastoreItem xmlns:ds="http://schemas.openxmlformats.org/officeDocument/2006/customXml" ds:itemID="{99D490F2-7614-4C7C-950E-0EED6E5ED4CC}">
  <ds:schemaRefs>
    <ds:schemaRef ds:uri="http://schemas.openxmlformats.org/officeDocument/2006/bibliography"/>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template_-_principal_instrument_0 (11)</Template>
  <TotalTime>11</TotalTime>
  <Pages>13</Pages>
  <Words>2493</Words>
  <Characters>14215</Characters>
  <Application>Microsoft Office Word</Application>
  <DocSecurity>0</DocSecurity>
  <Lines>118</Lines>
  <Paragraphs>33</Paragraphs>
  <ScaleCrop>false</ScaleCrop>
  <Company/>
  <LinksUpToDate>false</LinksUpToDate>
  <CharactersWithSpaces>16675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Gardiner, Steven</dc:creator>
  <cp:keywords/>
  <cp:lastModifiedBy>Peter ELLIS</cp:lastModifiedBy>
  <cp:revision>17</cp:revision>
  <cp:lastPrinted>2022-10-19T01:00:00Z</cp:lastPrinted>
  <dcterms:created xsi:type="dcterms:W3CDTF">2024-10-01T06:28:00Z</dcterms:created>
  <dcterms:modified xsi:type="dcterms:W3CDTF">2024-10-02T22:14:00Z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iManageRef">
    <vt:lpwstr>Updated</vt:lpwstr>
  </property>
  <property fmtid="{D5CDD505-2E9C-101B-9397-08002B2CF9AE}" pid="6" name="LeadingLawyers">
    <vt:lpwstr>Removed</vt:lpwstr>
  </property>
  <property fmtid="{D5CDD505-2E9C-101B-9397-08002B2CF9AE}" pid="7" name="ContentTypeId">
    <vt:lpwstr>0x010100D001B2BE74D025469E1D0E28F10DD2C8</vt:lpwstr>
  </property>
  <property fmtid="{D5CDD505-2E9C-101B-9397-08002B2CF9AE}" pid="8" name="ClassificationContentMarkingHeaderShapeIds">
    <vt:lpwstr>2,3,4,5,6,7,8,9,a</vt:lpwstr>
  </property>
  <property fmtid="{D5CDD505-2E9C-101B-9397-08002B2CF9AE}" pid="9" name="ClassificationContentMarkingHeaderFontProps">
    <vt:lpwstr>#ff0000,12,Calibri</vt:lpwstr>
  </property>
  <property fmtid="{D5CDD505-2E9C-101B-9397-08002B2CF9AE}" pid="10" name="ClassificationContentMarkingHeaderText">
    <vt:lpwstr>OFFICIAL</vt:lpwstr>
  </property>
  <property fmtid="{D5CDD505-2E9C-101B-9397-08002B2CF9AE}" pid="11" name="ClassificationContentMarkingFooterShapeIds">
    <vt:lpwstr>b,c,d,e,f,10,11,12,13</vt:lpwstr>
  </property>
  <property fmtid="{D5CDD505-2E9C-101B-9397-08002B2CF9AE}" pid="12" name="ClassificationContentMarkingFooterFontProps">
    <vt:lpwstr>#ff0000,12,Calibri</vt:lpwstr>
  </property>
  <property fmtid="{D5CDD505-2E9C-101B-9397-08002B2CF9AE}" pid="13" name="ClassificationContentMarkingFooterText">
    <vt:lpwstr>OFFICIAL</vt:lpwstr>
  </property>
</Properties>
</file>