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7F857" w14:textId="2300F271" w:rsidR="002E3895" w:rsidRDefault="4DED87B0" w:rsidP="1E54A328">
      <w:pPr>
        <w:jc w:val="center"/>
        <w:rPr>
          <w:rFonts w:ascii="Times New Roman" w:hAnsi="Times New Roman" w:cs="Times New Roman"/>
          <w:b/>
          <w:bCs/>
          <w:sz w:val="24"/>
          <w:szCs w:val="24"/>
          <w:u w:val="single"/>
        </w:rPr>
      </w:pPr>
      <w:r w:rsidRPr="1E54A328">
        <w:rPr>
          <w:rFonts w:ascii="Times New Roman" w:hAnsi="Times New Roman" w:cs="Times New Roman"/>
          <w:b/>
          <w:bCs/>
          <w:sz w:val="24"/>
          <w:szCs w:val="24"/>
          <w:u w:val="single"/>
        </w:rPr>
        <w:t>EXPLANATORY STATEMENT</w:t>
      </w:r>
    </w:p>
    <w:p w14:paraId="78CEE869" w14:textId="368455B0" w:rsidR="00B04564" w:rsidRDefault="00B04564" w:rsidP="00B04564">
      <w:pPr>
        <w:spacing w:before="240" w:after="240"/>
        <w:jc w:val="center"/>
        <w:rPr>
          <w:rFonts w:ascii="Times New Roman" w:hAnsi="Times New Roman" w:cs="Times New Roman"/>
          <w:sz w:val="24"/>
          <w:szCs w:val="24"/>
          <w:u w:val="single"/>
        </w:rPr>
      </w:pPr>
      <w:r w:rsidRPr="00B31C56">
        <w:rPr>
          <w:rFonts w:ascii="Times New Roman" w:hAnsi="Times New Roman" w:cs="Times New Roman"/>
          <w:sz w:val="24"/>
          <w:szCs w:val="24"/>
          <w:u w:val="single"/>
        </w:rPr>
        <w:t xml:space="preserve">Issued by the authority of the Minister for </w:t>
      </w:r>
      <w:r w:rsidR="00A02563">
        <w:rPr>
          <w:rFonts w:ascii="Times New Roman" w:hAnsi="Times New Roman" w:cs="Times New Roman"/>
          <w:sz w:val="24"/>
          <w:szCs w:val="24"/>
          <w:u w:val="single"/>
        </w:rPr>
        <w:t>Employment and Workplace Relations</w:t>
      </w:r>
    </w:p>
    <w:p w14:paraId="34B6F6F0" w14:textId="77777777" w:rsidR="008F1E01"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66D04251" w14:textId="4CF1DCD3" w:rsidR="0015593D" w:rsidRDefault="0015593D" w:rsidP="009E47CB">
      <w:pPr>
        <w:spacing w:before="240" w:after="240"/>
        <w:jc w:val="center"/>
        <w:rPr>
          <w:rFonts w:ascii="Times New Roman" w:hAnsi="Times New Roman" w:cs="Times New Roman"/>
          <w:i/>
          <w:sz w:val="24"/>
          <w:szCs w:val="24"/>
        </w:rPr>
      </w:pPr>
      <w:r w:rsidRPr="0015593D">
        <w:rPr>
          <w:rFonts w:ascii="Times New Roman" w:hAnsi="Times New Roman" w:cs="Times New Roman"/>
          <w:i/>
          <w:sz w:val="24"/>
          <w:szCs w:val="24"/>
        </w:rPr>
        <w:t>Industry Research and Development (WHS Accreditation Scheme Residential Builders Assistance Grant Program) Instrument 2024</w:t>
      </w:r>
    </w:p>
    <w:p w14:paraId="37E7A153" w14:textId="4F46B666"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4C24C50B" w14:textId="7D9BDE30"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42BE7A26" w14:textId="402A184D" w:rsidR="000D357F" w:rsidRDefault="00706ACC" w:rsidP="008F1E01">
      <w:pPr>
        <w:spacing w:before="240" w:after="240"/>
        <w:rPr>
          <w:rFonts w:ascii="Times New Roman" w:hAnsi="Times New Roman" w:cs="Times New Roman"/>
          <w:sz w:val="24"/>
          <w:szCs w:val="24"/>
        </w:rPr>
      </w:pPr>
      <w:r w:rsidRPr="00706ACC">
        <w:rPr>
          <w:rFonts w:ascii="Times New Roman" w:hAnsi="Times New Roman" w:cs="Times New Roman"/>
          <w:sz w:val="24"/>
          <w:szCs w:val="24"/>
        </w:rPr>
        <w:t xml:space="preserve">The </w:t>
      </w:r>
      <w:r w:rsidRPr="00961F70">
        <w:rPr>
          <w:rFonts w:ascii="Times New Roman" w:hAnsi="Times New Roman" w:cs="Times New Roman"/>
          <w:sz w:val="24"/>
          <w:szCs w:val="24"/>
        </w:rPr>
        <w:t>Minister for Industry and Science has</w:t>
      </w:r>
      <w:r w:rsidR="00A931D9" w:rsidRPr="00961F70">
        <w:rPr>
          <w:rFonts w:ascii="Times New Roman" w:hAnsi="Times New Roman" w:cs="Times New Roman"/>
          <w:sz w:val="24"/>
          <w:szCs w:val="24"/>
        </w:rPr>
        <w:t>, under subsection 33(6)</w:t>
      </w:r>
      <w:r w:rsidR="005D7CFE" w:rsidRPr="00961F70">
        <w:rPr>
          <w:rFonts w:ascii="Times New Roman" w:hAnsi="Times New Roman" w:cs="Times New Roman"/>
          <w:sz w:val="24"/>
          <w:szCs w:val="24"/>
        </w:rPr>
        <w:t>,</w:t>
      </w:r>
      <w:r w:rsidRPr="00961F70">
        <w:rPr>
          <w:rFonts w:ascii="Times New Roman" w:hAnsi="Times New Roman" w:cs="Times New Roman"/>
          <w:sz w:val="24"/>
          <w:szCs w:val="24"/>
        </w:rPr>
        <w:t xml:space="preserve"> delegated the Minister’s power under subsection 33(1) to the Minister</w:t>
      </w:r>
      <w:r w:rsidR="0010656B" w:rsidRPr="00961F70">
        <w:rPr>
          <w:rFonts w:ascii="Times New Roman" w:hAnsi="Times New Roman" w:cs="Times New Roman"/>
          <w:sz w:val="24"/>
          <w:szCs w:val="24"/>
        </w:rPr>
        <w:t xml:space="preserve"> </w:t>
      </w:r>
      <w:r w:rsidR="006110EA" w:rsidRPr="00961F70">
        <w:rPr>
          <w:rFonts w:ascii="Times New Roman" w:hAnsi="Times New Roman" w:cs="Times New Roman"/>
          <w:sz w:val="24"/>
          <w:szCs w:val="24"/>
        </w:rPr>
        <w:t xml:space="preserve">or Ministers </w:t>
      </w:r>
      <w:r w:rsidRPr="00961F70">
        <w:rPr>
          <w:rFonts w:ascii="Times New Roman" w:hAnsi="Times New Roman" w:cs="Times New Roman"/>
          <w:sz w:val="24"/>
          <w:szCs w:val="24"/>
        </w:rPr>
        <w:t xml:space="preserve">responsible for administering the </w:t>
      </w:r>
      <w:r w:rsidRPr="00961F70">
        <w:rPr>
          <w:rFonts w:ascii="Times New Roman" w:hAnsi="Times New Roman" w:cs="Times New Roman"/>
          <w:i/>
          <w:iCs/>
          <w:sz w:val="24"/>
          <w:szCs w:val="24"/>
        </w:rPr>
        <w:t>Federal Safety Commissioner Act 2022</w:t>
      </w:r>
      <w:r w:rsidR="004B5C3D" w:rsidRPr="00961F70">
        <w:rPr>
          <w:rFonts w:ascii="Times New Roman" w:hAnsi="Times New Roman" w:cs="Times New Roman"/>
          <w:i/>
          <w:iCs/>
          <w:sz w:val="24"/>
          <w:szCs w:val="24"/>
        </w:rPr>
        <w:t xml:space="preserve"> </w:t>
      </w:r>
      <w:r w:rsidR="004B5C3D" w:rsidRPr="00961F70">
        <w:rPr>
          <w:rFonts w:ascii="Times New Roman" w:hAnsi="Times New Roman" w:cs="Times New Roman"/>
          <w:sz w:val="24"/>
          <w:szCs w:val="24"/>
        </w:rPr>
        <w:t>(FSC Act)</w:t>
      </w:r>
      <w:r w:rsidR="007A6659" w:rsidRPr="00961F70">
        <w:rPr>
          <w:rFonts w:ascii="Times New Roman" w:hAnsi="Times New Roman" w:cs="Times New Roman"/>
          <w:sz w:val="24"/>
          <w:szCs w:val="24"/>
        </w:rPr>
        <w:t xml:space="preserve">, </w:t>
      </w:r>
      <w:r w:rsidR="00D407F3" w:rsidRPr="00961F70">
        <w:rPr>
          <w:rFonts w:ascii="Times New Roman" w:hAnsi="Times New Roman" w:cs="Times New Roman"/>
          <w:sz w:val="24"/>
          <w:szCs w:val="24"/>
        </w:rPr>
        <w:t>to prescribe the</w:t>
      </w:r>
      <w:r w:rsidR="0010656B" w:rsidRPr="00961F70">
        <w:rPr>
          <w:rFonts w:ascii="Times New Roman" w:hAnsi="Times New Roman" w:cs="Times New Roman"/>
          <w:sz w:val="24"/>
          <w:szCs w:val="24"/>
        </w:rPr>
        <w:t xml:space="preserve"> WHS Accreditation Scheme Residential Builders Assistance Grant Program</w:t>
      </w:r>
      <w:r w:rsidR="0010656B" w:rsidRPr="00961F70" w:rsidDel="00EF6156">
        <w:rPr>
          <w:rFonts w:ascii="Times New Roman" w:hAnsi="Times New Roman" w:cs="Times New Roman"/>
          <w:sz w:val="24"/>
          <w:szCs w:val="24"/>
        </w:rPr>
        <w:t xml:space="preserve"> </w:t>
      </w:r>
      <w:r w:rsidR="0010656B" w:rsidRPr="00961F70">
        <w:rPr>
          <w:rFonts w:ascii="Times New Roman" w:hAnsi="Times New Roman" w:cs="Times New Roman"/>
          <w:sz w:val="24"/>
          <w:szCs w:val="24"/>
        </w:rPr>
        <w:t xml:space="preserve">(the Program). </w:t>
      </w:r>
      <w:r w:rsidR="001969E3" w:rsidRPr="00961F70">
        <w:rPr>
          <w:rFonts w:ascii="Times New Roman" w:hAnsi="Times New Roman" w:cs="Times New Roman"/>
          <w:sz w:val="24"/>
          <w:szCs w:val="24"/>
        </w:rPr>
        <w:t xml:space="preserve">This is currently the Minister for </w:t>
      </w:r>
      <w:r w:rsidR="00FE32BA" w:rsidRPr="00961F70">
        <w:rPr>
          <w:rFonts w:ascii="Times New Roman" w:hAnsi="Times New Roman" w:cs="Times New Roman"/>
          <w:sz w:val="24"/>
          <w:szCs w:val="24"/>
        </w:rPr>
        <w:t>Employment and Workplace Relations.</w:t>
      </w:r>
      <w:r w:rsidR="000D2A9A">
        <w:rPr>
          <w:rFonts w:ascii="Times New Roman" w:hAnsi="Times New Roman" w:cs="Times New Roman"/>
          <w:sz w:val="24"/>
          <w:szCs w:val="24"/>
        </w:rPr>
        <w:t xml:space="preserve"> </w:t>
      </w:r>
    </w:p>
    <w:p w14:paraId="1A6DDF78" w14:textId="73958B91" w:rsidR="007A0476" w:rsidRDefault="008F1E01" w:rsidP="008F1E01">
      <w:pPr>
        <w:spacing w:before="240" w:after="240"/>
        <w:rPr>
          <w:rFonts w:ascii="Times New Roman" w:hAnsi="Times New Roman" w:cs="Times New Roman"/>
          <w:sz w:val="24"/>
          <w:szCs w:val="24"/>
        </w:rPr>
      </w:pPr>
      <w:r w:rsidRPr="48730F74">
        <w:rPr>
          <w:rFonts w:ascii="Times New Roman" w:hAnsi="Times New Roman" w:cs="Times New Roman"/>
          <w:sz w:val="24"/>
          <w:szCs w:val="24"/>
        </w:rPr>
        <w:t>The statutory framework provided by s</w:t>
      </w:r>
      <w:r w:rsidR="00C410EA" w:rsidRPr="48730F74">
        <w:rPr>
          <w:rFonts w:ascii="Times New Roman" w:hAnsi="Times New Roman" w:cs="Times New Roman"/>
          <w:sz w:val="24"/>
          <w:szCs w:val="24"/>
        </w:rPr>
        <w:t xml:space="preserve">ection </w:t>
      </w:r>
      <w:r w:rsidRPr="48730F74">
        <w:rPr>
          <w:rFonts w:ascii="Times New Roman" w:hAnsi="Times New Roman" w:cs="Times New Roman"/>
          <w:sz w:val="24"/>
          <w:szCs w:val="24"/>
        </w:rPr>
        <w:t>33 of the IR&amp;D Act enables a level of flexibility to provide authority for Commonwealth spending activities in relation to industry, innovation, science and research programs.</w:t>
      </w:r>
      <w:r w:rsidR="00371000">
        <w:rPr>
          <w:rFonts w:ascii="Times New Roman" w:hAnsi="Times New Roman" w:cs="Times New Roman"/>
          <w:sz w:val="24"/>
          <w:szCs w:val="24"/>
        </w:rPr>
        <w:t xml:space="preserve"> </w:t>
      </w:r>
      <w:r w:rsidRPr="48730F74">
        <w:rPr>
          <w:rFonts w:ascii="Times New Roman" w:hAnsi="Times New Roman" w:cs="Times New Roman"/>
          <w:sz w:val="24"/>
          <w:szCs w:val="24"/>
        </w:rPr>
        <w:t xml:space="preserve">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7FF98F25" w14:textId="14D9EF76"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33, subsection 34(1) allows the</w:t>
      </w:r>
      <w:r w:rsidR="00A66030">
        <w:rPr>
          <w:rFonts w:ascii="Times New Roman" w:hAnsi="Times New Roman" w:cs="Times New Roman"/>
          <w:sz w:val="24"/>
          <w:szCs w:val="24"/>
        </w:rPr>
        <w:t> </w:t>
      </w:r>
      <w:r>
        <w:rPr>
          <w:rFonts w:ascii="Times New Roman" w:hAnsi="Times New Roman" w:cs="Times New Roman"/>
          <w:sz w:val="24"/>
          <w:szCs w:val="24"/>
        </w:rPr>
        <w:t>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A66030">
        <w:rPr>
          <w:rFonts w:ascii="Times New Roman" w:hAnsi="Times New Roman" w:cs="Times New Roman"/>
          <w:sz w:val="24"/>
          <w:szCs w:val="24"/>
        </w:rPr>
        <w:noBreakHyphen/>
      </w:r>
      <w:r>
        <w:rPr>
          <w:rFonts w:ascii="Times New Roman" w:hAnsi="Times New Roman" w:cs="Times New Roman"/>
          <w:sz w:val="24"/>
          <w:szCs w:val="24"/>
        </w:rPr>
        <w:t xml:space="preserve">corporate </w:t>
      </w:r>
      <w:r w:rsidR="003B382C">
        <w:rPr>
          <w:rFonts w:ascii="Times New Roman" w:hAnsi="Times New Roman" w:cs="Times New Roman"/>
          <w:sz w:val="24"/>
          <w:szCs w:val="24"/>
        </w:rPr>
        <w:t xml:space="preserve">Commonwealth </w:t>
      </w:r>
      <w:r>
        <w:rPr>
          <w:rFonts w:ascii="Times New Roman" w:hAnsi="Times New Roman" w:cs="Times New Roman"/>
          <w:sz w:val="24"/>
          <w:szCs w:val="24"/>
        </w:rPr>
        <w:t>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2E76F863" w14:textId="3B8C910A" w:rsidR="009E3B59" w:rsidRDefault="003B3B5B" w:rsidP="008F1E01">
      <w:pPr>
        <w:spacing w:before="240" w:after="240"/>
        <w:rPr>
          <w:rFonts w:ascii="Times New Roman" w:hAnsi="Times New Roman" w:cs="Times New Roman"/>
          <w:sz w:val="24"/>
          <w:szCs w:val="24"/>
        </w:rPr>
      </w:pPr>
      <w:r w:rsidRPr="19E945FC">
        <w:rPr>
          <w:rFonts w:ascii="Times New Roman" w:hAnsi="Times New Roman" w:cs="Times New Roman"/>
          <w:sz w:val="24"/>
          <w:szCs w:val="24"/>
        </w:rPr>
        <w:t xml:space="preserve">The purpose of </w:t>
      </w:r>
      <w:r w:rsidR="00EF6156" w:rsidRPr="19E945FC">
        <w:rPr>
          <w:rFonts w:ascii="Times New Roman" w:hAnsi="Times New Roman" w:cs="Times New Roman"/>
          <w:sz w:val="24"/>
          <w:szCs w:val="24"/>
        </w:rPr>
        <w:t>the</w:t>
      </w:r>
      <w:r w:rsidR="00EF6156">
        <w:t xml:space="preserve"> </w:t>
      </w:r>
      <w:r w:rsidR="003600CC" w:rsidRPr="19E945FC">
        <w:rPr>
          <w:rFonts w:ascii="Times New Roman" w:hAnsi="Times New Roman" w:cs="Times New Roman"/>
          <w:i/>
          <w:iCs/>
          <w:sz w:val="24"/>
          <w:szCs w:val="24"/>
        </w:rPr>
        <w:t xml:space="preserve">Industry Research and Development (WHS Accreditation Scheme Residential Builders Assistance Grant Program) Instrument 2024 </w:t>
      </w:r>
      <w:r w:rsidRPr="19E945FC">
        <w:rPr>
          <w:rFonts w:ascii="Times New Roman" w:hAnsi="Times New Roman" w:cs="Times New Roman"/>
          <w:sz w:val="24"/>
          <w:szCs w:val="24"/>
        </w:rPr>
        <w:t xml:space="preserve">(the Legislative Instrument) is to prescribe the </w:t>
      </w:r>
      <w:r w:rsidR="00401CD8" w:rsidRPr="19E945FC">
        <w:rPr>
          <w:rFonts w:ascii="Times New Roman" w:hAnsi="Times New Roman" w:cs="Times New Roman"/>
          <w:sz w:val="24"/>
          <w:szCs w:val="24"/>
        </w:rPr>
        <w:t>Program</w:t>
      </w:r>
      <w:r w:rsidR="00A708E4">
        <w:rPr>
          <w:rFonts w:ascii="Times New Roman" w:hAnsi="Times New Roman" w:cs="Times New Roman"/>
          <w:sz w:val="24"/>
          <w:szCs w:val="24"/>
        </w:rPr>
        <w:t>.</w:t>
      </w:r>
      <w:r w:rsidR="00B672B8" w:rsidRPr="19E945FC">
        <w:rPr>
          <w:rFonts w:ascii="Times New Roman" w:hAnsi="Times New Roman" w:cs="Times New Roman"/>
          <w:sz w:val="24"/>
          <w:szCs w:val="24"/>
        </w:rPr>
        <w:t xml:space="preserve"> </w:t>
      </w:r>
    </w:p>
    <w:p w14:paraId="339C23DF" w14:textId="6A5587A0" w:rsidR="009F5ABE" w:rsidRDefault="00031226" w:rsidP="008F1E01">
      <w:pPr>
        <w:spacing w:before="240" w:after="240"/>
        <w:rPr>
          <w:rFonts w:ascii="Times New Roman" w:hAnsi="Times New Roman" w:cs="Times New Roman"/>
          <w:sz w:val="24"/>
          <w:szCs w:val="24"/>
        </w:rPr>
      </w:pPr>
      <w:r>
        <w:rPr>
          <w:rFonts w:ascii="Times New Roman" w:hAnsi="Times New Roman" w:cs="Times New Roman"/>
          <w:sz w:val="24"/>
          <w:szCs w:val="24"/>
        </w:rPr>
        <w:t>F</w:t>
      </w:r>
      <w:r w:rsidR="00AB2A5F" w:rsidRPr="19E945FC">
        <w:rPr>
          <w:rFonts w:ascii="Times New Roman" w:hAnsi="Times New Roman" w:cs="Times New Roman"/>
          <w:sz w:val="24"/>
          <w:szCs w:val="24"/>
        </w:rPr>
        <w:t xml:space="preserve">unding for the Program </w:t>
      </w:r>
      <w:r w:rsidR="00AE1804">
        <w:rPr>
          <w:rFonts w:ascii="Times New Roman" w:hAnsi="Times New Roman" w:cs="Times New Roman"/>
          <w:sz w:val="24"/>
          <w:szCs w:val="24"/>
        </w:rPr>
        <w:t>was announced in</w:t>
      </w:r>
      <w:r w:rsidR="00AB2A5F" w:rsidRPr="19E945FC">
        <w:rPr>
          <w:rFonts w:ascii="Times New Roman" w:hAnsi="Times New Roman" w:cs="Times New Roman"/>
          <w:sz w:val="24"/>
          <w:szCs w:val="24"/>
        </w:rPr>
        <w:t xml:space="preserve"> </w:t>
      </w:r>
      <w:r w:rsidR="00EE4488" w:rsidRPr="19E945FC">
        <w:rPr>
          <w:rFonts w:ascii="Times New Roman" w:hAnsi="Times New Roman" w:cs="Times New Roman"/>
          <w:sz w:val="24"/>
          <w:szCs w:val="24"/>
        </w:rPr>
        <w:t xml:space="preserve">the 2024-25 Budget as part of the Department of Employment and Workplace Relations (the Department) </w:t>
      </w:r>
      <w:r w:rsidR="00C15F6C" w:rsidRPr="19E945FC">
        <w:rPr>
          <w:rFonts w:ascii="Times New Roman" w:hAnsi="Times New Roman" w:cs="Times New Roman"/>
          <w:sz w:val="24"/>
          <w:szCs w:val="24"/>
        </w:rPr>
        <w:t>Program 3.1 Workplace Support.</w:t>
      </w:r>
      <w:r w:rsidR="002F22E1" w:rsidRPr="19E945FC">
        <w:rPr>
          <w:rFonts w:ascii="Times New Roman" w:hAnsi="Times New Roman" w:cs="Times New Roman"/>
          <w:sz w:val="24"/>
          <w:szCs w:val="24"/>
        </w:rPr>
        <w:t xml:space="preserve"> </w:t>
      </w:r>
      <w:r w:rsidR="68832BE5" w:rsidRPr="19E945FC">
        <w:rPr>
          <w:rFonts w:ascii="Times New Roman" w:hAnsi="Times New Roman" w:cs="Times New Roman"/>
          <w:sz w:val="24"/>
          <w:szCs w:val="24"/>
        </w:rPr>
        <w:t>The</w:t>
      </w:r>
      <w:r w:rsidR="447C4517" w:rsidRPr="19E945FC">
        <w:rPr>
          <w:rFonts w:ascii="Times New Roman" w:hAnsi="Times New Roman" w:cs="Times New Roman"/>
          <w:sz w:val="24"/>
          <w:szCs w:val="24"/>
        </w:rPr>
        <w:t> </w:t>
      </w:r>
      <w:r w:rsidR="68832BE5" w:rsidRPr="19E945FC">
        <w:rPr>
          <w:rFonts w:ascii="Times New Roman" w:hAnsi="Times New Roman" w:cs="Times New Roman"/>
          <w:sz w:val="24"/>
          <w:szCs w:val="24"/>
        </w:rPr>
        <w:t>Program provides $</w:t>
      </w:r>
      <w:r w:rsidR="243E1086" w:rsidRPr="19E945FC">
        <w:rPr>
          <w:rFonts w:ascii="Times New Roman" w:hAnsi="Times New Roman" w:cs="Times New Roman"/>
          <w:sz w:val="24"/>
          <w:szCs w:val="24"/>
        </w:rPr>
        <w:t>6</w:t>
      </w:r>
      <w:r w:rsidR="43FB2D2E" w:rsidRPr="19E945FC">
        <w:rPr>
          <w:rFonts w:ascii="Times New Roman" w:hAnsi="Times New Roman" w:cs="Times New Roman"/>
          <w:sz w:val="24"/>
          <w:szCs w:val="24"/>
        </w:rPr>
        <w:t xml:space="preserve"> million</w:t>
      </w:r>
      <w:r w:rsidR="05262331" w:rsidRPr="19E945FC">
        <w:rPr>
          <w:rFonts w:ascii="Times New Roman" w:hAnsi="Times New Roman" w:cs="Times New Roman"/>
          <w:sz w:val="24"/>
          <w:szCs w:val="24"/>
        </w:rPr>
        <w:t xml:space="preserve"> across the 202</w:t>
      </w:r>
      <w:r w:rsidR="32F1BF8E" w:rsidRPr="19E945FC">
        <w:rPr>
          <w:rFonts w:ascii="Times New Roman" w:hAnsi="Times New Roman" w:cs="Times New Roman"/>
          <w:sz w:val="24"/>
          <w:szCs w:val="24"/>
        </w:rPr>
        <w:t>4</w:t>
      </w:r>
      <w:r w:rsidR="05262331" w:rsidRPr="19E945FC">
        <w:rPr>
          <w:rFonts w:ascii="Times New Roman" w:hAnsi="Times New Roman" w:cs="Times New Roman"/>
          <w:sz w:val="24"/>
          <w:szCs w:val="24"/>
        </w:rPr>
        <w:t>-2</w:t>
      </w:r>
      <w:r w:rsidR="32F1BF8E" w:rsidRPr="19E945FC">
        <w:rPr>
          <w:rFonts w:ascii="Times New Roman" w:hAnsi="Times New Roman" w:cs="Times New Roman"/>
          <w:sz w:val="24"/>
          <w:szCs w:val="24"/>
        </w:rPr>
        <w:t>5</w:t>
      </w:r>
      <w:r w:rsidR="05262331" w:rsidRPr="19E945FC">
        <w:rPr>
          <w:rFonts w:ascii="Times New Roman" w:hAnsi="Times New Roman" w:cs="Times New Roman"/>
          <w:sz w:val="24"/>
          <w:szCs w:val="24"/>
        </w:rPr>
        <w:t xml:space="preserve"> financial year</w:t>
      </w:r>
      <w:r w:rsidR="5B3860DA" w:rsidRPr="19E945FC">
        <w:rPr>
          <w:rFonts w:ascii="Times New Roman" w:hAnsi="Times New Roman" w:cs="Times New Roman"/>
          <w:sz w:val="24"/>
          <w:szCs w:val="24"/>
        </w:rPr>
        <w:t xml:space="preserve"> </w:t>
      </w:r>
      <w:r w:rsidR="00C15F6C" w:rsidRPr="19E945FC">
        <w:rPr>
          <w:rFonts w:ascii="Times New Roman" w:hAnsi="Times New Roman" w:cs="Times New Roman"/>
          <w:sz w:val="24"/>
          <w:szCs w:val="24"/>
        </w:rPr>
        <w:t xml:space="preserve">for a grant program, </w:t>
      </w:r>
      <w:r w:rsidR="5B3860DA" w:rsidRPr="19E945FC">
        <w:rPr>
          <w:rFonts w:ascii="Times New Roman" w:hAnsi="Times New Roman" w:cs="Times New Roman"/>
          <w:sz w:val="24"/>
          <w:szCs w:val="24"/>
        </w:rPr>
        <w:t xml:space="preserve">to </w:t>
      </w:r>
      <w:r w:rsidR="5B3860DA" w:rsidRPr="19E945FC">
        <w:rPr>
          <w:rFonts w:ascii="Times New Roman" w:hAnsi="Times New Roman" w:cs="Times New Roman"/>
          <w:sz w:val="24"/>
          <w:szCs w:val="24"/>
        </w:rPr>
        <w:lastRenderedPageBreak/>
        <w:t>support</w:t>
      </w:r>
      <w:r w:rsidR="132D6981" w:rsidRPr="19E945FC">
        <w:rPr>
          <w:rFonts w:ascii="Times New Roman" w:hAnsi="Times New Roman" w:cs="Times New Roman"/>
          <w:sz w:val="24"/>
          <w:szCs w:val="24"/>
        </w:rPr>
        <w:t xml:space="preserve"> residential builders </w:t>
      </w:r>
      <w:r w:rsidR="00AC7261" w:rsidRPr="19E945FC">
        <w:rPr>
          <w:rFonts w:ascii="Times New Roman" w:hAnsi="Times New Roman" w:cs="Times New Roman"/>
          <w:sz w:val="24"/>
          <w:szCs w:val="24"/>
        </w:rPr>
        <w:t>who wish</w:t>
      </w:r>
      <w:r w:rsidR="00994399" w:rsidRPr="19E945FC">
        <w:rPr>
          <w:rFonts w:ascii="Times New Roman" w:hAnsi="Times New Roman" w:cs="Times New Roman"/>
          <w:sz w:val="24"/>
          <w:szCs w:val="24"/>
        </w:rPr>
        <w:t xml:space="preserve"> </w:t>
      </w:r>
      <w:r w:rsidR="00AC7261" w:rsidRPr="19E945FC">
        <w:rPr>
          <w:rFonts w:ascii="Times New Roman" w:hAnsi="Times New Roman" w:cs="Times New Roman"/>
          <w:sz w:val="24"/>
          <w:szCs w:val="24"/>
        </w:rPr>
        <w:t xml:space="preserve">to </w:t>
      </w:r>
      <w:r w:rsidR="00745506" w:rsidRPr="19E945FC">
        <w:rPr>
          <w:rFonts w:ascii="Times New Roman" w:hAnsi="Times New Roman" w:cs="Times New Roman"/>
          <w:sz w:val="24"/>
          <w:szCs w:val="24"/>
        </w:rPr>
        <w:t xml:space="preserve">build projects </w:t>
      </w:r>
      <w:r w:rsidR="00994399" w:rsidRPr="19E945FC">
        <w:rPr>
          <w:rFonts w:ascii="Times New Roman" w:hAnsi="Times New Roman" w:cs="Times New Roman"/>
          <w:sz w:val="24"/>
          <w:szCs w:val="24"/>
        </w:rPr>
        <w:t xml:space="preserve">funded </w:t>
      </w:r>
      <w:r w:rsidR="00745506" w:rsidRPr="19E945FC">
        <w:rPr>
          <w:rFonts w:ascii="Times New Roman" w:hAnsi="Times New Roman" w:cs="Times New Roman"/>
          <w:sz w:val="24"/>
          <w:szCs w:val="24"/>
        </w:rPr>
        <w:t xml:space="preserve">under </w:t>
      </w:r>
      <w:r w:rsidR="1636F7B6" w:rsidRPr="19E945FC">
        <w:rPr>
          <w:rFonts w:ascii="Times New Roman" w:hAnsi="Times New Roman" w:cs="Times New Roman"/>
          <w:sz w:val="24"/>
          <w:szCs w:val="24"/>
        </w:rPr>
        <w:t>the Housing Australia Future Fund Facility (HAFFF) and the National Housing Accord Facility (NHAF)</w:t>
      </w:r>
      <w:r w:rsidR="3FF5A705" w:rsidRPr="19E945FC">
        <w:rPr>
          <w:rFonts w:ascii="Times New Roman" w:hAnsi="Times New Roman" w:cs="Times New Roman"/>
          <w:sz w:val="24"/>
          <w:szCs w:val="24"/>
        </w:rPr>
        <w:t xml:space="preserve">.  </w:t>
      </w:r>
    </w:p>
    <w:p w14:paraId="085C917A" w14:textId="09996455" w:rsidR="00A44D8A" w:rsidRPr="00120A95" w:rsidRDefault="000976F0" w:rsidP="008F1E01">
      <w:pPr>
        <w:spacing w:before="240" w:after="240"/>
        <w:rPr>
          <w:rFonts w:ascii="Times New Roman" w:hAnsi="Times New Roman" w:cs="Times New Roman"/>
          <w:sz w:val="24"/>
          <w:szCs w:val="24"/>
        </w:rPr>
      </w:pPr>
      <w:r>
        <w:rPr>
          <w:rFonts w:ascii="Times New Roman" w:hAnsi="Times New Roman" w:cs="Times New Roman"/>
          <w:sz w:val="24"/>
          <w:szCs w:val="24"/>
        </w:rPr>
        <w:t>Th</w:t>
      </w:r>
      <w:r w:rsidR="00E87591">
        <w:rPr>
          <w:rFonts w:ascii="Times New Roman" w:hAnsi="Times New Roman" w:cs="Times New Roman"/>
          <w:sz w:val="24"/>
          <w:szCs w:val="24"/>
        </w:rPr>
        <w:t>e</w:t>
      </w:r>
      <w:r>
        <w:rPr>
          <w:rFonts w:ascii="Times New Roman" w:hAnsi="Times New Roman" w:cs="Times New Roman"/>
          <w:sz w:val="24"/>
          <w:szCs w:val="24"/>
        </w:rPr>
        <w:t xml:space="preserve"> </w:t>
      </w:r>
      <w:r w:rsidR="002857A8">
        <w:rPr>
          <w:rFonts w:ascii="Times New Roman" w:hAnsi="Times New Roman" w:cs="Times New Roman"/>
          <w:sz w:val="24"/>
          <w:szCs w:val="24"/>
        </w:rPr>
        <w:t>P</w:t>
      </w:r>
      <w:r w:rsidRPr="000976F0">
        <w:rPr>
          <w:rFonts w:ascii="Times New Roman" w:hAnsi="Times New Roman" w:cs="Times New Roman"/>
          <w:sz w:val="24"/>
          <w:szCs w:val="24"/>
        </w:rPr>
        <w:t xml:space="preserve">rogram </w:t>
      </w:r>
      <w:r w:rsidR="00546E7D">
        <w:rPr>
          <w:rFonts w:ascii="Times New Roman" w:hAnsi="Times New Roman" w:cs="Times New Roman"/>
          <w:sz w:val="24"/>
          <w:szCs w:val="24"/>
        </w:rPr>
        <w:t xml:space="preserve">will </w:t>
      </w:r>
      <w:r w:rsidRPr="000976F0">
        <w:rPr>
          <w:rFonts w:ascii="Times New Roman" w:hAnsi="Times New Roman" w:cs="Times New Roman"/>
          <w:sz w:val="24"/>
          <w:szCs w:val="24"/>
        </w:rPr>
        <w:t>pro</w:t>
      </w:r>
      <w:r w:rsidR="00A5732D">
        <w:rPr>
          <w:rFonts w:ascii="Times New Roman" w:hAnsi="Times New Roman" w:cs="Times New Roman"/>
          <w:sz w:val="24"/>
          <w:szCs w:val="24"/>
        </w:rPr>
        <w:t xml:space="preserve">vide </w:t>
      </w:r>
      <w:r w:rsidR="00A44D8A">
        <w:rPr>
          <w:rFonts w:ascii="Times New Roman" w:hAnsi="Times New Roman" w:cs="Times New Roman"/>
          <w:sz w:val="24"/>
          <w:szCs w:val="24"/>
        </w:rPr>
        <w:t>grants to</w:t>
      </w:r>
      <w:r w:rsidR="005419E8">
        <w:rPr>
          <w:rFonts w:ascii="Times New Roman" w:hAnsi="Times New Roman" w:cs="Times New Roman"/>
          <w:sz w:val="24"/>
          <w:szCs w:val="24"/>
        </w:rPr>
        <w:t xml:space="preserve"> </w:t>
      </w:r>
      <w:r w:rsidR="00A44D8A">
        <w:rPr>
          <w:rFonts w:ascii="Times New Roman" w:hAnsi="Times New Roman" w:cs="Times New Roman"/>
          <w:sz w:val="24"/>
          <w:szCs w:val="24"/>
        </w:rPr>
        <w:t xml:space="preserve">building industry peak employer associations </w:t>
      </w:r>
      <w:r w:rsidR="00A5732D">
        <w:rPr>
          <w:rFonts w:ascii="Times New Roman" w:hAnsi="Times New Roman" w:cs="Times New Roman"/>
          <w:sz w:val="24"/>
          <w:szCs w:val="24"/>
        </w:rPr>
        <w:t xml:space="preserve">to support </w:t>
      </w:r>
      <w:r w:rsidR="00E84ACF">
        <w:rPr>
          <w:rFonts w:ascii="Times New Roman" w:hAnsi="Times New Roman" w:cs="Times New Roman"/>
          <w:sz w:val="24"/>
          <w:szCs w:val="24"/>
        </w:rPr>
        <w:t>residential builders to uplift their safety systems and processes to the level required to obtain accreditation under the Work Health and Safety</w:t>
      </w:r>
      <w:r w:rsidR="00BA1F9F">
        <w:rPr>
          <w:rFonts w:ascii="Times New Roman" w:hAnsi="Times New Roman" w:cs="Times New Roman"/>
          <w:sz w:val="24"/>
          <w:szCs w:val="24"/>
        </w:rPr>
        <w:t xml:space="preserve"> </w:t>
      </w:r>
      <w:r w:rsidR="00E84ACF">
        <w:rPr>
          <w:rFonts w:ascii="Times New Roman" w:hAnsi="Times New Roman" w:cs="Times New Roman"/>
          <w:sz w:val="24"/>
          <w:szCs w:val="24"/>
        </w:rPr>
        <w:t>Accreditation Scheme</w:t>
      </w:r>
      <w:r w:rsidR="00A65702">
        <w:rPr>
          <w:rFonts w:ascii="Times New Roman" w:hAnsi="Times New Roman" w:cs="Times New Roman"/>
          <w:sz w:val="24"/>
          <w:szCs w:val="24"/>
        </w:rPr>
        <w:t xml:space="preserve"> (the Scheme)</w:t>
      </w:r>
      <w:r w:rsidR="00450962">
        <w:rPr>
          <w:rFonts w:ascii="Times New Roman" w:hAnsi="Times New Roman" w:cs="Times New Roman"/>
          <w:sz w:val="24"/>
          <w:szCs w:val="24"/>
        </w:rPr>
        <w:t xml:space="preserve"> referred to in section 43 of the </w:t>
      </w:r>
      <w:r w:rsidR="00E30C72">
        <w:rPr>
          <w:rFonts w:ascii="Times New Roman" w:hAnsi="Times New Roman" w:cs="Times New Roman"/>
          <w:sz w:val="24"/>
          <w:szCs w:val="24"/>
        </w:rPr>
        <w:t>FSC Act</w:t>
      </w:r>
      <w:r w:rsidR="00E84ACF">
        <w:rPr>
          <w:rFonts w:ascii="Times New Roman" w:hAnsi="Times New Roman" w:cs="Times New Roman"/>
          <w:sz w:val="24"/>
          <w:szCs w:val="24"/>
        </w:rPr>
        <w:t>.</w:t>
      </w:r>
      <w:r w:rsidR="00120A95">
        <w:rPr>
          <w:rFonts w:ascii="Times New Roman" w:hAnsi="Times New Roman" w:cs="Times New Roman"/>
          <w:sz w:val="24"/>
          <w:szCs w:val="24"/>
        </w:rPr>
        <w:t xml:space="preserve"> The</w:t>
      </w:r>
      <w:r w:rsidR="00120A95" w:rsidDel="000D77C2">
        <w:rPr>
          <w:rFonts w:ascii="Times New Roman" w:hAnsi="Times New Roman" w:cs="Times New Roman"/>
          <w:sz w:val="24"/>
          <w:szCs w:val="24"/>
        </w:rPr>
        <w:t xml:space="preserve"> </w:t>
      </w:r>
      <w:r w:rsidR="00120A95">
        <w:rPr>
          <w:rFonts w:ascii="Times New Roman" w:hAnsi="Times New Roman" w:cs="Times New Roman"/>
          <w:sz w:val="24"/>
          <w:szCs w:val="24"/>
        </w:rPr>
        <w:t>Federal Safety Commissioner</w:t>
      </w:r>
      <w:r w:rsidR="000D77C2">
        <w:rPr>
          <w:rFonts w:ascii="Times New Roman" w:hAnsi="Times New Roman" w:cs="Times New Roman"/>
          <w:sz w:val="24"/>
          <w:szCs w:val="24"/>
        </w:rPr>
        <w:t xml:space="preserve"> is the accrediting authority under the Scheme (under subsection </w:t>
      </w:r>
      <w:r w:rsidR="00D960E3">
        <w:rPr>
          <w:rFonts w:ascii="Times New Roman" w:hAnsi="Times New Roman" w:cs="Times New Roman"/>
          <w:sz w:val="24"/>
          <w:szCs w:val="24"/>
        </w:rPr>
        <w:t>43(2))</w:t>
      </w:r>
      <w:r w:rsidR="00E33FA4">
        <w:rPr>
          <w:rFonts w:ascii="Times New Roman" w:hAnsi="Times New Roman" w:cs="Times New Roman"/>
          <w:sz w:val="24"/>
          <w:szCs w:val="24"/>
        </w:rPr>
        <w:t xml:space="preserve">. </w:t>
      </w:r>
    </w:p>
    <w:p w14:paraId="2618C3E5" w14:textId="460757C8" w:rsidR="00A44D8A" w:rsidRPr="007D5265" w:rsidRDefault="73D05270" w:rsidP="008F1E01">
      <w:pPr>
        <w:spacing w:before="240" w:after="240"/>
        <w:rPr>
          <w:rFonts w:ascii="Times New Roman" w:hAnsi="Times New Roman" w:cs="Times New Roman"/>
          <w:sz w:val="24"/>
          <w:szCs w:val="24"/>
        </w:rPr>
      </w:pPr>
      <w:r w:rsidRPr="19E945FC">
        <w:rPr>
          <w:rFonts w:ascii="Times New Roman" w:hAnsi="Times New Roman" w:cs="Times New Roman"/>
          <w:sz w:val="24"/>
          <w:szCs w:val="24"/>
        </w:rPr>
        <w:t>The HAFFF and NHAF seek to finance 40,000 social and affordable homes over five years from 2024. Where HAFFF and NHAF</w:t>
      </w:r>
      <w:r w:rsidR="1C86EC62" w:rsidRPr="19E945FC">
        <w:rPr>
          <w:rFonts w:ascii="Times New Roman" w:hAnsi="Times New Roman" w:cs="Times New Roman"/>
          <w:sz w:val="24"/>
          <w:szCs w:val="24"/>
        </w:rPr>
        <w:t xml:space="preserve"> funds are used directly or indirectly for building work that meets certain funding thresholds, the FSC Act requires</w:t>
      </w:r>
      <w:r w:rsidR="12BB75C2" w:rsidRPr="19E945FC">
        <w:rPr>
          <w:rFonts w:ascii="Times New Roman" w:hAnsi="Times New Roman" w:cs="Times New Roman"/>
          <w:sz w:val="24"/>
          <w:szCs w:val="24"/>
        </w:rPr>
        <w:t xml:space="preserve"> that a builder accredited under the Scheme must be engaged.</w:t>
      </w:r>
      <w:r w:rsidR="1CF39CA9" w:rsidRPr="19E945FC">
        <w:rPr>
          <w:rFonts w:ascii="Times New Roman" w:hAnsi="Times New Roman" w:cs="Times New Roman"/>
          <w:sz w:val="24"/>
          <w:szCs w:val="24"/>
        </w:rPr>
        <w:t xml:space="preserve"> Grant recipients will use the funds to provide targeted WHS advice services to residential builders </w:t>
      </w:r>
      <w:r w:rsidR="00C033D8" w:rsidRPr="19E945FC">
        <w:rPr>
          <w:rFonts w:ascii="Times New Roman" w:hAnsi="Times New Roman" w:cs="Times New Roman"/>
          <w:sz w:val="24"/>
          <w:szCs w:val="24"/>
        </w:rPr>
        <w:t xml:space="preserve">who </w:t>
      </w:r>
      <w:r w:rsidR="1CF39CA9" w:rsidRPr="19E945FC">
        <w:rPr>
          <w:rFonts w:ascii="Times New Roman" w:hAnsi="Times New Roman" w:cs="Times New Roman"/>
          <w:sz w:val="24"/>
          <w:szCs w:val="24"/>
        </w:rPr>
        <w:t xml:space="preserve">have </w:t>
      </w:r>
      <w:r w:rsidR="00E85577" w:rsidRPr="19E945FC">
        <w:rPr>
          <w:rFonts w:ascii="Times New Roman" w:hAnsi="Times New Roman" w:cs="Times New Roman"/>
          <w:sz w:val="24"/>
          <w:szCs w:val="24"/>
        </w:rPr>
        <w:t>applied for</w:t>
      </w:r>
      <w:r w:rsidR="1CF39CA9" w:rsidRPr="19E945FC">
        <w:rPr>
          <w:rFonts w:ascii="Times New Roman" w:hAnsi="Times New Roman" w:cs="Times New Roman"/>
          <w:sz w:val="24"/>
          <w:szCs w:val="24"/>
        </w:rPr>
        <w:t xml:space="preserve"> HAFF</w:t>
      </w:r>
      <w:r w:rsidR="00E85577" w:rsidRPr="19E945FC">
        <w:rPr>
          <w:rFonts w:ascii="Times New Roman" w:hAnsi="Times New Roman" w:cs="Times New Roman"/>
          <w:sz w:val="24"/>
          <w:szCs w:val="24"/>
        </w:rPr>
        <w:t>F</w:t>
      </w:r>
      <w:r w:rsidR="1CF39CA9" w:rsidRPr="19E945FC">
        <w:rPr>
          <w:rFonts w:ascii="Times New Roman" w:hAnsi="Times New Roman" w:cs="Times New Roman"/>
          <w:sz w:val="24"/>
          <w:szCs w:val="24"/>
        </w:rPr>
        <w:t xml:space="preserve"> or NHAF </w:t>
      </w:r>
      <w:r w:rsidR="00E85577" w:rsidRPr="19E945FC">
        <w:rPr>
          <w:rFonts w:ascii="Times New Roman" w:hAnsi="Times New Roman" w:cs="Times New Roman"/>
          <w:sz w:val="24"/>
          <w:szCs w:val="24"/>
        </w:rPr>
        <w:t xml:space="preserve">funding </w:t>
      </w:r>
      <w:r w:rsidR="1CF39CA9" w:rsidRPr="19E945FC">
        <w:rPr>
          <w:rFonts w:ascii="Times New Roman" w:hAnsi="Times New Roman" w:cs="Times New Roman"/>
          <w:sz w:val="24"/>
          <w:szCs w:val="24"/>
        </w:rPr>
        <w:t xml:space="preserve">in the first funding round to gain accreditation under the Scheme.  </w:t>
      </w:r>
    </w:p>
    <w:p w14:paraId="41D1AA54" w14:textId="1798011C" w:rsidR="00A93238" w:rsidRPr="00A5732D" w:rsidRDefault="00A93238" w:rsidP="00A93238">
      <w:pPr>
        <w:spacing w:before="240" w:after="240"/>
      </w:pPr>
      <w:r w:rsidRPr="2DC61B44">
        <w:rPr>
          <w:rFonts w:ascii="Times New Roman" w:hAnsi="Times New Roman" w:cs="Times New Roman"/>
          <w:sz w:val="24"/>
          <w:szCs w:val="24"/>
        </w:rPr>
        <w:t xml:space="preserve">Funding authorised by this Legislative Instrument comes from Program </w:t>
      </w:r>
      <w:r w:rsidR="004A7D01" w:rsidRPr="2DC61B44">
        <w:rPr>
          <w:rFonts w:ascii="Times New Roman" w:hAnsi="Times New Roman" w:cs="Times New Roman"/>
          <w:sz w:val="24"/>
          <w:szCs w:val="24"/>
        </w:rPr>
        <w:t>3.1</w:t>
      </w:r>
      <w:r w:rsidRPr="2DC61B44">
        <w:rPr>
          <w:rFonts w:ascii="Times New Roman" w:hAnsi="Times New Roman" w:cs="Times New Roman"/>
          <w:sz w:val="24"/>
          <w:szCs w:val="24"/>
        </w:rPr>
        <w:t xml:space="preserve">, Outcome </w:t>
      </w:r>
      <w:r w:rsidR="004A7D01" w:rsidRPr="2DC61B44">
        <w:rPr>
          <w:rFonts w:ascii="Times New Roman" w:hAnsi="Times New Roman" w:cs="Times New Roman"/>
          <w:sz w:val="24"/>
          <w:szCs w:val="24"/>
        </w:rPr>
        <w:t>3</w:t>
      </w:r>
      <w:r w:rsidRPr="2DC61B44">
        <w:rPr>
          <w:rFonts w:ascii="Times New Roman" w:hAnsi="Times New Roman" w:cs="Times New Roman"/>
          <w:sz w:val="24"/>
          <w:szCs w:val="24"/>
        </w:rPr>
        <w:t xml:space="preserve">, as set out in the </w:t>
      </w:r>
      <w:r w:rsidRPr="2DC61B44">
        <w:rPr>
          <w:rFonts w:ascii="Times New Roman" w:hAnsi="Times New Roman" w:cs="Times New Roman"/>
          <w:i/>
          <w:iCs/>
          <w:sz w:val="24"/>
          <w:szCs w:val="24"/>
        </w:rPr>
        <w:t>Portfolio Budget Statements 20</w:t>
      </w:r>
      <w:r w:rsidR="001B3A8A" w:rsidRPr="2DC61B44">
        <w:rPr>
          <w:rFonts w:ascii="Times New Roman" w:hAnsi="Times New Roman" w:cs="Times New Roman"/>
          <w:i/>
          <w:iCs/>
          <w:sz w:val="24"/>
          <w:szCs w:val="24"/>
        </w:rPr>
        <w:t>24-25</w:t>
      </w:r>
      <w:r w:rsidRPr="2DC61B44">
        <w:rPr>
          <w:rFonts w:ascii="Times New Roman" w:hAnsi="Times New Roman" w:cs="Times New Roman"/>
          <w:i/>
          <w:iCs/>
          <w:sz w:val="24"/>
          <w:szCs w:val="24"/>
        </w:rPr>
        <w:t>, Budget Related Paper No. 1</w:t>
      </w:r>
      <w:r w:rsidR="001B3A8A" w:rsidRPr="2DC61B44">
        <w:rPr>
          <w:rFonts w:ascii="Times New Roman" w:hAnsi="Times New Roman" w:cs="Times New Roman"/>
          <w:i/>
          <w:iCs/>
          <w:sz w:val="24"/>
          <w:szCs w:val="24"/>
        </w:rPr>
        <w:t>.6</w:t>
      </w:r>
      <w:r w:rsidRPr="2DC61B44">
        <w:rPr>
          <w:rFonts w:ascii="Times New Roman" w:hAnsi="Times New Roman" w:cs="Times New Roman"/>
          <w:i/>
          <w:iCs/>
          <w:sz w:val="24"/>
          <w:szCs w:val="24"/>
        </w:rPr>
        <w:t xml:space="preserve">, </w:t>
      </w:r>
      <w:r w:rsidR="001B3A8A" w:rsidRPr="2DC61B44">
        <w:rPr>
          <w:rFonts w:ascii="Times New Roman" w:hAnsi="Times New Roman" w:cs="Times New Roman"/>
          <w:i/>
          <w:iCs/>
          <w:sz w:val="24"/>
          <w:szCs w:val="24"/>
        </w:rPr>
        <w:t>Employment and Workplace Relations Portfolio</w:t>
      </w:r>
      <w:r w:rsidRPr="2DC61B44">
        <w:rPr>
          <w:rFonts w:ascii="Times New Roman" w:hAnsi="Times New Roman" w:cs="Times New Roman"/>
          <w:i/>
          <w:iCs/>
          <w:sz w:val="24"/>
          <w:szCs w:val="24"/>
        </w:rPr>
        <w:t xml:space="preserve"> (</w:t>
      </w:r>
      <w:r w:rsidR="00AC19A6" w:rsidRPr="00AC19A6">
        <w:rPr>
          <w:rFonts w:ascii="Times New Roman" w:hAnsi="Times New Roman" w:cs="Times New Roman"/>
          <w:i/>
          <w:iCs/>
          <w:sz w:val="24"/>
          <w:szCs w:val="24"/>
        </w:rPr>
        <w:t>https://www.dewr.gov.au/download/16189/employment-and-workplace-relations-2024-25-portfolio-budget-statements/37019/employment-and-workplace-relations-2024-25-portfolio-budget-statements/pdf</w:t>
      </w:r>
      <w:r w:rsidRPr="2DC61B44">
        <w:rPr>
          <w:rFonts w:ascii="Times New Roman" w:hAnsi="Times New Roman" w:cs="Times New Roman"/>
          <w:i/>
          <w:iCs/>
          <w:sz w:val="24"/>
          <w:szCs w:val="24"/>
        </w:rPr>
        <w:t xml:space="preserve">) </w:t>
      </w:r>
      <w:r w:rsidRPr="2DC61B44">
        <w:rPr>
          <w:rFonts w:ascii="Times New Roman" w:hAnsi="Times New Roman" w:cs="Times New Roman"/>
          <w:sz w:val="24"/>
          <w:szCs w:val="24"/>
        </w:rPr>
        <w:t xml:space="preserve">at pages </w:t>
      </w:r>
      <w:r w:rsidR="007D5265" w:rsidRPr="2DC61B44">
        <w:rPr>
          <w:rFonts w:ascii="Times New Roman" w:hAnsi="Times New Roman" w:cs="Times New Roman"/>
          <w:sz w:val="24"/>
          <w:szCs w:val="24"/>
        </w:rPr>
        <w:t>21</w:t>
      </w:r>
      <w:r w:rsidRPr="2DC61B44">
        <w:rPr>
          <w:rFonts w:ascii="Times New Roman" w:hAnsi="Times New Roman" w:cs="Times New Roman"/>
          <w:sz w:val="24"/>
          <w:szCs w:val="24"/>
        </w:rPr>
        <w:t xml:space="preserve"> and </w:t>
      </w:r>
      <w:r w:rsidR="007D5265" w:rsidRPr="2DC61B44">
        <w:rPr>
          <w:rFonts w:ascii="Times New Roman" w:hAnsi="Times New Roman" w:cs="Times New Roman"/>
          <w:sz w:val="24"/>
          <w:szCs w:val="24"/>
        </w:rPr>
        <w:t>50</w:t>
      </w:r>
      <w:r w:rsidRPr="2DC61B44">
        <w:rPr>
          <w:rFonts w:ascii="Times New Roman" w:hAnsi="Times New Roman" w:cs="Times New Roman"/>
          <w:sz w:val="24"/>
          <w:szCs w:val="24"/>
        </w:rPr>
        <w:t>.</w:t>
      </w:r>
      <w:r w:rsidR="00A5732D" w:rsidRPr="2DC61B44">
        <w:rPr>
          <w:rFonts w:ascii="Times New Roman" w:hAnsi="Times New Roman" w:cs="Times New Roman"/>
          <w:sz w:val="24"/>
          <w:szCs w:val="24"/>
        </w:rPr>
        <w:t xml:space="preserve"> This Program forms part of the “</w:t>
      </w:r>
      <w:r w:rsidR="007D5265" w:rsidRPr="2DC61B44">
        <w:rPr>
          <w:rFonts w:ascii="Times New Roman" w:hAnsi="Times New Roman" w:cs="Times New Roman"/>
          <w:sz w:val="24"/>
          <w:szCs w:val="24"/>
        </w:rPr>
        <w:t>Housing Support</w:t>
      </w:r>
      <w:r w:rsidR="00A5732D" w:rsidRPr="2DC61B44">
        <w:rPr>
          <w:rFonts w:ascii="Times New Roman" w:hAnsi="Times New Roman" w:cs="Times New Roman"/>
          <w:sz w:val="24"/>
          <w:szCs w:val="24"/>
        </w:rPr>
        <w:t>” package.</w:t>
      </w:r>
    </w:p>
    <w:p w14:paraId="275B27BC" w14:textId="1BC86C17" w:rsidR="0011651F" w:rsidRPr="00575F8D" w:rsidRDefault="1EC79189" w:rsidP="0011651F">
      <w:pPr>
        <w:spacing w:before="240" w:after="240"/>
        <w:rPr>
          <w:rFonts w:ascii="Times New Roman" w:hAnsi="Times New Roman" w:cs="Times New Roman"/>
          <w:sz w:val="24"/>
          <w:szCs w:val="24"/>
        </w:rPr>
      </w:pPr>
      <w:r w:rsidRPr="00815900">
        <w:rPr>
          <w:rFonts w:ascii="Times New Roman" w:hAnsi="Times New Roman" w:cs="Times New Roman"/>
          <w:sz w:val="24"/>
          <w:szCs w:val="24"/>
        </w:rPr>
        <w:t xml:space="preserve">The Program </w:t>
      </w:r>
      <w:r w:rsidR="2FE3289B" w:rsidRPr="00815900">
        <w:rPr>
          <w:rFonts w:ascii="Times New Roman" w:hAnsi="Times New Roman" w:cs="Times New Roman"/>
          <w:sz w:val="24"/>
          <w:szCs w:val="24"/>
        </w:rPr>
        <w:t>will be</w:t>
      </w:r>
      <w:r w:rsidRPr="00815900">
        <w:rPr>
          <w:rFonts w:ascii="Times New Roman" w:hAnsi="Times New Roman" w:cs="Times New Roman"/>
          <w:sz w:val="24"/>
          <w:szCs w:val="24"/>
        </w:rPr>
        <w:t xml:space="preserve"> administered by the Department</w:t>
      </w:r>
      <w:r w:rsidR="042089F3" w:rsidRPr="00815900">
        <w:rPr>
          <w:rFonts w:ascii="Times New Roman" w:hAnsi="Times New Roman" w:cs="Times New Roman"/>
          <w:sz w:val="24"/>
          <w:szCs w:val="24"/>
        </w:rPr>
        <w:t xml:space="preserve"> </w:t>
      </w:r>
      <w:r w:rsidRPr="00815900">
        <w:rPr>
          <w:rFonts w:ascii="Times New Roman" w:hAnsi="Times New Roman" w:cs="Times New Roman"/>
          <w:sz w:val="24"/>
          <w:szCs w:val="24"/>
        </w:rPr>
        <w:t>in accordance with the</w:t>
      </w:r>
      <w:r w:rsidR="447C4517" w:rsidRPr="00815900">
        <w:rPr>
          <w:rFonts w:ascii="Times New Roman" w:hAnsi="Times New Roman" w:cs="Times New Roman"/>
          <w:sz w:val="24"/>
          <w:szCs w:val="24"/>
        </w:rPr>
        <w:t> </w:t>
      </w:r>
      <w:r w:rsidRPr="00815900">
        <w:rPr>
          <w:rFonts w:ascii="Times New Roman" w:hAnsi="Times New Roman" w:cs="Times New Roman"/>
          <w:i/>
          <w:iCs/>
          <w:sz w:val="24"/>
          <w:szCs w:val="24"/>
        </w:rPr>
        <w:t xml:space="preserve">Commonwealth </w:t>
      </w:r>
      <w:r w:rsidRPr="00575F8D">
        <w:rPr>
          <w:rFonts w:ascii="Times New Roman" w:hAnsi="Times New Roman" w:cs="Times New Roman"/>
          <w:i/>
          <w:iCs/>
          <w:sz w:val="24"/>
          <w:szCs w:val="24"/>
        </w:rPr>
        <w:t>Grant Rules and Guidelines 2017</w:t>
      </w:r>
      <w:r w:rsidRPr="00575F8D">
        <w:rPr>
          <w:rFonts w:ascii="Times New Roman" w:hAnsi="Times New Roman" w:cs="Times New Roman"/>
          <w:sz w:val="24"/>
          <w:szCs w:val="24"/>
        </w:rPr>
        <w:t xml:space="preserve"> (</w:t>
      </w:r>
      <w:r w:rsidRPr="00223BB6">
        <w:rPr>
          <w:rFonts w:ascii="Times New Roman" w:hAnsi="Times New Roman" w:cs="Times New Roman"/>
          <w:i/>
          <w:iCs/>
          <w:sz w:val="24"/>
          <w:szCs w:val="24"/>
        </w:rPr>
        <w:t>https://www.finance.gov.au/sites/default/files/2019-11/commonwealth-grants-rules-and-guidelines.pdf</w:t>
      </w:r>
      <w:r w:rsidRPr="00575F8D">
        <w:rPr>
          <w:rFonts w:ascii="Times New Roman" w:hAnsi="Times New Roman" w:cs="Times New Roman"/>
          <w:sz w:val="24"/>
          <w:szCs w:val="24"/>
        </w:rPr>
        <w:t xml:space="preserve">). </w:t>
      </w:r>
      <w:r w:rsidR="007C392C" w:rsidRPr="00575F8D">
        <w:rPr>
          <w:rFonts w:ascii="Times New Roman" w:hAnsi="Times New Roman" w:cs="Times New Roman"/>
          <w:sz w:val="24"/>
          <w:szCs w:val="24"/>
        </w:rPr>
        <w:t>The e</w:t>
      </w:r>
      <w:r w:rsidR="1A7B5D64" w:rsidRPr="00575F8D">
        <w:rPr>
          <w:rFonts w:ascii="Times New Roman" w:hAnsi="Times New Roman" w:cs="Times New Roman"/>
          <w:sz w:val="24"/>
          <w:szCs w:val="24"/>
        </w:rPr>
        <w:t>l</w:t>
      </w:r>
      <w:r w:rsidR="4A3A2DF0" w:rsidRPr="00575F8D">
        <w:rPr>
          <w:rFonts w:ascii="Times New Roman" w:hAnsi="Times New Roman" w:cs="Times New Roman"/>
          <w:sz w:val="24"/>
          <w:szCs w:val="24"/>
        </w:rPr>
        <w:t xml:space="preserve">igibility </w:t>
      </w:r>
      <w:r w:rsidR="3D3A32A9" w:rsidRPr="00575F8D">
        <w:rPr>
          <w:rFonts w:ascii="Times New Roman" w:hAnsi="Times New Roman" w:cs="Times New Roman"/>
          <w:sz w:val="24"/>
          <w:szCs w:val="24"/>
        </w:rPr>
        <w:t xml:space="preserve">and merit </w:t>
      </w:r>
      <w:r w:rsidR="4A3A2DF0" w:rsidRPr="00575F8D">
        <w:rPr>
          <w:rFonts w:ascii="Times New Roman" w:hAnsi="Times New Roman" w:cs="Times New Roman"/>
          <w:sz w:val="24"/>
          <w:szCs w:val="24"/>
        </w:rPr>
        <w:t xml:space="preserve">criteria </w:t>
      </w:r>
      <w:r w:rsidR="00C375EE">
        <w:rPr>
          <w:rFonts w:ascii="Times New Roman" w:hAnsi="Times New Roman" w:cs="Times New Roman"/>
          <w:sz w:val="24"/>
          <w:szCs w:val="24"/>
        </w:rPr>
        <w:t>will</w:t>
      </w:r>
      <w:r w:rsidR="00E63227">
        <w:rPr>
          <w:rFonts w:ascii="Times New Roman" w:hAnsi="Times New Roman" w:cs="Times New Roman"/>
          <w:sz w:val="24"/>
          <w:szCs w:val="24"/>
        </w:rPr>
        <w:t xml:space="preserve"> be</w:t>
      </w:r>
      <w:r w:rsidR="0AE3A88D" w:rsidRPr="00575F8D">
        <w:rPr>
          <w:rFonts w:ascii="Times New Roman" w:hAnsi="Times New Roman" w:cs="Times New Roman"/>
          <w:sz w:val="24"/>
          <w:szCs w:val="24"/>
        </w:rPr>
        <w:t xml:space="preserve"> outlined in the Grant Opportunity Guidelines</w:t>
      </w:r>
      <w:r w:rsidR="00A44B9A">
        <w:rPr>
          <w:rFonts w:ascii="Times New Roman" w:hAnsi="Times New Roman" w:cs="Times New Roman"/>
          <w:sz w:val="24"/>
          <w:szCs w:val="24"/>
        </w:rPr>
        <w:t xml:space="preserve">, </w:t>
      </w:r>
      <w:r w:rsidR="001D4BB4">
        <w:rPr>
          <w:rFonts w:ascii="Times New Roman" w:hAnsi="Times New Roman" w:cs="Times New Roman"/>
          <w:sz w:val="24"/>
          <w:szCs w:val="24"/>
        </w:rPr>
        <w:t>which</w:t>
      </w:r>
      <w:r w:rsidR="00A44B9A">
        <w:rPr>
          <w:rFonts w:ascii="Times New Roman" w:hAnsi="Times New Roman" w:cs="Times New Roman"/>
          <w:sz w:val="24"/>
          <w:szCs w:val="24"/>
        </w:rPr>
        <w:t xml:space="preserve"> will be published prior to eligible prospective funding recipients being invited to apply</w:t>
      </w:r>
      <w:r w:rsidR="3FF5A705" w:rsidRPr="00575F8D">
        <w:rPr>
          <w:rFonts w:ascii="Times New Roman" w:hAnsi="Times New Roman" w:cs="Times New Roman"/>
          <w:color w:val="000000" w:themeColor="text1"/>
          <w:sz w:val="24"/>
          <w:szCs w:val="24"/>
          <w:shd w:val="clear" w:color="auto" w:fill="FFFFFF"/>
        </w:rPr>
        <w:t>.</w:t>
      </w:r>
      <w:r w:rsidR="00C20956" w:rsidRPr="00575F8D">
        <w:rPr>
          <w:rFonts w:ascii="Times New Roman" w:hAnsi="Times New Roman" w:cs="Times New Roman"/>
          <w:sz w:val="24"/>
          <w:szCs w:val="24"/>
        </w:rPr>
        <w:t xml:space="preserve"> The grant opportunity is a one-off ad-hoc process. The specific nature of the grant is dependent on the provision of advice and engagement by organisations with an intimate knowledge of WHS systems and direct relationships with a broad cross-section of the residential building industry. These organisations already provide advice to their members on WHS safety systems and processes and have the capacity to scale-up that service to include advice on meeting accreditation requirements. Only the organisations listed in the Grant Opportunity Guidelines </w:t>
      </w:r>
      <w:r w:rsidR="004935C4" w:rsidRPr="00575F8D">
        <w:rPr>
          <w:rFonts w:ascii="Times New Roman" w:hAnsi="Times New Roman" w:cs="Times New Roman"/>
          <w:sz w:val="24"/>
          <w:szCs w:val="24"/>
        </w:rPr>
        <w:t xml:space="preserve">and </w:t>
      </w:r>
      <w:r w:rsidR="00C20956" w:rsidRPr="00575F8D">
        <w:rPr>
          <w:rFonts w:ascii="Times New Roman" w:hAnsi="Times New Roman" w:cs="Times New Roman"/>
          <w:sz w:val="24"/>
          <w:szCs w:val="24"/>
        </w:rPr>
        <w:t xml:space="preserve">who receive an invitation to apply through the </w:t>
      </w:r>
      <w:r w:rsidR="00876B74">
        <w:rPr>
          <w:rFonts w:ascii="Times New Roman" w:hAnsi="Times New Roman" w:cs="Times New Roman"/>
          <w:sz w:val="24"/>
          <w:szCs w:val="24"/>
        </w:rPr>
        <w:t>D</w:t>
      </w:r>
      <w:r w:rsidR="00C20956" w:rsidRPr="00575F8D">
        <w:rPr>
          <w:rFonts w:ascii="Times New Roman" w:hAnsi="Times New Roman" w:cs="Times New Roman"/>
          <w:sz w:val="24"/>
          <w:szCs w:val="24"/>
        </w:rPr>
        <w:t>epartment are eligible to receive a grant. No further organisations will be invited to apply.</w:t>
      </w:r>
    </w:p>
    <w:p w14:paraId="4E344B11" w14:textId="0914F741" w:rsidR="00283BDB" w:rsidRPr="00575F8D" w:rsidRDefault="009463FD" w:rsidP="00283BDB">
      <w:pPr>
        <w:rPr>
          <w:rFonts w:ascii="Times New Roman" w:hAnsi="Times New Roman" w:cs="Times New Roman"/>
          <w:sz w:val="24"/>
          <w:szCs w:val="24"/>
        </w:rPr>
      </w:pPr>
      <w:r w:rsidRPr="19E945FC">
        <w:rPr>
          <w:rFonts w:ascii="Times New Roman" w:hAnsi="Times New Roman" w:cs="Times New Roman"/>
          <w:sz w:val="24"/>
          <w:szCs w:val="24"/>
        </w:rPr>
        <w:t xml:space="preserve">The Secretary </w:t>
      </w:r>
      <w:r w:rsidR="0055219D">
        <w:rPr>
          <w:rFonts w:ascii="Times New Roman" w:hAnsi="Times New Roman" w:cs="Times New Roman"/>
          <w:sz w:val="24"/>
          <w:szCs w:val="24"/>
        </w:rPr>
        <w:t xml:space="preserve">of the Department </w:t>
      </w:r>
      <w:r w:rsidRPr="19E945FC">
        <w:rPr>
          <w:rFonts w:ascii="Times New Roman" w:hAnsi="Times New Roman" w:cs="Times New Roman"/>
          <w:sz w:val="24"/>
          <w:szCs w:val="24"/>
        </w:rPr>
        <w:t xml:space="preserve">can exercise powers under sections 34 and 35 of the IR&amp;D Act in relation to the </w:t>
      </w:r>
      <w:proofErr w:type="gramStart"/>
      <w:r w:rsidRPr="19E945FC">
        <w:rPr>
          <w:rFonts w:ascii="Times New Roman" w:hAnsi="Times New Roman" w:cs="Times New Roman"/>
          <w:sz w:val="24"/>
          <w:szCs w:val="24"/>
        </w:rPr>
        <w:t>Program,</w:t>
      </w:r>
      <w:r w:rsidR="0055219D">
        <w:rPr>
          <w:rFonts w:ascii="Times New Roman" w:hAnsi="Times New Roman" w:cs="Times New Roman"/>
          <w:sz w:val="24"/>
          <w:szCs w:val="24"/>
        </w:rPr>
        <w:t xml:space="preserve"> and</w:t>
      </w:r>
      <w:proofErr w:type="gramEnd"/>
      <w:r w:rsidR="0055219D">
        <w:rPr>
          <w:rFonts w:ascii="Times New Roman" w:hAnsi="Times New Roman" w:cs="Times New Roman"/>
          <w:sz w:val="24"/>
          <w:szCs w:val="24"/>
        </w:rPr>
        <w:t xml:space="preserve"> may</w:t>
      </w:r>
      <w:r w:rsidRPr="19E945FC">
        <w:rPr>
          <w:rFonts w:ascii="Times New Roman" w:hAnsi="Times New Roman" w:cs="Times New Roman"/>
          <w:sz w:val="24"/>
          <w:szCs w:val="24"/>
        </w:rPr>
        <w:t xml:space="preserve"> delegate these powers to </w:t>
      </w:r>
      <w:r w:rsidR="0055219D">
        <w:rPr>
          <w:rFonts w:ascii="Times New Roman" w:hAnsi="Times New Roman" w:cs="Times New Roman"/>
          <w:sz w:val="24"/>
          <w:szCs w:val="24"/>
        </w:rPr>
        <w:t xml:space="preserve">an official </w:t>
      </w:r>
      <w:r w:rsidRPr="19E945FC">
        <w:rPr>
          <w:rFonts w:ascii="Times New Roman" w:hAnsi="Times New Roman" w:cs="Times New Roman"/>
          <w:sz w:val="24"/>
          <w:szCs w:val="24"/>
        </w:rPr>
        <w:t>under subsection 36(3) of the IR&amp;D Act.</w:t>
      </w:r>
      <w:r w:rsidR="00537E3C" w:rsidRPr="19E945FC">
        <w:rPr>
          <w:rFonts w:ascii="Times New Roman" w:hAnsi="Times New Roman" w:cs="Times New Roman"/>
          <w:sz w:val="24"/>
          <w:szCs w:val="24"/>
        </w:rPr>
        <w:t xml:space="preserve"> </w:t>
      </w:r>
    </w:p>
    <w:p w14:paraId="7D7E66A5" w14:textId="047FBFB8" w:rsidR="008B10E6" w:rsidRPr="005F6EFA" w:rsidRDefault="00484E22" w:rsidP="005F6EFA">
      <w:r w:rsidRPr="19E945FC">
        <w:rPr>
          <w:rFonts w:ascii="Times New Roman" w:hAnsi="Times New Roman" w:cs="Times New Roman"/>
          <w:sz w:val="24"/>
          <w:szCs w:val="24"/>
        </w:rPr>
        <w:t xml:space="preserve">As this is a </w:t>
      </w:r>
      <w:r w:rsidR="007E4BC9" w:rsidRPr="19E945FC">
        <w:rPr>
          <w:rFonts w:ascii="Times New Roman" w:hAnsi="Times New Roman" w:cs="Times New Roman"/>
          <w:sz w:val="24"/>
          <w:szCs w:val="24"/>
        </w:rPr>
        <w:t>non-competitive</w:t>
      </w:r>
      <w:r w:rsidRPr="19E945FC">
        <w:rPr>
          <w:rFonts w:ascii="Times New Roman" w:hAnsi="Times New Roman" w:cs="Times New Roman"/>
          <w:sz w:val="24"/>
          <w:szCs w:val="24"/>
        </w:rPr>
        <w:t xml:space="preserve"> grant</w:t>
      </w:r>
      <w:r w:rsidR="00D97C19" w:rsidRPr="19E945FC">
        <w:rPr>
          <w:rFonts w:ascii="Times New Roman" w:hAnsi="Times New Roman" w:cs="Times New Roman"/>
          <w:sz w:val="24"/>
          <w:szCs w:val="24"/>
        </w:rPr>
        <w:t>s program</w:t>
      </w:r>
      <w:r w:rsidRPr="19E945FC">
        <w:rPr>
          <w:rFonts w:ascii="Times New Roman" w:hAnsi="Times New Roman" w:cs="Times New Roman"/>
          <w:sz w:val="24"/>
          <w:szCs w:val="24"/>
        </w:rPr>
        <w:t xml:space="preserve"> that supports the implementation of policy decisions made by the</w:t>
      </w:r>
      <w:r w:rsidR="00A66030" w:rsidRPr="19E945FC">
        <w:rPr>
          <w:rFonts w:ascii="Times New Roman" w:hAnsi="Times New Roman" w:cs="Times New Roman"/>
          <w:sz w:val="24"/>
          <w:szCs w:val="24"/>
        </w:rPr>
        <w:t> </w:t>
      </w:r>
      <w:r w:rsidRPr="19E945FC">
        <w:rPr>
          <w:rFonts w:ascii="Times New Roman" w:hAnsi="Times New Roman" w:cs="Times New Roman"/>
          <w:sz w:val="24"/>
          <w:szCs w:val="24"/>
        </w:rPr>
        <w:t xml:space="preserve">Government, the Program will not be subject to merits review. </w:t>
      </w:r>
    </w:p>
    <w:p w14:paraId="407DE842" w14:textId="340DDE1E" w:rsidR="00484E22" w:rsidRDefault="00484E22" w:rsidP="008F1E01">
      <w:pPr>
        <w:spacing w:before="240" w:after="240"/>
        <w:rPr>
          <w:rFonts w:ascii="Times New Roman" w:hAnsi="Times New Roman" w:cs="Times New Roman"/>
          <w:sz w:val="24"/>
          <w:szCs w:val="24"/>
        </w:rPr>
      </w:pPr>
      <w:r w:rsidRPr="48730F74">
        <w:rPr>
          <w:rFonts w:ascii="Times New Roman" w:hAnsi="Times New Roman" w:cs="Times New Roman"/>
          <w:sz w:val="24"/>
          <w:szCs w:val="24"/>
        </w:rPr>
        <w:lastRenderedPageBreak/>
        <w:t>Merits review of the</w:t>
      </w:r>
      <w:r w:rsidR="00A66030" w:rsidRPr="48730F74">
        <w:rPr>
          <w:rFonts w:ascii="Times New Roman" w:hAnsi="Times New Roman" w:cs="Times New Roman"/>
          <w:sz w:val="24"/>
          <w:szCs w:val="24"/>
        </w:rPr>
        <w:t> </w:t>
      </w:r>
      <w:r w:rsidRPr="48730F74">
        <w:rPr>
          <w:rFonts w:ascii="Times New Roman" w:hAnsi="Times New Roman" w:cs="Times New Roman"/>
          <w:sz w:val="24"/>
          <w:szCs w:val="24"/>
        </w:rPr>
        <w:t>Program would not be appropriate because decisions will relate to the provision of</w:t>
      </w:r>
      <w:r w:rsidR="000E3527">
        <w:rPr>
          <w:rFonts w:ascii="Times New Roman" w:hAnsi="Times New Roman" w:cs="Times New Roman"/>
          <w:sz w:val="24"/>
          <w:szCs w:val="24"/>
        </w:rPr>
        <w:t xml:space="preserve"> a </w:t>
      </w:r>
      <w:r w:rsidR="007E4BC9" w:rsidRPr="48730F74">
        <w:rPr>
          <w:rFonts w:ascii="Times New Roman" w:hAnsi="Times New Roman" w:cs="Times New Roman"/>
          <w:sz w:val="24"/>
          <w:szCs w:val="24"/>
        </w:rPr>
        <w:t>non-competitive grant</w:t>
      </w:r>
      <w:r w:rsidR="00D17623">
        <w:rPr>
          <w:rFonts w:ascii="Times New Roman" w:hAnsi="Times New Roman" w:cs="Times New Roman"/>
          <w:sz w:val="24"/>
          <w:szCs w:val="24"/>
        </w:rPr>
        <w:t>s program</w:t>
      </w:r>
      <w:r w:rsidR="007E4BC9" w:rsidRPr="48730F74">
        <w:rPr>
          <w:rFonts w:ascii="Times New Roman" w:hAnsi="Times New Roman" w:cs="Times New Roman"/>
          <w:sz w:val="24"/>
          <w:szCs w:val="24"/>
        </w:rPr>
        <w:t xml:space="preserve"> </w:t>
      </w:r>
      <w:r w:rsidRPr="48730F74">
        <w:rPr>
          <w:rFonts w:ascii="Times New Roman" w:hAnsi="Times New Roman" w:cs="Times New Roman"/>
          <w:sz w:val="24"/>
          <w:szCs w:val="24"/>
        </w:rPr>
        <w:t>to certain service provider</w:t>
      </w:r>
      <w:r w:rsidR="000E7A4E" w:rsidRPr="48730F74">
        <w:rPr>
          <w:rFonts w:ascii="Times New Roman" w:hAnsi="Times New Roman" w:cs="Times New Roman"/>
          <w:sz w:val="24"/>
          <w:szCs w:val="24"/>
        </w:rPr>
        <w:t>s</w:t>
      </w:r>
      <w:r w:rsidRPr="48730F74">
        <w:rPr>
          <w:rFonts w:ascii="Times New Roman" w:hAnsi="Times New Roman" w:cs="Times New Roman"/>
          <w:sz w:val="24"/>
          <w:szCs w:val="24"/>
        </w:rPr>
        <w:t xml:space="preserve"> over other service providers. The Administrative Review Council has recognised that decisions of this nature should be excluded from merits review (see paragraphs 4.16 to 4.19 of </w:t>
      </w:r>
      <w:r w:rsidRPr="48730F74">
        <w:rPr>
          <w:rFonts w:ascii="Times New Roman" w:hAnsi="Times New Roman" w:cs="Times New Roman"/>
          <w:i/>
          <w:iCs/>
          <w:sz w:val="24"/>
          <w:szCs w:val="24"/>
        </w:rPr>
        <w:t>What decisions should be subject to merits review?</w:t>
      </w:r>
      <w:r w:rsidRPr="48730F74">
        <w:rPr>
          <w:rFonts w:ascii="Times New Roman" w:hAnsi="Times New Roman" w:cs="Times New Roman"/>
          <w:sz w:val="24"/>
          <w:szCs w:val="24"/>
        </w:rPr>
        <w:t xml:space="preserve"> available at </w:t>
      </w:r>
      <w:r w:rsidRPr="00223BB6">
        <w:rPr>
          <w:rFonts w:ascii="Times New Roman" w:hAnsi="Times New Roman" w:cs="Times New Roman"/>
          <w:sz w:val="24"/>
          <w:szCs w:val="24"/>
        </w:rPr>
        <w:t>https://www.ag.gov.au/legal-system/administrative-law/administrative-review-council-publications/what-decisions-should-be-subject-merit-review-1999</w:t>
      </w:r>
      <w:r w:rsidRPr="48730F74">
        <w:rPr>
          <w:rFonts w:ascii="Times New Roman" w:hAnsi="Times New Roman" w:cs="Times New Roman"/>
          <w:sz w:val="24"/>
          <w:szCs w:val="24"/>
        </w:rPr>
        <w:t>).</w:t>
      </w:r>
    </w:p>
    <w:p w14:paraId="0ED00820" w14:textId="37A8E6D0" w:rsidR="00C9217C" w:rsidRPr="00C9217C" w:rsidRDefault="001241BF" w:rsidP="00902C5E">
      <w:pPr>
        <w:spacing w:before="240" w:after="240"/>
        <w:rPr>
          <w:rFonts w:ascii="Times New Roman" w:hAnsi="Times New Roman" w:cs="Times New Roman"/>
          <w:sz w:val="24"/>
          <w:szCs w:val="24"/>
        </w:rPr>
      </w:pPr>
      <w:r>
        <w:rPr>
          <w:rFonts w:ascii="Times New Roman" w:hAnsi="Times New Roman" w:cs="Times New Roman"/>
          <w:sz w:val="24"/>
          <w:szCs w:val="24"/>
        </w:rPr>
        <w:t>T</w:t>
      </w:r>
      <w:r w:rsidR="00726F25" w:rsidRPr="0030592B">
        <w:rPr>
          <w:rFonts w:ascii="Times New Roman" w:hAnsi="Times New Roman" w:cs="Times New Roman"/>
          <w:sz w:val="24"/>
          <w:szCs w:val="24"/>
        </w:rPr>
        <w:t xml:space="preserve">he Legislative Instrument specifies that the legislative power in respect of which it is made </w:t>
      </w:r>
      <w:r w:rsidR="003E57E8">
        <w:rPr>
          <w:rFonts w:ascii="Times New Roman" w:hAnsi="Times New Roman" w:cs="Times New Roman"/>
          <w:sz w:val="24"/>
          <w:szCs w:val="24"/>
        </w:rPr>
        <w:t xml:space="preserve">is </w:t>
      </w:r>
      <w:r w:rsidR="00B511FD" w:rsidRPr="0030592B">
        <w:rPr>
          <w:rFonts w:ascii="Times New Roman" w:hAnsi="Times New Roman" w:cs="Times New Roman"/>
          <w:sz w:val="24"/>
          <w:szCs w:val="24"/>
        </w:rPr>
        <w:t>the</w:t>
      </w:r>
      <w:r w:rsidR="00726F25" w:rsidRPr="0030592B">
        <w:rPr>
          <w:rFonts w:ascii="Times New Roman" w:hAnsi="Times New Roman" w:cs="Times New Roman"/>
          <w:sz w:val="24"/>
          <w:szCs w:val="24"/>
        </w:rPr>
        <w:t xml:space="preserve"> </w:t>
      </w:r>
      <w:r w:rsidR="000B4FED" w:rsidRPr="0030592B">
        <w:rPr>
          <w:rFonts w:ascii="Times New Roman" w:hAnsi="Times New Roman" w:cs="Times New Roman"/>
          <w:sz w:val="24"/>
          <w:szCs w:val="24"/>
        </w:rPr>
        <w:t>express incidental power</w:t>
      </w:r>
      <w:r w:rsidR="00F6330E">
        <w:rPr>
          <w:rFonts w:ascii="Times New Roman" w:hAnsi="Times New Roman" w:cs="Times New Roman"/>
          <w:sz w:val="24"/>
          <w:szCs w:val="24"/>
        </w:rPr>
        <w:t xml:space="preserve"> in </w:t>
      </w:r>
      <w:r w:rsidR="00E11AB2" w:rsidRPr="0030592B">
        <w:rPr>
          <w:rFonts w:ascii="Times New Roman" w:hAnsi="Times New Roman" w:cs="Times New Roman"/>
          <w:sz w:val="24"/>
          <w:szCs w:val="24"/>
        </w:rPr>
        <w:t>paragraph</w:t>
      </w:r>
      <w:r w:rsidR="00726F25" w:rsidRPr="0030592B">
        <w:rPr>
          <w:rFonts w:ascii="Times New Roman" w:hAnsi="Times New Roman" w:cs="Times New Roman"/>
          <w:sz w:val="24"/>
          <w:szCs w:val="24"/>
        </w:rPr>
        <w:t xml:space="preserve"> 51(xx</w:t>
      </w:r>
      <w:r w:rsidR="00340A8F" w:rsidRPr="0030592B">
        <w:rPr>
          <w:rFonts w:ascii="Times New Roman" w:hAnsi="Times New Roman" w:cs="Times New Roman"/>
          <w:sz w:val="24"/>
          <w:szCs w:val="24"/>
        </w:rPr>
        <w:t>x</w:t>
      </w:r>
      <w:r w:rsidR="00726F25" w:rsidRPr="0030592B">
        <w:rPr>
          <w:rFonts w:ascii="Times New Roman" w:hAnsi="Times New Roman" w:cs="Times New Roman"/>
          <w:sz w:val="24"/>
          <w:szCs w:val="24"/>
        </w:rPr>
        <w:t>ix) of the Constitution</w:t>
      </w:r>
      <w:r w:rsidR="00C9217C">
        <w:rPr>
          <w:rFonts w:ascii="Times New Roman" w:hAnsi="Times New Roman" w:cs="Times New Roman"/>
          <w:sz w:val="24"/>
          <w:szCs w:val="24"/>
        </w:rPr>
        <w:t xml:space="preserve">. This power </w:t>
      </w:r>
      <w:r w:rsidR="00F6330E">
        <w:rPr>
          <w:rFonts w:ascii="Times New Roman" w:hAnsi="Times New Roman" w:cs="Times New Roman"/>
          <w:sz w:val="24"/>
          <w:szCs w:val="24"/>
        </w:rPr>
        <w:t xml:space="preserve">provides that the Commonwealth may make laws with respect to matters incidental to the </w:t>
      </w:r>
      <w:r w:rsidR="00F6330E" w:rsidRPr="00C9217C">
        <w:rPr>
          <w:rFonts w:ascii="Times New Roman" w:hAnsi="Times New Roman" w:cs="Times New Roman"/>
          <w:sz w:val="24"/>
          <w:szCs w:val="24"/>
        </w:rPr>
        <w:t>execution of any power vested by the Constitution in the Parliament.</w:t>
      </w:r>
      <w:r w:rsidR="00AB382C" w:rsidRPr="00C9217C">
        <w:rPr>
          <w:rFonts w:ascii="Times New Roman" w:hAnsi="Times New Roman" w:cs="Times New Roman"/>
          <w:sz w:val="24"/>
          <w:szCs w:val="24"/>
        </w:rPr>
        <w:t xml:space="preserve"> </w:t>
      </w:r>
    </w:p>
    <w:p w14:paraId="0E66458A" w14:textId="2900F3F5" w:rsidR="00C9217C" w:rsidRPr="00C9217C" w:rsidRDefault="00C9217C" w:rsidP="009D134F">
      <w:pPr>
        <w:spacing w:before="240" w:after="240"/>
        <w:rPr>
          <w:rFonts w:ascii="Times New Roman" w:hAnsi="Times New Roman" w:cs="Times New Roman"/>
          <w:sz w:val="24"/>
          <w:szCs w:val="24"/>
        </w:rPr>
      </w:pPr>
      <w:r w:rsidRPr="00C9217C">
        <w:rPr>
          <w:rFonts w:ascii="Times New Roman" w:hAnsi="Times New Roman" w:cs="Times New Roman"/>
          <w:sz w:val="24"/>
          <w:szCs w:val="24"/>
        </w:rPr>
        <w:t>The Program is necessary or conducive to Housing Australia’s administration of the HAFFF and NHAF</w:t>
      </w:r>
      <w:r w:rsidR="00E85577">
        <w:rPr>
          <w:rFonts w:ascii="Times New Roman" w:hAnsi="Times New Roman" w:cs="Times New Roman"/>
          <w:sz w:val="24"/>
          <w:szCs w:val="24"/>
        </w:rPr>
        <w:t xml:space="preserve">. Housing Australia has established, and administers, the HAFFF and the NHAF in accordance with the </w:t>
      </w:r>
      <w:r w:rsidR="00E85577" w:rsidRPr="00296F26">
        <w:rPr>
          <w:rFonts w:ascii="Times New Roman" w:hAnsi="Times New Roman" w:cs="Times New Roman"/>
          <w:i/>
          <w:sz w:val="24"/>
          <w:szCs w:val="24"/>
        </w:rPr>
        <w:t>Housing Australia Investment Mandate Direction 2018</w:t>
      </w:r>
      <w:r w:rsidR="00E85577">
        <w:rPr>
          <w:rFonts w:ascii="Times New Roman" w:hAnsi="Times New Roman" w:cs="Times New Roman"/>
          <w:i/>
          <w:sz w:val="24"/>
          <w:szCs w:val="24"/>
        </w:rPr>
        <w:t xml:space="preserve"> </w:t>
      </w:r>
      <w:r w:rsidR="00E85577">
        <w:rPr>
          <w:rFonts w:ascii="Times New Roman" w:hAnsi="Times New Roman" w:cs="Times New Roman"/>
          <w:sz w:val="24"/>
          <w:szCs w:val="24"/>
        </w:rPr>
        <w:t>(the Direction), made under s</w:t>
      </w:r>
      <w:r w:rsidR="005C2A17">
        <w:rPr>
          <w:rFonts w:ascii="Times New Roman" w:hAnsi="Times New Roman" w:cs="Times New Roman"/>
          <w:sz w:val="24"/>
          <w:szCs w:val="24"/>
        </w:rPr>
        <w:t>ection</w:t>
      </w:r>
      <w:r w:rsidR="00E85577">
        <w:rPr>
          <w:rFonts w:ascii="Times New Roman" w:hAnsi="Times New Roman" w:cs="Times New Roman"/>
          <w:sz w:val="24"/>
          <w:szCs w:val="24"/>
        </w:rPr>
        <w:t xml:space="preserve"> 12 of the </w:t>
      </w:r>
      <w:r w:rsidR="00E85577" w:rsidRPr="00296F26">
        <w:rPr>
          <w:rFonts w:ascii="Times New Roman" w:hAnsi="Times New Roman" w:cs="Times New Roman"/>
          <w:i/>
          <w:sz w:val="24"/>
          <w:szCs w:val="24"/>
        </w:rPr>
        <w:t>Housing Australia Act 2018</w:t>
      </w:r>
      <w:r w:rsidR="00E85577">
        <w:rPr>
          <w:rFonts w:ascii="Times New Roman" w:hAnsi="Times New Roman" w:cs="Times New Roman"/>
          <w:sz w:val="24"/>
          <w:szCs w:val="24"/>
        </w:rPr>
        <w:t xml:space="preserve"> (HA Act): see s</w:t>
      </w:r>
      <w:r w:rsidR="005C2A17">
        <w:rPr>
          <w:rFonts w:ascii="Times New Roman" w:hAnsi="Times New Roman" w:cs="Times New Roman"/>
          <w:sz w:val="24"/>
          <w:szCs w:val="24"/>
        </w:rPr>
        <w:t>ections</w:t>
      </w:r>
      <w:r w:rsidR="00E85577">
        <w:rPr>
          <w:rFonts w:ascii="Times New Roman" w:hAnsi="Times New Roman" w:cs="Times New Roman"/>
          <w:sz w:val="24"/>
          <w:szCs w:val="24"/>
        </w:rPr>
        <w:t xml:space="preserve"> 7A and 7B, and </w:t>
      </w:r>
      <w:r w:rsidR="005C2A17">
        <w:rPr>
          <w:rFonts w:ascii="Times New Roman" w:hAnsi="Times New Roman" w:cs="Times New Roman"/>
          <w:sz w:val="24"/>
          <w:szCs w:val="24"/>
        </w:rPr>
        <w:t>parts</w:t>
      </w:r>
      <w:r w:rsidR="00E85577">
        <w:rPr>
          <w:rFonts w:ascii="Times New Roman" w:hAnsi="Times New Roman" w:cs="Times New Roman"/>
          <w:sz w:val="24"/>
          <w:szCs w:val="24"/>
        </w:rPr>
        <w:t xml:space="preserve"> 4A and 4B, of the Direction</w:t>
      </w:r>
      <w:r w:rsidRPr="00C9217C">
        <w:rPr>
          <w:rFonts w:ascii="Times New Roman" w:hAnsi="Times New Roman" w:cs="Times New Roman"/>
          <w:sz w:val="24"/>
          <w:szCs w:val="24"/>
        </w:rPr>
        <w:t>. T</w:t>
      </w:r>
      <w:r w:rsidR="00902C5E" w:rsidRPr="00C9217C">
        <w:rPr>
          <w:rFonts w:ascii="Times New Roman" w:hAnsi="Times New Roman" w:cs="Times New Roman"/>
          <w:sz w:val="24"/>
          <w:szCs w:val="24"/>
        </w:rPr>
        <w:t>he Legislative Instrument is</w:t>
      </w:r>
      <w:r w:rsidRPr="00C9217C">
        <w:rPr>
          <w:rFonts w:ascii="Times New Roman" w:hAnsi="Times New Roman" w:cs="Times New Roman"/>
          <w:sz w:val="24"/>
          <w:szCs w:val="24"/>
        </w:rPr>
        <w:t xml:space="preserve"> accordingly</w:t>
      </w:r>
      <w:r w:rsidR="00902C5E" w:rsidRPr="00C9217C">
        <w:rPr>
          <w:rFonts w:ascii="Times New Roman" w:hAnsi="Times New Roman" w:cs="Times New Roman"/>
          <w:sz w:val="24"/>
          <w:szCs w:val="24"/>
        </w:rPr>
        <w:t xml:space="preserve"> a law with respect to matters incidental to the execution of the legislative powers that support the</w:t>
      </w:r>
      <w:r w:rsidR="002E63F8">
        <w:rPr>
          <w:rFonts w:ascii="Times New Roman" w:hAnsi="Times New Roman" w:cs="Times New Roman"/>
          <w:sz w:val="24"/>
          <w:szCs w:val="24"/>
        </w:rPr>
        <w:t xml:space="preserve"> </w:t>
      </w:r>
      <w:r w:rsidR="00902C5E" w:rsidRPr="00C9217C">
        <w:rPr>
          <w:rFonts w:ascii="Times New Roman" w:hAnsi="Times New Roman" w:cs="Times New Roman"/>
          <w:sz w:val="24"/>
          <w:szCs w:val="24"/>
        </w:rPr>
        <w:t>HA Act</w:t>
      </w:r>
      <w:r w:rsidR="002E63F8">
        <w:rPr>
          <w:rFonts w:ascii="Times New Roman" w:hAnsi="Times New Roman" w:cs="Times New Roman"/>
          <w:sz w:val="24"/>
          <w:szCs w:val="24"/>
        </w:rPr>
        <w:t>, in its operation concerning the HAFFF and the NHAF</w:t>
      </w:r>
      <w:r w:rsidRPr="00C9217C">
        <w:rPr>
          <w:rFonts w:ascii="Times New Roman" w:hAnsi="Times New Roman" w:cs="Times New Roman"/>
          <w:sz w:val="24"/>
          <w:szCs w:val="24"/>
        </w:rPr>
        <w:t>, being:</w:t>
      </w:r>
    </w:p>
    <w:p w14:paraId="6BF9745B" w14:textId="5F818F10" w:rsidR="00C9217C" w:rsidRPr="00780DDE" w:rsidRDefault="00C9217C" w:rsidP="00780DDE">
      <w:pPr>
        <w:pStyle w:val="ListParagraph"/>
        <w:numPr>
          <w:ilvl w:val="0"/>
          <w:numId w:val="22"/>
        </w:numPr>
        <w:autoSpaceDE w:val="0"/>
        <w:autoSpaceDN w:val="0"/>
        <w:adjustRightInd w:val="0"/>
        <w:spacing w:after="0" w:line="240" w:lineRule="auto"/>
        <w:rPr>
          <w:rFonts w:ascii="Times New Roman" w:hAnsi="Times New Roman"/>
          <w:sz w:val="24"/>
        </w:rPr>
      </w:pPr>
      <w:r w:rsidRPr="00C9217C">
        <w:rPr>
          <w:rFonts w:ascii="Times New Roman" w:hAnsi="Times New Roman" w:cs="Times New Roman"/>
          <w:sz w:val="24"/>
          <w:szCs w:val="24"/>
        </w:rPr>
        <w:t xml:space="preserve">the corporations power in </w:t>
      </w:r>
      <w:r w:rsidR="0020234B">
        <w:rPr>
          <w:rFonts w:ascii="Times New Roman" w:hAnsi="Times New Roman" w:cs="Times New Roman"/>
          <w:sz w:val="24"/>
          <w:szCs w:val="24"/>
        </w:rPr>
        <w:t>paragraph</w:t>
      </w:r>
      <w:r w:rsidRPr="00C9217C">
        <w:rPr>
          <w:rFonts w:ascii="Times New Roman" w:hAnsi="Times New Roman" w:cs="Times New Roman"/>
          <w:sz w:val="24"/>
          <w:szCs w:val="24"/>
        </w:rPr>
        <w:t xml:space="preserve"> 51(xx) of the Constitution (see </w:t>
      </w:r>
      <w:r w:rsidR="00953400">
        <w:rPr>
          <w:rFonts w:ascii="Times New Roman" w:hAnsi="Times New Roman" w:cs="Times New Roman"/>
          <w:sz w:val="24"/>
          <w:szCs w:val="24"/>
        </w:rPr>
        <w:t>paragraph</w:t>
      </w:r>
      <w:r w:rsidRPr="00C9217C">
        <w:rPr>
          <w:rFonts w:ascii="Times New Roman" w:hAnsi="Times New Roman" w:cs="Times New Roman"/>
          <w:sz w:val="24"/>
          <w:szCs w:val="24"/>
        </w:rPr>
        <w:t xml:space="preserve"> 8(1</w:t>
      </w:r>
      <w:proofErr w:type="gramStart"/>
      <w:r w:rsidRPr="00C9217C">
        <w:rPr>
          <w:rFonts w:ascii="Times New Roman" w:hAnsi="Times New Roman" w:cs="Times New Roman"/>
          <w:sz w:val="24"/>
          <w:szCs w:val="24"/>
        </w:rPr>
        <w:t>A)(</w:t>
      </w:r>
      <w:proofErr w:type="gramEnd"/>
      <w:r w:rsidRPr="00C9217C">
        <w:rPr>
          <w:rFonts w:ascii="Times New Roman" w:hAnsi="Times New Roman" w:cs="Times New Roman"/>
          <w:sz w:val="24"/>
          <w:szCs w:val="24"/>
        </w:rPr>
        <w:t xml:space="preserve">a) of the HA Act) </w:t>
      </w:r>
      <w:r w:rsidR="00D163E3">
        <w:rPr>
          <w:rFonts w:ascii="Times New Roman" w:hAnsi="Times New Roman" w:cs="Times New Roman"/>
          <w:sz w:val="24"/>
          <w:szCs w:val="24"/>
        </w:rPr>
        <w:t>–</w:t>
      </w:r>
      <w:r w:rsidRPr="00C9217C">
        <w:rPr>
          <w:rFonts w:ascii="Times New Roman" w:hAnsi="Times New Roman" w:cs="Times New Roman"/>
          <w:sz w:val="24"/>
          <w:szCs w:val="24"/>
        </w:rPr>
        <w:t xml:space="preserve"> the support com</w:t>
      </w:r>
      <w:r w:rsidR="00D163E3">
        <w:rPr>
          <w:rFonts w:ascii="Times New Roman" w:hAnsi="Times New Roman" w:cs="Times New Roman"/>
          <w:sz w:val="24"/>
          <w:szCs w:val="24"/>
        </w:rPr>
        <w:t>ing</w:t>
      </w:r>
      <w:r w:rsidRPr="00C9217C">
        <w:rPr>
          <w:rFonts w:ascii="Times New Roman" w:hAnsi="Times New Roman" w:cs="Times New Roman"/>
          <w:sz w:val="24"/>
          <w:szCs w:val="24"/>
        </w:rPr>
        <w:t xml:space="preserve"> from the fact that some constitutional corporations are eligible funding recipients (see </w:t>
      </w:r>
      <w:r w:rsidR="005C2A17">
        <w:rPr>
          <w:rFonts w:ascii="Times New Roman" w:hAnsi="Times New Roman" w:cs="Times New Roman"/>
          <w:sz w:val="24"/>
          <w:szCs w:val="24"/>
        </w:rPr>
        <w:t>paragraphs</w:t>
      </w:r>
      <w:r w:rsidRPr="00C9217C">
        <w:rPr>
          <w:rFonts w:ascii="Times New Roman" w:hAnsi="Times New Roman" w:cs="Times New Roman"/>
          <w:sz w:val="24"/>
          <w:szCs w:val="24"/>
        </w:rPr>
        <w:t xml:space="preserve"> 28F(1)(c)-(f), (</w:t>
      </w:r>
      <w:proofErr w:type="spellStart"/>
      <w:r w:rsidRPr="00C9217C">
        <w:rPr>
          <w:rFonts w:ascii="Times New Roman" w:hAnsi="Times New Roman" w:cs="Times New Roman"/>
          <w:sz w:val="24"/>
          <w:szCs w:val="24"/>
        </w:rPr>
        <w:t>i</w:t>
      </w:r>
      <w:proofErr w:type="spellEnd"/>
      <w:r w:rsidRPr="00C9217C">
        <w:rPr>
          <w:rFonts w:ascii="Times New Roman" w:hAnsi="Times New Roman" w:cs="Times New Roman"/>
          <w:sz w:val="24"/>
          <w:szCs w:val="24"/>
        </w:rPr>
        <w:t xml:space="preserve">) and (j), and </w:t>
      </w:r>
      <w:r w:rsidR="005C2A17">
        <w:rPr>
          <w:rFonts w:ascii="Times New Roman" w:hAnsi="Times New Roman" w:cs="Times New Roman"/>
          <w:sz w:val="24"/>
          <w:szCs w:val="24"/>
        </w:rPr>
        <w:t>paragraphs</w:t>
      </w:r>
      <w:r w:rsidRPr="00C9217C">
        <w:rPr>
          <w:rFonts w:ascii="Times New Roman" w:hAnsi="Times New Roman" w:cs="Times New Roman"/>
          <w:sz w:val="24"/>
          <w:szCs w:val="24"/>
        </w:rPr>
        <w:t xml:space="preserve"> 28T(c)-(f), (</w:t>
      </w:r>
      <w:proofErr w:type="spellStart"/>
      <w:r w:rsidRPr="00C9217C">
        <w:rPr>
          <w:rFonts w:ascii="Times New Roman" w:hAnsi="Times New Roman" w:cs="Times New Roman"/>
          <w:sz w:val="24"/>
          <w:szCs w:val="24"/>
        </w:rPr>
        <w:t>i</w:t>
      </w:r>
      <w:proofErr w:type="spellEnd"/>
      <w:r w:rsidRPr="00C9217C">
        <w:rPr>
          <w:rFonts w:ascii="Times New Roman" w:hAnsi="Times New Roman" w:cs="Times New Roman"/>
          <w:sz w:val="24"/>
          <w:szCs w:val="24"/>
        </w:rPr>
        <w:t xml:space="preserve">) and (j), of the </w:t>
      </w:r>
      <w:r w:rsidR="00D163E3">
        <w:rPr>
          <w:rFonts w:ascii="Times New Roman" w:hAnsi="Times New Roman" w:cs="Times New Roman"/>
          <w:sz w:val="24"/>
          <w:szCs w:val="24"/>
        </w:rPr>
        <w:t>Direction</w:t>
      </w:r>
      <w:r w:rsidRPr="00C9217C">
        <w:rPr>
          <w:rFonts w:ascii="Times New Roman" w:hAnsi="Times New Roman" w:cs="Times New Roman"/>
          <w:sz w:val="24"/>
          <w:szCs w:val="24"/>
        </w:rPr>
        <w:t>)</w:t>
      </w:r>
    </w:p>
    <w:p w14:paraId="0AC581B4" w14:textId="41F76477" w:rsidR="00C9217C" w:rsidRPr="00C9217C" w:rsidRDefault="00C9217C" w:rsidP="00C9217C">
      <w:pPr>
        <w:pStyle w:val="ListParagraph"/>
        <w:autoSpaceDE w:val="0"/>
        <w:autoSpaceDN w:val="0"/>
        <w:adjustRightInd w:val="0"/>
        <w:spacing w:after="0" w:line="240" w:lineRule="auto"/>
        <w:rPr>
          <w:rFonts w:ascii="Times New Roman" w:hAnsi="Times New Roman" w:cs="Times New Roman"/>
          <w:sz w:val="24"/>
          <w:szCs w:val="24"/>
        </w:rPr>
      </w:pPr>
    </w:p>
    <w:p w14:paraId="60B997F5" w14:textId="6D4199BD" w:rsidR="00C9217C" w:rsidRPr="00C9217C" w:rsidRDefault="00C9217C" w:rsidP="00780DDE">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C9217C">
        <w:rPr>
          <w:rFonts w:ascii="Times New Roman" w:hAnsi="Times New Roman" w:cs="Times New Roman"/>
          <w:sz w:val="24"/>
          <w:szCs w:val="24"/>
        </w:rPr>
        <w:t>the state grants power and the Territories power in s</w:t>
      </w:r>
      <w:r w:rsidR="005C2A17">
        <w:rPr>
          <w:rFonts w:ascii="Times New Roman" w:hAnsi="Times New Roman" w:cs="Times New Roman"/>
          <w:sz w:val="24"/>
          <w:szCs w:val="24"/>
        </w:rPr>
        <w:t>ections</w:t>
      </w:r>
      <w:r w:rsidRPr="00C9217C">
        <w:rPr>
          <w:rFonts w:ascii="Times New Roman" w:hAnsi="Times New Roman" w:cs="Times New Roman"/>
          <w:sz w:val="24"/>
          <w:szCs w:val="24"/>
        </w:rPr>
        <w:t xml:space="preserve"> 96 and 122 of the Constitution (see </w:t>
      </w:r>
      <w:r w:rsidR="005C2A17">
        <w:rPr>
          <w:rFonts w:ascii="Times New Roman" w:hAnsi="Times New Roman" w:cs="Times New Roman"/>
          <w:sz w:val="24"/>
          <w:szCs w:val="24"/>
        </w:rPr>
        <w:t>paragraph</w:t>
      </w:r>
      <w:r w:rsidRPr="00C9217C">
        <w:rPr>
          <w:rFonts w:ascii="Times New Roman" w:hAnsi="Times New Roman" w:cs="Times New Roman"/>
          <w:sz w:val="24"/>
          <w:szCs w:val="24"/>
        </w:rPr>
        <w:t xml:space="preserve"> 8(1</w:t>
      </w:r>
      <w:proofErr w:type="gramStart"/>
      <w:r w:rsidRPr="00C9217C">
        <w:rPr>
          <w:rFonts w:ascii="Times New Roman" w:hAnsi="Times New Roman" w:cs="Times New Roman"/>
          <w:sz w:val="24"/>
          <w:szCs w:val="24"/>
        </w:rPr>
        <w:t>A)(</w:t>
      </w:r>
      <w:proofErr w:type="gramEnd"/>
      <w:r w:rsidRPr="00C9217C">
        <w:rPr>
          <w:rFonts w:ascii="Times New Roman" w:hAnsi="Times New Roman" w:cs="Times New Roman"/>
          <w:sz w:val="24"/>
          <w:szCs w:val="24"/>
        </w:rPr>
        <w:t xml:space="preserve">b) of the </w:t>
      </w:r>
      <w:r>
        <w:rPr>
          <w:rFonts w:ascii="Times New Roman" w:hAnsi="Times New Roman" w:cs="Times New Roman"/>
          <w:sz w:val="24"/>
          <w:szCs w:val="24"/>
        </w:rPr>
        <w:t xml:space="preserve">HA </w:t>
      </w:r>
      <w:r w:rsidRPr="00C9217C">
        <w:rPr>
          <w:rFonts w:ascii="Times New Roman" w:hAnsi="Times New Roman" w:cs="Times New Roman"/>
          <w:sz w:val="24"/>
          <w:szCs w:val="24"/>
        </w:rPr>
        <w:t xml:space="preserve">Act) – the support coming from the fact that State and Territory governments, and local governments, are eligible funding recipients (see </w:t>
      </w:r>
      <w:r w:rsidR="005C2A17">
        <w:rPr>
          <w:rFonts w:ascii="Times New Roman" w:hAnsi="Times New Roman" w:cs="Times New Roman"/>
          <w:sz w:val="24"/>
          <w:szCs w:val="24"/>
        </w:rPr>
        <w:t>paragraphs</w:t>
      </w:r>
      <w:r w:rsidR="00D163E3">
        <w:rPr>
          <w:rFonts w:ascii="Times New Roman" w:hAnsi="Times New Roman" w:cs="Times New Roman"/>
          <w:sz w:val="24"/>
          <w:szCs w:val="24"/>
        </w:rPr>
        <w:t> </w:t>
      </w:r>
      <w:r w:rsidRPr="00C9217C">
        <w:rPr>
          <w:rFonts w:ascii="Times New Roman" w:hAnsi="Times New Roman" w:cs="Times New Roman"/>
          <w:sz w:val="24"/>
          <w:szCs w:val="24"/>
        </w:rPr>
        <w:t xml:space="preserve">28F(1)(a) and (b), and </w:t>
      </w:r>
      <w:r w:rsidR="005C2A17">
        <w:rPr>
          <w:rFonts w:ascii="Times New Roman" w:hAnsi="Times New Roman" w:cs="Times New Roman"/>
          <w:sz w:val="24"/>
          <w:szCs w:val="24"/>
        </w:rPr>
        <w:t>paragraphs</w:t>
      </w:r>
      <w:r w:rsidRPr="00C9217C">
        <w:rPr>
          <w:rFonts w:ascii="Times New Roman" w:hAnsi="Times New Roman" w:cs="Times New Roman"/>
          <w:sz w:val="24"/>
          <w:szCs w:val="24"/>
        </w:rPr>
        <w:t xml:space="preserve"> 28T(1)(a) and (b), of the</w:t>
      </w:r>
      <w:r w:rsidR="00D163E3">
        <w:rPr>
          <w:rFonts w:ascii="Times New Roman" w:hAnsi="Times New Roman" w:cs="Times New Roman"/>
          <w:sz w:val="24"/>
          <w:szCs w:val="24"/>
        </w:rPr>
        <w:t xml:space="preserve"> Direction</w:t>
      </w:r>
      <w:r w:rsidRPr="00C9217C">
        <w:rPr>
          <w:rFonts w:ascii="Times New Roman" w:hAnsi="Times New Roman" w:cs="Times New Roman"/>
          <w:sz w:val="24"/>
          <w:szCs w:val="24"/>
        </w:rPr>
        <w:t>), and</w:t>
      </w:r>
    </w:p>
    <w:p w14:paraId="1CE335B8" w14:textId="7EB822BE" w:rsidR="00C9217C" w:rsidRPr="00C9217C" w:rsidRDefault="00C9217C" w:rsidP="00C9217C">
      <w:pPr>
        <w:pStyle w:val="ListParagraph"/>
        <w:rPr>
          <w:rFonts w:ascii="Times New Roman" w:hAnsi="Times New Roman" w:cs="Times New Roman"/>
          <w:sz w:val="24"/>
          <w:szCs w:val="24"/>
        </w:rPr>
      </w:pPr>
    </w:p>
    <w:p w14:paraId="5C8D7381" w14:textId="1D8BA76E" w:rsidR="00C9217C" w:rsidRPr="00C9217C" w:rsidRDefault="00C9217C" w:rsidP="00060170">
      <w:pPr>
        <w:pStyle w:val="ListParagraph"/>
        <w:numPr>
          <w:ilvl w:val="0"/>
          <w:numId w:val="22"/>
        </w:numPr>
        <w:autoSpaceDE w:val="0"/>
        <w:autoSpaceDN w:val="0"/>
        <w:adjustRightInd w:val="0"/>
        <w:spacing w:before="240" w:after="240" w:line="240" w:lineRule="auto"/>
        <w:rPr>
          <w:rFonts w:ascii="Times New Roman" w:hAnsi="Times New Roman" w:cs="Times New Roman"/>
          <w:sz w:val="24"/>
          <w:szCs w:val="24"/>
        </w:rPr>
      </w:pPr>
      <w:r w:rsidRPr="00C9217C">
        <w:rPr>
          <w:rFonts w:ascii="Times New Roman" w:hAnsi="Times New Roman" w:cs="Times New Roman"/>
          <w:sz w:val="24"/>
          <w:szCs w:val="24"/>
        </w:rPr>
        <w:t xml:space="preserve">the defence power and races power in </w:t>
      </w:r>
      <w:r w:rsidR="005C2A17">
        <w:rPr>
          <w:rFonts w:ascii="Times New Roman" w:hAnsi="Times New Roman" w:cs="Times New Roman"/>
          <w:sz w:val="24"/>
          <w:szCs w:val="24"/>
        </w:rPr>
        <w:t>paragraphs</w:t>
      </w:r>
      <w:r w:rsidRPr="00C9217C">
        <w:rPr>
          <w:rFonts w:ascii="Times New Roman" w:hAnsi="Times New Roman" w:cs="Times New Roman"/>
          <w:sz w:val="24"/>
          <w:szCs w:val="24"/>
        </w:rPr>
        <w:t xml:space="preserve"> 51(vi) and (xxvi) of the Constitution (see s</w:t>
      </w:r>
      <w:r w:rsidR="005C2A17">
        <w:rPr>
          <w:rFonts w:ascii="Times New Roman" w:hAnsi="Times New Roman" w:cs="Times New Roman"/>
          <w:sz w:val="24"/>
          <w:szCs w:val="24"/>
        </w:rPr>
        <w:t>ubparagraph</w:t>
      </w:r>
      <w:r w:rsidR="002E63F8">
        <w:rPr>
          <w:rFonts w:ascii="Times New Roman" w:hAnsi="Times New Roman" w:cs="Times New Roman"/>
          <w:sz w:val="24"/>
          <w:szCs w:val="24"/>
        </w:rPr>
        <w:t> </w:t>
      </w:r>
      <w:r w:rsidRPr="00C9217C">
        <w:rPr>
          <w:rFonts w:ascii="Times New Roman" w:hAnsi="Times New Roman" w:cs="Times New Roman"/>
          <w:sz w:val="24"/>
          <w:szCs w:val="24"/>
        </w:rPr>
        <w:t xml:space="preserve">8(1A)(c)(ii) and (iii) of the </w:t>
      </w:r>
      <w:r>
        <w:rPr>
          <w:rFonts w:ascii="Times New Roman" w:hAnsi="Times New Roman" w:cs="Times New Roman"/>
          <w:sz w:val="24"/>
          <w:szCs w:val="24"/>
        </w:rPr>
        <w:t xml:space="preserve">HA </w:t>
      </w:r>
      <w:r w:rsidRPr="00C9217C">
        <w:rPr>
          <w:rFonts w:ascii="Times New Roman" w:hAnsi="Times New Roman" w:cs="Times New Roman"/>
          <w:sz w:val="24"/>
          <w:szCs w:val="24"/>
        </w:rPr>
        <w:t>Act) – the support coming from the fact that registered charities are eligible funding recipients if they have the primary purpose of improving housing outcomes for (</w:t>
      </w:r>
      <w:proofErr w:type="spellStart"/>
      <w:r w:rsidRPr="00C9217C">
        <w:rPr>
          <w:rFonts w:ascii="Times New Roman" w:hAnsi="Times New Roman" w:cs="Times New Roman"/>
          <w:sz w:val="24"/>
          <w:szCs w:val="24"/>
        </w:rPr>
        <w:t>i</w:t>
      </w:r>
      <w:proofErr w:type="spellEnd"/>
      <w:r w:rsidRPr="00C9217C">
        <w:rPr>
          <w:rFonts w:ascii="Times New Roman" w:hAnsi="Times New Roman" w:cs="Times New Roman"/>
          <w:sz w:val="24"/>
          <w:szCs w:val="24"/>
        </w:rPr>
        <w:t xml:space="preserve">) Aboriginal and Torres Strait Islander people or (ii) defence force members or former members (see </w:t>
      </w:r>
      <w:r w:rsidR="00B30E10">
        <w:rPr>
          <w:rFonts w:ascii="Times New Roman" w:hAnsi="Times New Roman" w:cs="Times New Roman"/>
          <w:sz w:val="24"/>
          <w:szCs w:val="24"/>
        </w:rPr>
        <w:t>paragraphs</w:t>
      </w:r>
      <w:r w:rsidRPr="00C9217C">
        <w:rPr>
          <w:rFonts w:ascii="Times New Roman" w:hAnsi="Times New Roman" w:cs="Times New Roman"/>
          <w:sz w:val="24"/>
          <w:szCs w:val="24"/>
        </w:rPr>
        <w:t xml:space="preserve"> 28F(1)(g)-(</w:t>
      </w:r>
      <w:proofErr w:type="spellStart"/>
      <w:r w:rsidRPr="00C9217C">
        <w:rPr>
          <w:rFonts w:ascii="Times New Roman" w:hAnsi="Times New Roman" w:cs="Times New Roman"/>
          <w:sz w:val="24"/>
          <w:szCs w:val="24"/>
        </w:rPr>
        <w:t>i</w:t>
      </w:r>
      <w:proofErr w:type="spellEnd"/>
      <w:r w:rsidRPr="00C9217C">
        <w:rPr>
          <w:rFonts w:ascii="Times New Roman" w:hAnsi="Times New Roman" w:cs="Times New Roman"/>
          <w:sz w:val="24"/>
          <w:szCs w:val="24"/>
        </w:rPr>
        <w:t xml:space="preserve">), and </w:t>
      </w:r>
      <w:r w:rsidR="00B30E10">
        <w:rPr>
          <w:rFonts w:ascii="Times New Roman" w:hAnsi="Times New Roman" w:cs="Times New Roman"/>
          <w:sz w:val="24"/>
          <w:szCs w:val="24"/>
        </w:rPr>
        <w:t>paragraphs</w:t>
      </w:r>
      <w:r w:rsidRPr="00C9217C">
        <w:rPr>
          <w:rFonts w:ascii="Times New Roman" w:hAnsi="Times New Roman" w:cs="Times New Roman"/>
          <w:sz w:val="24"/>
          <w:szCs w:val="24"/>
        </w:rPr>
        <w:t xml:space="preserve"> 28T(1)(g)-(</w:t>
      </w:r>
      <w:proofErr w:type="spellStart"/>
      <w:r w:rsidRPr="00C9217C">
        <w:rPr>
          <w:rFonts w:ascii="Times New Roman" w:hAnsi="Times New Roman" w:cs="Times New Roman"/>
          <w:sz w:val="24"/>
          <w:szCs w:val="24"/>
        </w:rPr>
        <w:t>i</w:t>
      </w:r>
      <w:proofErr w:type="spellEnd"/>
      <w:r w:rsidRPr="00C9217C">
        <w:rPr>
          <w:rFonts w:ascii="Times New Roman" w:hAnsi="Times New Roman" w:cs="Times New Roman"/>
          <w:sz w:val="24"/>
          <w:szCs w:val="24"/>
        </w:rPr>
        <w:t>), of the</w:t>
      </w:r>
      <w:r w:rsidR="00D163E3">
        <w:rPr>
          <w:rFonts w:ascii="Times New Roman" w:hAnsi="Times New Roman" w:cs="Times New Roman"/>
          <w:sz w:val="24"/>
          <w:szCs w:val="24"/>
        </w:rPr>
        <w:t xml:space="preserve"> Direction</w:t>
      </w:r>
      <w:r w:rsidRPr="00C9217C">
        <w:rPr>
          <w:rFonts w:ascii="Times New Roman" w:hAnsi="Times New Roman" w:cs="Times New Roman"/>
          <w:sz w:val="24"/>
          <w:szCs w:val="24"/>
        </w:rPr>
        <w:t>).</w:t>
      </w:r>
    </w:p>
    <w:p w14:paraId="79B76B58" w14:textId="32FF84D4" w:rsidR="005563B9" w:rsidRPr="00480759" w:rsidRDefault="005563B9" w:rsidP="005B0E82">
      <w:pPr>
        <w:spacing w:before="240" w:after="240"/>
        <w:rPr>
          <w:rFonts w:ascii="Times New Roman" w:hAnsi="Times New Roman" w:cs="Times New Roman"/>
          <w:sz w:val="24"/>
          <w:szCs w:val="24"/>
          <w:highlight w:val="yellow"/>
        </w:rPr>
      </w:pPr>
      <w:r>
        <w:rPr>
          <w:rFonts w:ascii="Times New Roman" w:hAnsi="Times New Roman" w:cs="Times New Roman"/>
          <w:color w:val="000000"/>
          <w:sz w:val="24"/>
          <w:szCs w:val="24"/>
          <w:shd w:val="clear" w:color="auto" w:fill="FFFFFF"/>
        </w:rPr>
        <w:t>Further details of the Legislative Instrument are set out at</w:t>
      </w:r>
      <w:r w:rsidRPr="00DB2326">
        <w:rPr>
          <w:rFonts w:ascii="Times New Roman" w:hAnsi="Times New Roman" w:cs="Times New Roman"/>
          <w:color w:val="000000"/>
          <w:sz w:val="24"/>
          <w:szCs w:val="24"/>
          <w:shd w:val="clear" w:color="auto" w:fill="FFFFFF"/>
        </w:rPr>
        <w:t xml:space="preserve"> </w:t>
      </w:r>
      <w:r w:rsidRPr="2DC61B44">
        <w:rPr>
          <w:rFonts w:ascii="Times New Roman" w:hAnsi="Times New Roman" w:cs="Times New Roman"/>
          <w:b/>
          <w:bCs/>
          <w:color w:val="000000"/>
          <w:sz w:val="24"/>
          <w:szCs w:val="24"/>
          <w:u w:val="single"/>
          <w:shd w:val="clear" w:color="auto" w:fill="FFFFFF"/>
        </w:rPr>
        <w:t>Attachment A</w:t>
      </w:r>
      <w:r w:rsidRPr="2DC61B44">
        <w:rPr>
          <w:rFonts w:ascii="Times New Roman" w:hAnsi="Times New Roman" w:cs="Times New Roman"/>
          <w:b/>
          <w:bCs/>
          <w:color w:val="000000"/>
          <w:sz w:val="24"/>
          <w:szCs w:val="24"/>
          <w:shd w:val="clear" w:color="auto" w:fill="FFFFFF"/>
        </w:rPr>
        <w:t>.</w:t>
      </w:r>
    </w:p>
    <w:p w14:paraId="06B4CDAD" w14:textId="77777777" w:rsidR="009D134F" w:rsidRDefault="009D134F" w:rsidP="000D0E22">
      <w:pPr>
        <w:spacing w:before="240" w:after="240"/>
        <w:rPr>
          <w:rFonts w:ascii="Times New Roman" w:hAnsi="Times New Roman" w:cs="Times New Roman"/>
          <w:b/>
          <w:sz w:val="24"/>
          <w:szCs w:val="24"/>
          <w:u w:val="single"/>
        </w:rPr>
      </w:pPr>
    </w:p>
    <w:p w14:paraId="23535958" w14:textId="77777777" w:rsidR="005110E3" w:rsidRDefault="005110E3" w:rsidP="000D0E22">
      <w:pPr>
        <w:spacing w:before="240" w:after="240"/>
        <w:rPr>
          <w:rFonts w:ascii="Times New Roman" w:hAnsi="Times New Roman" w:cs="Times New Roman"/>
          <w:b/>
          <w:sz w:val="24"/>
          <w:szCs w:val="24"/>
          <w:u w:val="single"/>
        </w:rPr>
      </w:pPr>
    </w:p>
    <w:p w14:paraId="7B59B12C" w14:textId="77777777" w:rsidR="005110E3" w:rsidRDefault="005110E3" w:rsidP="000D0E22">
      <w:pPr>
        <w:spacing w:before="240" w:after="240"/>
        <w:rPr>
          <w:rFonts w:ascii="Times New Roman" w:hAnsi="Times New Roman" w:cs="Times New Roman"/>
          <w:b/>
          <w:sz w:val="24"/>
          <w:szCs w:val="24"/>
          <w:u w:val="single"/>
        </w:rPr>
      </w:pPr>
    </w:p>
    <w:p w14:paraId="597047C7" w14:textId="114211BB"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Authority</w:t>
      </w:r>
    </w:p>
    <w:p w14:paraId="437E854B"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67CC6C94"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2D155597" w14:textId="6FF1A4CA" w:rsidR="005B0B52" w:rsidRPr="0072540E" w:rsidRDefault="005B0B52" w:rsidP="005B0B52">
      <w:pPr>
        <w:spacing w:before="120" w:after="120"/>
        <w:rPr>
          <w:rFonts w:ascii="Times New Roman" w:hAnsi="Times New Roman" w:cs="Times New Roman"/>
          <w:sz w:val="24"/>
          <w:szCs w:val="24"/>
        </w:rPr>
      </w:pPr>
      <w:r w:rsidRPr="009B0E01">
        <w:rPr>
          <w:rFonts w:ascii="Times New Roman" w:hAnsi="Times New Roman" w:cs="Times New Roman"/>
          <w:sz w:val="24"/>
          <w:szCs w:val="24"/>
        </w:rPr>
        <w:t xml:space="preserve">In accordance with section 17 of the </w:t>
      </w:r>
      <w:r w:rsidRPr="009B0E01">
        <w:rPr>
          <w:rFonts w:ascii="Times New Roman" w:hAnsi="Times New Roman" w:cs="Times New Roman"/>
          <w:i/>
          <w:sz w:val="24"/>
          <w:szCs w:val="24"/>
        </w:rPr>
        <w:t>Legislation Act 2003</w:t>
      </w:r>
      <w:r w:rsidRPr="00D373FC">
        <w:rPr>
          <w:rFonts w:ascii="Times New Roman" w:hAnsi="Times New Roman" w:cs="Times New Roman"/>
          <w:sz w:val="24"/>
          <w:szCs w:val="24"/>
        </w:rPr>
        <w:t xml:space="preserve">, the Attorney-General’s Department </w:t>
      </w:r>
      <w:r w:rsidR="00E20BE6">
        <w:rPr>
          <w:rFonts w:ascii="Times New Roman" w:hAnsi="Times New Roman" w:cs="Times New Roman"/>
          <w:sz w:val="24"/>
          <w:szCs w:val="24"/>
        </w:rPr>
        <w:t xml:space="preserve">and the </w:t>
      </w:r>
      <w:r w:rsidR="009E3987">
        <w:rPr>
          <w:rFonts w:ascii="Times New Roman" w:hAnsi="Times New Roman" w:cs="Times New Roman"/>
          <w:sz w:val="24"/>
          <w:szCs w:val="24"/>
        </w:rPr>
        <w:t xml:space="preserve">Department of Industry, Science and Resources </w:t>
      </w:r>
      <w:r w:rsidRPr="00D373FC">
        <w:rPr>
          <w:rFonts w:ascii="Times New Roman" w:hAnsi="Times New Roman" w:cs="Times New Roman"/>
          <w:sz w:val="24"/>
          <w:szCs w:val="24"/>
        </w:rPr>
        <w:t>ha</w:t>
      </w:r>
      <w:r w:rsidR="001653E9">
        <w:rPr>
          <w:rFonts w:ascii="Times New Roman" w:hAnsi="Times New Roman" w:cs="Times New Roman"/>
          <w:sz w:val="24"/>
          <w:szCs w:val="24"/>
        </w:rPr>
        <w:t>ve</w:t>
      </w:r>
      <w:r w:rsidRPr="009B0E01">
        <w:rPr>
          <w:rFonts w:ascii="Times New Roman" w:hAnsi="Times New Roman" w:cs="Times New Roman"/>
          <w:sz w:val="24"/>
          <w:szCs w:val="24"/>
        </w:rPr>
        <w:t xml:space="preserve"> been consulted on this Legislative Instrument.</w:t>
      </w:r>
    </w:p>
    <w:p w14:paraId="26814033" w14:textId="77777777" w:rsidR="000D0E22" w:rsidRPr="00D373FC" w:rsidRDefault="000D0E22" w:rsidP="000D0E22">
      <w:pPr>
        <w:spacing w:before="240" w:after="240"/>
        <w:rPr>
          <w:rFonts w:ascii="Times New Roman" w:hAnsi="Times New Roman" w:cs="Times New Roman"/>
          <w:b/>
          <w:sz w:val="24"/>
          <w:szCs w:val="24"/>
          <w:u w:val="single"/>
        </w:rPr>
      </w:pPr>
      <w:r w:rsidRPr="00D373FC">
        <w:rPr>
          <w:rFonts w:ascii="Times New Roman" w:hAnsi="Times New Roman" w:cs="Times New Roman"/>
          <w:b/>
          <w:sz w:val="24"/>
          <w:szCs w:val="24"/>
          <w:u w:val="single"/>
        </w:rPr>
        <w:t>Regulatory Impact</w:t>
      </w:r>
    </w:p>
    <w:p w14:paraId="5EF427C2" w14:textId="1886A894" w:rsidR="000D0E22" w:rsidRDefault="009A697B" w:rsidP="00DF78AE">
      <w:pPr>
        <w:spacing w:before="120" w:after="120"/>
        <w:rPr>
          <w:rFonts w:ascii="Times New Roman" w:hAnsi="Times New Roman" w:cs="Times New Roman"/>
          <w:sz w:val="24"/>
          <w:szCs w:val="24"/>
        </w:rPr>
      </w:pPr>
      <w:r w:rsidRPr="00D373FC">
        <w:rPr>
          <w:rFonts w:ascii="Times New Roman" w:hAnsi="Times New Roman" w:cs="Times New Roman"/>
          <w:sz w:val="24"/>
          <w:szCs w:val="24"/>
        </w:rPr>
        <w:t xml:space="preserve">The Office </w:t>
      </w:r>
      <w:r w:rsidR="00B61346" w:rsidRPr="00D373FC">
        <w:rPr>
          <w:rFonts w:ascii="Times New Roman" w:hAnsi="Times New Roman" w:cs="Times New Roman"/>
          <w:sz w:val="24"/>
          <w:szCs w:val="24"/>
        </w:rPr>
        <w:t xml:space="preserve">of Impact Analysis considers </w:t>
      </w:r>
      <w:r w:rsidR="00637387" w:rsidRPr="00D373FC">
        <w:rPr>
          <w:rFonts w:ascii="Times New Roman" w:hAnsi="Times New Roman" w:cs="Times New Roman"/>
          <w:sz w:val="24"/>
          <w:szCs w:val="24"/>
        </w:rPr>
        <w:t xml:space="preserve">that a Detailed </w:t>
      </w:r>
      <w:r w:rsidR="00E44C9A" w:rsidRPr="00D373FC">
        <w:rPr>
          <w:rFonts w:ascii="Times New Roman" w:hAnsi="Times New Roman" w:cs="Times New Roman"/>
          <w:sz w:val="24"/>
          <w:szCs w:val="24"/>
        </w:rPr>
        <w:t xml:space="preserve">Impact Analysis is not required </w:t>
      </w:r>
      <w:r w:rsidR="00E44C9A" w:rsidRPr="008260E8">
        <w:rPr>
          <w:rFonts w:ascii="Times New Roman" w:hAnsi="Times New Roman" w:cs="Times New Roman"/>
          <w:sz w:val="24"/>
          <w:szCs w:val="24"/>
        </w:rPr>
        <w:t>(</w:t>
      </w:r>
      <w:r w:rsidR="002556FB" w:rsidRPr="008260E8">
        <w:rPr>
          <w:rFonts w:ascii="Times New Roman" w:hAnsi="Times New Roman" w:cs="Times New Roman"/>
          <w:sz w:val="24"/>
          <w:szCs w:val="24"/>
        </w:rPr>
        <w:t>OIA24-07250</w:t>
      </w:r>
      <w:r w:rsidR="005B0B52" w:rsidRPr="00D373FC">
        <w:rPr>
          <w:rFonts w:ascii="Times New Roman" w:hAnsi="Times New Roman" w:cs="Times New Roman"/>
          <w:sz w:val="24"/>
          <w:szCs w:val="24"/>
        </w:rPr>
        <w:t>).</w:t>
      </w:r>
      <w:r w:rsidR="005B0B52">
        <w:rPr>
          <w:rFonts w:ascii="Times New Roman" w:hAnsi="Times New Roman" w:cs="Times New Roman"/>
          <w:sz w:val="24"/>
          <w:szCs w:val="24"/>
        </w:rPr>
        <w:t xml:space="preserve"> </w:t>
      </w:r>
    </w:p>
    <w:p w14:paraId="4D139490" w14:textId="00BD5746" w:rsidR="005563B9" w:rsidRDefault="005563B9" w:rsidP="005563B9">
      <w:pPr>
        <w:rPr>
          <w:rFonts w:cstheme="minorHAnsi"/>
          <w:sz w:val="20"/>
          <w:szCs w:val="20"/>
        </w:rPr>
      </w:pPr>
      <w:r>
        <w:rPr>
          <w:rFonts w:ascii="Times New Roman" w:eastAsia="Times New Roman" w:hAnsi="Times New Roman" w:cs="Times New Roman"/>
          <w:color w:val="000000"/>
          <w:sz w:val="24"/>
          <w:szCs w:val="24"/>
          <w:lang w:val="en-GB" w:eastAsia="en-AU"/>
        </w:rPr>
        <w:t>A Statement of Compatibility with Human R</w:t>
      </w:r>
      <w:r w:rsidRPr="005B1CDD">
        <w:rPr>
          <w:rFonts w:ascii="Times New Roman" w:eastAsia="Times New Roman" w:hAnsi="Times New Roman" w:cs="Times New Roman"/>
          <w:color w:val="000000"/>
          <w:sz w:val="24"/>
          <w:szCs w:val="24"/>
          <w:lang w:val="en-GB" w:eastAsia="en-AU"/>
        </w:rPr>
        <w:t>ights for the purposes of Part 3 of the </w:t>
      </w:r>
      <w:r>
        <w:rPr>
          <w:rFonts w:ascii="Times New Roman" w:eastAsia="Times New Roman" w:hAnsi="Times New Roman" w:cs="Times New Roman"/>
          <w:i/>
          <w:iCs/>
          <w:color w:val="000000"/>
          <w:sz w:val="24"/>
          <w:szCs w:val="24"/>
          <w:lang w:val="en-GB" w:eastAsia="en-AU"/>
        </w:rPr>
        <w:t>Human </w:t>
      </w:r>
      <w:r w:rsidRPr="005B1CDD">
        <w:rPr>
          <w:rFonts w:ascii="Times New Roman" w:eastAsia="Times New Roman" w:hAnsi="Times New Roman" w:cs="Times New Roman"/>
          <w:i/>
          <w:iCs/>
          <w:color w:val="000000"/>
          <w:sz w:val="24"/>
          <w:szCs w:val="24"/>
          <w:lang w:val="en-GB" w:eastAsia="en-AU"/>
        </w:rPr>
        <w:t>Rights (Parliamentary Scrutiny) Act 2011</w:t>
      </w:r>
      <w:r w:rsidRPr="005B1CDD">
        <w:rPr>
          <w:rFonts w:ascii="Times New Roman" w:eastAsia="Times New Roman" w:hAnsi="Times New Roman" w:cs="Times New Roman"/>
          <w:color w:val="000000"/>
          <w:sz w:val="24"/>
          <w:szCs w:val="24"/>
          <w:lang w:val="en-GB" w:eastAsia="en-AU"/>
        </w:rPr>
        <w:t xml:space="preserve"> is set out at </w:t>
      </w:r>
      <w:r w:rsidRPr="004E32ED">
        <w:rPr>
          <w:rFonts w:ascii="Times New Roman" w:eastAsia="Times New Roman" w:hAnsi="Times New Roman" w:cs="Times New Roman"/>
          <w:b/>
          <w:color w:val="000000"/>
          <w:sz w:val="24"/>
          <w:szCs w:val="24"/>
          <w:u w:val="single"/>
          <w:lang w:val="en-GB" w:eastAsia="en-AU"/>
        </w:rPr>
        <w:t>Attachment</w:t>
      </w:r>
      <w:r>
        <w:rPr>
          <w:rFonts w:ascii="Times New Roman" w:eastAsia="Times New Roman" w:hAnsi="Times New Roman" w:cs="Times New Roman"/>
          <w:b/>
          <w:color w:val="000000"/>
          <w:sz w:val="24"/>
          <w:szCs w:val="24"/>
          <w:u w:val="single"/>
          <w:lang w:val="en-GB" w:eastAsia="en-AU"/>
        </w:rPr>
        <w:t xml:space="preserve"> B</w:t>
      </w:r>
      <w:r w:rsidRPr="004C5605">
        <w:rPr>
          <w:rFonts w:ascii="Times New Roman" w:eastAsia="Times New Roman" w:hAnsi="Times New Roman" w:cs="Times New Roman"/>
          <w:b/>
          <w:color w:val="000000"/>
          <w:sz w:val="24"/>
          <w:szCs w:val="24"/>
          <w:lang w:val="en-GB" w:eastAsia="en-AU"/>
        </w:rPr>
        <w:t>.</w:t>
      </w:r>
    </w:p>
    <w:p w14:paraId="347E9A29" w14:textId="77777777" w:rsidR="005563B9" w:rsidRDefault="005563B9" w:rsidP="00DF78AE">
      <w:pPr>
        <w:spacing w:before="120" w:after="120"/>
        <w:rPr>
          <w:rFonts w:ascii="Times New Roman" w:hAnsi="Times New Roman" w:cs="Times New Roman"/>
          <w:sz w:val="24"/>
          <w:szCs w:val="24"/>
        </w:rPr>
      </w:pPr>
    </w:p>
    <w:p w14:paraId="57A61BA9" w14:textId="77777777" w:rsidR="000D0E22" w:rsidRDefault="000D0E22" w:rsidP="000D0E22">
      <w:pPr>
        <w:spacing w:before="240" w:after="240"/>
        <w:rPr>
          <w:rFonts w:ascii="Times New Roman" w:hAnsi="Times New Roman" w:cs="Times New Roman"/>
          <w:b/>
          <w:sz w:val="24"/>
          <w:szCs w:val="24"/>
          <w:u w:val="single"/>
        </w:rPr>
      </w:pPr>
    </w:p>
    <w:p w14:paraId="1A800899" w14:textId="77777777" w:rsidR="005B0B52" w:rsidRDefault="005B0B52" w:rsidP="000D0E22">
      <w:pPr>
        <w:spacing w:before="240" w:after="240"/>
        <w:rPr>
          <w:rFonts w:ascii="Times New Roman" w:hAnsi="Times New Roman" w:cs="Times New Roman"/>
          <w:b/>
          <w:sz w:val="24"/>
          <w:szCs w:val="24"/>
          <w:u w:val="single"/>
        </w:rPr>
        <w:sectPr w:rsidR="005B0B52">
          <w:headerReference w:type="even"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032B664A" w14:textId="54D64CE7" w:rsidR="00A66030" w:rsidRPr="005563B9" w:rsidRDefault="00A66030" w:rsidP="00AC4078">
      <w:pPr>
        <w:spacing w:before="240" w:after="240"/>
        <w:jc w:val="right"/>
        <w:rPr>
          <w:rFonts w:ascii="Times New Roman" w:hAnsi="Times New Roman" w:cs="Times New Roman"/>
          <w:b/>
          <w:sz w:val="24"/>
          <w:szCs w:val="24"/>
          <w:u w:val="single"/>
        </w:rPr>
      </w:pPr>
      <w:r w:rsidRPr="00AC4078">
        <w:rPr>
          <w:rFonts w:ascii="Times New Roman" w:hAnsi="Times New Roman" w:cs="Times New Roman"/>
          <w:b/>
          <w:sz w:val="24"/>
          <w:szCs w:val="24"/>
          <w:u w:val="single"/>
        </w:rPr>
        <w:lastRenderedPageBreak/>
        <w:t>Attachment A</w:t>
      </w:r>
    </w:p>
    <w:p w14:paraId="6ECF4396" w14:textId="31AE5AD4"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00E8082D" w:rsidRPr="00480759">
        <w:rPr>
          <w:rFonts w:ascii="Times New Roman" w:hAnsi="Times New Roman" w:cs="Times New Roman"/>
          <w:b/>
          <w:i/>
          <w:sz w:val="24"/>
          <w:szCs w:val="24"/>
          <w:u w:val="single"/>
        </w:rPr>
        <w:t>Industry Research and Development (</w:t>
      </w:r>
      <w:r w:rsidR="0034353D" w:rsidRPr="0034353D">
        <w:rPr>
          <w:rFonts w:ascii="Times New Roman" w:hAnsi="Times New Roman" w:cs="Times New Roman"/>
          <w:b/>
          <w:i/>
          <w:sz w:val="24"/>
          <w:szCs w:val="24"/>
          <w:u w:val="single"/>
        </w:rPr>
        <w:t xml:space="preserve">WHS Accreditation Scheme Residential Builders Assistance Grant </w:t>
      </w:r>
      <w:r w:rsidR="007209D5" w:rsidDel="0034353D">
        <w:rPr>
          <w:rFonts w:ascii="Times New Roman" w:hAnsi="Times New Roman" w:cs="Times New Roman"/>
          <w:b/>
          <w:i/>
          <w:sz w:val="24"/>
          <w:szCs w:val="24"/>
          <w:u w:val="single"/>
        </w:rPr>
        <w:t>Program</w:t>
      </w:r>
      <w:r w:rsidR="007209D5">
        <w:rPr>
          <w:rFonts w:ascii="Times New Roman" w:hAnsi="Times New Roman" w:cs="Times New Roman"/>
          <w:b/>
          <w:i/>
          <w:sz w:val="24"/>
          <w:szCs w:val="24"/>
          <w:u w:val="single"/>
        </w:rPr>
        <w:t>) Instrument 202</w:t>
      </w:r>
      <w:r w:rsidR="0034353D">
        <w:rPr>
          <w:rFonts w:ascii="Times New Roman" w:hAnsi="Times New Roman" w:cs="Times New Roman"/>
          <w:b/>
          <w:i/>
          <w:sz w:val="24"/>
          <w:szCs w:val="24"/>
          <w:u w:val="single"/>
        </w:rPr>
        <w:t>4</w:t>
      </w:r>
    </w:p>
    <w:p w14:paraId="2060D6A4" w14:textId="79C64362"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w:t>
      </w:r>
    </w:p>
    <w:p w14:paraId="3E1722E0" w14:textId="3F604EB0"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AD51A3" w:rsidRPr="00AD51A3">
        <w:rPr>
          <w:rFonts w:ascii="Times New Roman" w:hAnsi="Times New Roman" w:cs="Times New Roman"/>
          <w:i/>
          <w:sz w:val="24"/>
          <w:szCs w:val="24"/>
        </w:rPr>
        <w:t>Industry Research and Development (WHS Accreditation Scheme Residential Builders Assistance Grant Program) Instrument 2024</w:t>
      </w:r>
      <w:r w:rsidR="00480759">
        <w:rPr>
          <w:rFonts w:ascii="Times New Roman" w:hAnsi="Times New Roman" w:cs="Times New Roman"/>
          <w:i/>
          <w:sz w:val="24"/>
          <w:szCs w:val="24"/>
        </w:rPr>
        <w:t>.</w:t>
      </w:r>
    </w:p>
    <w:p w14:paraId="18A1C84A"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118D7B5A" w14:textId="3AD34E8B"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w:t>
      </w:r>
      <w:r w:rsidRPr="00704132">
        <w:rPr>
          <w:rFonts w:ascii="Times New Roman" w:hAnsi="Times New Roman" w:cs="Times New Roman"/>
          <w:sz w:val="24"/>
          <w:szCs w:val="24"/>
        </w:rPr>
        <w:t xml:space="preserve">commences on </w:t>
      </w:r>
      <w:r w:rsidRPr="003034F3">
        <w:rPr>
          <w:rFonts w:ascii="Times New Roman" w:hAnsi="Times New Roman" w:cs="Times New Roman"/>
          <w:sz w:val="24"/>
          <w:szCs w:val="24"/>
        </w:rPr>
        <w:t>the day after registration on the Federal Register of Legislation</w:t>
      </w:r>
      <w:r w:rsidRPr="00704132">
        <w:rPr>
          <w:rFonts w:ascii="Times New Roman" w:hAnsi="Times New Roman" w:cs="Times New Roman"/>
          <w:sz w:val="24"/>
          <w:szCs w:val="24"/>
        </w:rPr>
        <w:t>.</w:t>
      </w:r>
      <w:r>
        <w:rPr>
          <w:rFonts w:ascii="Times New Roman" w:hAnsi="Times New Roman" w:cs="Times New Roman"/>
          <w:sz w:val="24"/>
          <w:szCs w:val="24"/>
        </w:rPr>
        <w:t xml:space="preserve">  </w:t>
      </w:r>
    </w:p>
    <w:p w14:paraId="7BC1F592"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5AF6E5FD" w14:textId="6F543CEE"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ection specifies the provision of the</w:t>
      </w:r>
      <w:r w:rsidR="00A66030">
        <w:rPr>
          <w:rFonts w:ascii="Times New Roman" w:hAnsi="Times New Roman" w:cs="Times New Roman"/>
          <w:sz w:val="24"/>
          <w:szCs w:val="24"/>
        </w:rPr>
        <w:t> </w:t>
      </w:r>
      <w:r w:rsidR="00AE08E6">
        <w:rPr>
          <w:rFonts w:ascii="Times New Roman" w:hAnsi="Times New Roman" w:cs="Times New Roman"/>
          <w:i/>
          <w:iCs/>
          <w:sz w:val="24"/>
          <w:szCs w:val="24"/>
        </w:rPr>
        <w:t>Industry Research and Development Act 1986</w:t>
      </w:r>
      <w:r w:rsidR="00BD6E5C">
        <w:rPr>
          <w:rFonts w:ascii="Times New Roman" w:hAnsi="Times New Roman" w:cs="Times New Roman"/>
          <w:i/>
          <w:iCs/>
          <w:sz w:val="24"/>
          <w:szCs w:val="24"/>
        </w:rPr>
        <w:t xml:space="preserve"> </w:t>
      </w:r>
      <w:r w:rsidR="00BD6E5C">
        <w:rPr>
          <w:rFonts w:ascii="Times New Roman" w:hAnsi="Times New Roman" w:cs="Times New Roman"/>
          <w:sz w:val="24"/>
          <w:szCs w:val="24"/>
        </w:rPr>
        <w:t>(</w:t>
      </w:r>
      <w:r w:rsidR="00C410EA">
        <w:rPr>
          <w:rFonts w:ascii="Times New Roman" w:hAnsi="Times New Roman" w:cs="Times New Roman"/>
          <w:sz w:val="24"/>
          <w:szCs w:val="24"/>
        </w:rPr>
        <w:t xml:space="preserve">IR&amp;D </w:t>
      </w:r>
      <w:r>
        <w:rPr>
          <w:rFonts w:ascii="Times New Roman" w:hAnsi="Times New Roman" w:cs="Times New Roman"/>
          <w:sz w:val="24"/>
          <w:szCs w:val="24"/>
        </w:rPr>
        <w:t>Act</w:t>
      </w:r>
      <w:r w:rsidR="00BD6E5C">
        <w:rPr>
          <w:rFonts w:ascii="Times New Roman" w:hAnsi="Times New Roman" w:cs="Times New Roman"/>
          <w:sz w:val="24"/>
          <w:szCs w:val="24"/>
        </w:rPr>
        <w:t>)</w:t>
      </w:r>
      <w:r>
        <w:rPr>
          <w:rFonts w:ascii="Times New Roman" w:hAnsi="Times New Roman" w:cs="Times New Roman"/>
          <w:sz w:val="24"/>
          <w:szCs w:val="24"/>
        </w:rPr>
        <w:t xml:space="preserve"> under which the Legislative Instrument is made. </w:t>
      </w:r>
    </w:p>
    <w:p w14:paraId="4CE1EFCE"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12B983F6"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72082AD6" w14:textId="568041BE"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3034F3">
        <w:rPr>
          <w:rFonts w:ascii="Times New Roman" w:hAnsi="Times New Roman" w:cs="Times New Roman"/>
          <w:b/>
          <w:sz w:val="24"/>
          <w:szCs w:val="24"/>
        </w:rPr>
        <w:t>Prescribed Program</w:t>
      </w:r>
    </w:p>
    <w:p w14:paraId="10CED93F" w14:textId="1EDC19E6" w:rsidR="00AC32C5"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F6330E" w:rsidRPr="00F6330E">
        <w:rPr>
          <w:rFonts w:ascii="Times New Roman" w:hAnsi="Times New Roman" w:cs="Times New Roman"/>
          <w:sz w:val="24"/>
          <w:szCs w:val="24"/>
        </w:rPr>
        <w:t xml:space="preserve">WHS Accreditation Scheme Residential Builders Assistance Grant Program </w:t>
      </w:r>
      <w:r w:rsidR="00F6330E">
        <w:rPr>
          <w:rFonts w:ascii="Times New Roman" w:hAnsi="Times New Roman" w:cs="Times New Roman"/>
          <w:sz w:val="24"/>
          <w:szCs w:val="24"/>
        </w:rPr>
        <w:t xml:space="preserve">(the </w:t>
      </w:r>
      <w:r>
        <w:rPr>
          <w:rFonts w:ascii="Times New Roman" w:hAnsi="Times New Roman" w:cs="Times New Roman"/>
          <w:sz w:val="24"/>
          <w:szCs w:val="24"/>
        </w:rPr>
        <w:t>Program</w:t>
      </w:r>
      <w:r w:rsidR="00F6330E">
        <w:rPr>
          <w:rFonts w:ascii="Times New Roman" w:hAnsi="Times New Roman" w:cs="Times New Roman"/>
          <w:sz w:val="24"/>
          <w:szCs w:val="24"/>
        </w:rPr>
        <w:t>)</w:t>
      </w:r>
      <w:r>
        <w:rPr>
          <w:rFonts w:ascii="Times New Roman" w:hAnsi="Times New Roman" w:cs="Times New Roman"/>
          <w:sz w:val="24"/>
          <w:szCs w:val="24"/>
        </w:rPr>
        <w:t xml:space="preserve"> </w:t>
      </w:r>
      <w:r w:rsidR="008D4229">
        <w:rPr>
          <w:rFonts w:ascii="Times New Roman" w:hAnsi="Times New Roman" w:cs="Times New Roman"/>
          <w:sz w:val="24"/>
          <w:szCs w:val="24"/>
        </w:rPr>
        <w:t>for the purposes of s</w:t>
      </w:r>
      <w:r w:rsidR="00C410EA">
        <w:rPr>
          <w:rFonts w:ascii="Times New Roman" w:hAnsi="Times New Roman" w:cs="Times New Roman"/>
          <w:sz w:val="24"/>
          <w:szCs w:val="24"/>
        </w:rPr>
        <w:t>ection </w:t>
      </w:r>
      <w:r w:rsidR="008D4229">
        <w:rPr>
          <w:rFonts w:ascii="Times New Roman" w:hAnsi="Times New Roman" w:cs="Times New Roman"/>
          <w:sz w:val="24"/>
          <w:szCs w:val="24"/>
        </w:rPr>
        <w:t xml:space="preserve">33 of the </w:t>
      </w:r>
      <w:r w:rsidR="00C410EA">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p>
    <w:p w14:paraId="7B49FA35" w14:textId="3E97D142" w:rsidR="006E3564" w:rsidRDefault="006E3564" w:rsidP="00FE7F0E">
      <w:pPr>
        <w:spacing w:before="240" w:after="240"/>
        <w:rPr>
          <w:rFonts w:ascii="Times New Roman" w:hAnsi="Times New Roman" w:cs="Times New Roman"/>
          <w:sz w:val="24"/>
          <w:szCs w:val="24"/>
        </w:rPr>
      </w:pPr>
      <w:r w:rsidRPr="2DC61B44">
        <w:rPr>
          <w:rFonts w:ascii="Times New Roman" w:hAnsi="Times New Roman" w:cs="Times New Roman"/>
          <w:sz w:val="24"/>
          <w:szCs w:val="24"/>
        </w:rPr>
        <w:t>Th</w:t>
      </w:r>
      <w:r w:rsidR="00E47155" w:rsidRPr="2DC61B44">
        <w:rPr>
          <w:rFonts w:ascii="Times New Roman" w:hAnsi="Times New Roman" w:cs="Times New Roman"/>
          <w:sz w:val="24"/>
          <w:szCs w:val="24"/>
        </w:rPr>
        <w:t>e</w:t>
      </w:r>
      <w:r w:rsidRPr="2DC61B44">
        <w:rPr>
          <w:rFonts w:ascii="Times New Roman" w:hAnsi="Times New Roman" w:cs="Times New Roman"/>
          <w:sz w:val="24"/>
          <w:szCs w:val="24"/>
        </w:rPr>
        <w:t xml:space="preserve"> Program</w:t>
      </w:r>
      <w:r w:rsidR="0030182D" w:rsidRPr="2DC61B44">
        <w:rPr>
          <w:rFonts w:ascii="Times New Roman" w:hAnsi="Times New Roman" w:cs="Times New Roman"/>
          <w:sz w:val="24"/>
          <w:szCs w:val="24"/>
        </w:rPr>
        <w:t xml:space="preserve"> will</w:t>
      </w:r>
      <w:r w:rsidRPr="2DC61B44">
        <w:rPr>
          <w:rFonts w:ascii="Times New Roman" w:hAnsi="Times New Roman" w:cs="Times New Roman"/>
          <w:sz w:val="24"/>
          <w:szCs w:val="24"/>
        </w:rPr>
        <w:t xml:space="preserve"> provide grants to </w:t>
      </w:r>
      <w:r w:rsidR="0097213D" w:rsidRPr="2DC61B44">
        <w:rPr>
          <w:rFonts w:ascii="Times New Roman" w:hAnsi="Times New Roman" w:cs="Times New Roman"/>
          <w:sz w:val="24"/>
          <w:szCs w:val="24"/>
        </w:rPr>
        <w:t>enable peak building industry employer associations to assist residential builders t</w:t>
      </w:r>
      <w:r w:rsidR="005F6EFA">
        <w:rPr>
          <w:rFonts w:ascii="Times New Roman" w:hAnsi="Times New Roman" w:cs="Times New Roman"/>
          <w:sz w:val="24"/>
          <w:szCs w:val="24"/>
        </w:rPr>
        <w:t>hat have applied</w:t>
      </w:r>
      <w:r w:rsidR="0097213D" w:rsidRPr="2DC61B44">
        <w:rPr>
          <w:rFonts w:ascii="Times New Roman" w:hAnsi="Times New Roman" w:cs="Times New Roman"/>
          <w:sz w:val="24"/>
          <w:szCs w:val="24"/>
        </w:rPr>
        <w:t xml:space="preserve"> for HAFFF and NHAF </w:t>
      </w:r>
      <w:r w:rsidR="005F6EFA">
        <w:rPr>
          <w:rFonts w:ascii="Times New Roman" w:hAnsi="Times New Roman" w:cs="Times New Roman"/>
          <w:sz w:val="24"/>
          <w:szCs w:val="24"/>
        </w:rPr>
        <w:t>funding in the first funding round</w:t>
      </w:r>
      <w:r w:rsidR="0097213D" w:rsidRPr="2DC61B44">
        <w:rPr>
          <w:rFonts w:ascii="Times New Roman" w:hAnsi="Times New Roman" w:cs="Times New Roman"/>
          <w:sz w:val="24"/>
          <w:szCs w:val="24"/>
        </w:rPr>
        <w:t xml:space="preserve"> to obtain accreditation under the </w:t>
      </w:r>
      <w:r w:rsidRPr="2DC61B44">
        <w:rPr>
          <w:rFonts w:ascii="Times New Roman" w:hAnsi="Times New Roman" w:cs="Times New Roman"/>
          <w:sz w:val="24"/>
          <w:szCs w:val="24"/>
        </w:rPr>
        <w:t>Work Health and Safety Accreditation Scheme (the Scheme) referred to in section</w:t>
      </w:r>
      <w:r w:rsidR="000F7211">
        <w:rPr>
          <w:rFonts w:ascii="Times New Roman" w:hAnsi="Times New Roman" w:cs="Times New Roman"/>
          <w:sz w:val="24"/>
          <w:szCs w:val="24"/>
        </w:rPr>
        <w:t> </w:t>
      </w:r>
      <w:r w:rsidRPr="2DC61B44">
        <w:rPr>
          <w:rFonts w:ascii="Times New Roman" w:hAnsi="Times New Roman" w:cs="Times New Roman"/>
          <w:sz w:val="24"/>
          <w:szCs w:val="24"/>
        </w:rPr>
        <w:t xml:space="preserve">43 of the </w:t>
      </w:r>
      <w:r w:rsidRPr="2DC61B44">
        <w:rPr>
          <w:rFonts w:ascii="Times New Roman" w:hAnsi="Times New Roman" w:cs="Times New Roman"/>
          <w:i/>
          <w:iCs/>
          <w:sz w:val="24"/>
          <w:szCs w:val="24"/>
        </w:rPr>
        <w:t>Federal Safety Commissioner Act 2022</w:t>
      </w:r>
      <w:r w:rsidRPr="2DC61B44">
        <w:rPr>
          <w:rFonts w:ascii="Times New Roman" w:hAnsi="Times New Roman" w:cs="Times New Roman"/>
          <w:sz w:val="24"/>
          <w:szCs w:val="24"/>
        </w:rPr>
        <w:t xml:space="preserve"> (FSC Act). The Scheme is administered by the Federal Safety Commissioner. </w:t>
      </w:r>
    </w:p>
    <w:p w14:paraId="2F8E8CA3" w14:textId="1A10383B" w:rsidR="00FE7F0E"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480759">
        <w:rPr>
          <w:rFonts w:ascii="Times New Roman" w:hAnsi="Times New Roman" w:cs="Times New Roman"/>
          <w:b/>
          <w:sz w:val="24"/>
          <w:szCs w:val="24"/>
        </w:rPr>
        <w:t>Specified Legislative Power</w:t>
      </w:r>
    </w:p>
    <w:p w14:paraId="4CF32FF3" w14:textId="4CF27C2D" w:rsidR="00CF645F" w:rsidRPr="00CF645F" w:rsidRDefault="00FE7F0E" w:rsidP="000D0E22">
      <w:pPr>
        <w:spacing w:before="240" w:after="240"/>
        <w:rPr>
          <w:rFonts w:ascii="Times New Roman" w:hAnsi="Times New Roman" w:cs="Times New Roman"/>
          <w:bCs/>
          <w:sz w:val="24"/>
          <w:szCs w:val="24"/>
        </w:rPr>
      </w:pPr>
      <w:r w:rsidRPr="00480759">
        <w:rPr>
          <w:rFonts w:ascii="Times New Roman" w:hAnsi="Times New Roman" w:cs="Times New Roman"/>
          <w:sz w:val="24"/>
          <w:szCs w:val="24"/>
        </w:rPr>
        <w:t xml:space="preserve">This section specifies that the legislative power in respect of which the Legislative Instrument is made is the power of the Parliament to make laws with respect </w:t>
      </w:r>
      <w:r w:rsidR="00CF645F">
        <w:rPr>
          <w:rFonts w:ascii="Times New Roman" w:hAnsi="Times New Roman" w:cs="Times New Roman"/>
          <w:sz w:val="24"/>
          <w:szCs w:val="24"/>
        </w:rPr>
        <w:t xml:space="preserve">to matters incidental to the execution of </w:t>
      </w:r>
      <w:r w:rsidR="00AA7404">
        <w:rPr>
          <w:rFonts w:ascii="Times New Roman" w:hAnsi="Times New Roman" w:cs="Times New Roman"/>
          <w:sz w:val="24"/>
          <w:szCs w:val="24"/>
        </w:rPr>
        <w:t>the</w:t>
      </w:r>
      <w:r w:rsidR="00CF645F">
        <w:rPr>
          <w:rFonts w:ascii="Times New Roman" w:hAnsi="Times New Roman" w:cs="Times New Roman"/>
          <w:sz w:val="24"/>
          <w:szCs w:val="24"/>
        </w:rPr>
        <w:t xml:space="preserve"> power</w:t>
      </w:r>
      <w:r w:rsidR="00AA7404">
        <w:rPr>
          <w:rFonts w:ascii="Times New Roman" w:hAnsi="Times New Roman" w:cs="Times New Roman"/>
          <w:sz w:val="24"/>
          <w:szCs w:val="24"/>
        </w:rPr>
        <w:t>s</w:t>
      </w:r>
      <w:r w:rsidR="00CF645F">
        <w:rPr>
          <w:rFonts w:ascii="Times New Roman" w:hAnsi="Times New Roman" w:cs="Times New Roman"/>
          <w:sz w:val="24"/>
          <w:szCs w:val="24"/>
        </w:rPr>
        <w:t xml:space="preserve"> </w:t>
      </w:r>
      <w:r w:rsidR="00AA7404">
        <w:rPr>
          <w:rFonts w:ascii="Times New Roman" w:hAnsi="Times New Roman" w:cs="Times New Roman"/>
          <w:sz w:val="24"/>
          <w:szCs w:val="24"/>
        </w:rPr>
        <w:t xml:space="preserve">vested </w:t>
      </w:r>
      <w:r w:rsidR="00CF645F">
        <w:rPr>
          <w:rFonts w:ascii="Times New Roman" w:hAnsi="Times New Roman" w:cs="Times New Roman"/>
          <w:sz w:val="24"/>
          <w:szCs w:val="24"/>
        </w:rPr>
        <w:t>by the Constitution in the Parliament (</w:t>
      </w:r>
      <w:r w:rsidR="002954F8">
        <w:rPr>
          <w:rFonts w:ascii="Times New Roman" w:hAnsi="Times New Roman" w:cs="Times New Roman"/>
          <w:bCs/>
          <w:sz w:val="24"/>
          <w:szCs w:val="24"/>
        </w:rPr>
        <w:t>paragraph</w:t>
      </w:r>
      <w:r w:rsidR="00540E1B" w:rsidRPr="00A91B2A">
        <w:rPr>
          <w:rFonts w:ascii="Times New Roman" w:hAnsi="Times New Roman" w:cs="Times New Roman"/>
          <w:bCs/>
          <w:sz w:val="24"/>
          <w:szCs w:val="24"/>
        </w:rPr>
        <w:t xml:space="preserve"> 51(xxxix) of the Constitution)</w:t>
      </w:r>
      <w:r w:rsidR="00AA7404">
        <w:rPr>
          <w:rFonts w:ascii="Times New Roman" w:hAnsi="Times New Roman" w:cs="Times New Roman"/>
          <w:bCs/>
          <w:sz w:val="24"/>
          <w:szCs w:val="24"/>
        </w:rPr>
        <w:t xml:space="preserve"> to </w:t>
      </w:r>
      <w:r w:rsidR="00CF645F" w:rsidRPr="00CF645F">
        <w:rPr>
          <w:rFonts w:ascii="Times New Roman" w:hAnsi="Times New Roman" w:cs="Times New Roman"/>
          <w:bCs/>
          <w:sz w:val="24"/>
          <w:szCs w:val="24"/>
        </w:rPr>
        <w:t>make laws with respect to:</w:t>
      </w:r>
    </w:p>
    <w:p w14:paraId="7E3801BC" w14:textId="23447560" w:rsidR="00CF645F" w:rsidRPr="00296F26" w:rsidRDefault="00CF645F" w:rsidP="00CF645F">
      <w:pPr>
        <w:pStyle w:val="paragraph"/>
        <w:numPr>
          <w:ilvl w:val="0"/>
          <w:numId w:val="28"/>
        </w:numPr>
        <w:rPr>
          <w:sz w:val="24"/>
          <w:szCs w:val="24"/>
        </w:rPr>
      </w:pPr>
      <w:r w:rsidRPr="00296F26">
        <w:rPr>
          <w:sz w:val="24"/>
          <w:szCs w:val="24"/>
        </w:rPr>
        <w:t>the naval and military defence of the Commonwealth and of the several States (within the meaning of paragraph 51(vi) of the Constitution</w:t>
      </w:r>
      <w:proofErr w:type="gramStart"/>
      <w:r w:rsidR="00BA040A">
        <w:rPr>
          <w:sz w:val="24"/>
          <w:szCs w:val="24"/>
        </w:rPr>
        <w:t>)</w:t>
      </w:r>
      <w:r w:rsidRPr="00296F26">
        <w:rPr>
          <w:sz w:val="24"/>
          <w:szCs w:val="24"/>
        </w:rPr>
        <w:t>;</w:t>
      </w:r>
      <w:proofErr w:type="gramEnd"/>
    </w:p>
    <w:p w14:paraId="45A7982F" w14:textId="405A620D" w:rsidR="00CF645F" w:rsidRPr="00296F26" w:rsidRDefault="00CF645F" w:rsidP="00CF645F">
      <w:pPr>
        <w:pStyle w:val="paragraph"/>
        <w:numPr>
          <w:ilvl w:val="0"/>
          <w:numId w:val="28"/>
        </w:numPr>
        <w:rPr>
          <w:sz w:val="24"/>
          <w:szCs w:val="24"/>
        </w:rPr>
      </w:pPr>
      <w:r w:rsidRPr="00296F26">
        <w:rPr>
          <w:sz w:val="24"/>
          <w:szCs w:val="24"/>
        </w:rPr>
        <w:t>foreign</w:t>
      </w:r>
      <w:r w:rsidRPr="00BB5B94">
        <w:rPr>
          <w:sz w:val="24"/>
        </w:rPr>
        <w:t xml:space="preserve"> </w:t>
      </w:r>
      <w:r w:rsidRPr="00AF3533">
        <w:rPr>
          <w:sz w:val="24"/>
        </w:rPr>
        <w:t>corporations</w:t>
      </w:r>
      <w:r w:rsidRPr="00296F26">
        <w:rPr>
          <w:sz w:val="24"/>
          <w:szCs w:val="24"/>
        </w:rPr>
        <w:t xml:space="preserve">, and trading or financial corporations formed within the limits of the Commonwealth (within the meaning of </w:t>
      </w:r>
      <w:r w:rsidRPr="00AF3533">
        <w:rPr>
          <w:sz w:val="24"/>
        </w:rPr>
        <w:t>paragraph 51(xx) of the Constitution</w:t>
      </w:r>
      <w:proofErr w:type="gramStart"/>
      <w:r w:rsidRPr="00296F26">
        <w:rPr>
          <w:sz w:val="24"/>
          <w:szCs w:val="24"/>
        </w:rPr>
        <w:t>);</w:t>
      </w:r>
      <w:proofErr w:type="gramEnd"/>
    </w:p>
    <w:p w14:paraId="49862BE6" w14:textId="7138FD3A" w:rsidR="00CF645F" w:rsidRPr="00296F26" w:rsidRDefault="00CF645F" w:rsidP="00CF645F">
      <w:pPr>
        <w:pStyle w:val="paragraph"/>
        <w:numPr>
          <w:ilvl w:val="0"/>
          <w:numId w:val="28"/>
        </w:numPr>
        <w:rPr>
          <w:sz w:val="24"/>
          <w:szCs w:val="24"/>
        </w:rPr>
      </w:pPr>
      <w:r w:rsidRPr="00296F26">
        <w:rPr>
          <w:sz w:val="24"/>
          <w:szCs w:val="24"/>
        </w:rPr>
        <w:lastRenderedPageBreak/>
        <w:tab/>
        <w:t>the people of any race for whom it is deemed necessary to make special laws (within the meaning of paragraph 51(xxvi) of the Constitution</w:t>
      </w:r>
      <w:proofErr w:type="gramStart"/>
      <w:r w:rsidRPr="00296F26">
        <w:rPr>
          <w:sz w:val="24"/>
          <w:szCs w:val="24"/>
        </w:rPr>
        <w:t>);</w:t>
      </w:r>
      <w:proofErr w:type="gramEnd"/>
    </w:p>
    <w:p w14:paraId="3B4EF4D1" w14:textId="6ED0E7AA" w:rsidR="00CF645F" w:rsidRPr="00296F26" w:rsidRDefault="00CF645F" w:rsidP="00CF645F">
      <w:pPr>
        <w:pStyle w:val="paragraph"/>
        <w:numPr>
          <w:ilvl w:val="0"/>
          <w:numId w:val="28"/>
        </w:numPr>
        <w:rPr>
          <w:sz w:val="24"/>
          <w:szCs w:val="24"/>
        </w:rPr>
      </w:pPr>
      <w:r w:rsidRPr="00296F26">
        <w:rPr>
          <w:sz w:val="24"/>
          <w:szCs w:val="24"/>
        </w:rPr>
        <w:tab/>
        <w:t>matters in respect of which the Constitution makes provision until the Parliament otherwise provides (within the meaning of paragraph 51(xxxvi) of the Constitution), together with section</w:t>
      </w:r>
      <w:r w:rsidRPr="00AF3533">
        <w:rPr>
          <w:sz w:val="24"/>
        </w:rPr>
        <w:t xml:space="preserve"> 96 </w:t>
      </w:r>
      <w:r w:rsidRPr="00296F26">
        <w:rPr>
          <w:sz w:val="24"/>
          <w:szCs w:val="24"/>
        </w:rPr>
        <w:t>of the Constitution (financial assistance to States</w:t>
      </w:r>
      <w:proofErr w:type="gramStart"/>
      <w:r w:rsidRPr="00296F26">
        <w:rPr>
          <w:sz w:val="24"/>
          <w:szCs w:val="24"/>
        </w:rPr>
        <w:t>);</w:t>
      </w:r>
      <w:proofErr w:type="gramEnd"/>
    </w:p>
    <w:p w14:paraId="5F12BCBB" w14:textId="43404AEB" w:rsidR="00CF645F" w:rsidRPr="00296F26" w:rsidRDefault="00CF645F" w:rsidP="00CF645F">
      <w:pPr>
        <w:pStyle w:val="paragraph"/>
        <w:numPr>
          <w:ilvl w:val="0"/>
          <w:numId w:val="28"/>
        </w:numPr>
        <w:rPr>
          <w:sz w:val="24"/>
          <w:szCs w:val="24"/>
        </w:rPr>
      </w:pPr>
      <w:r w:rsidRPr="00296F26">
        <w:rPr>
          <w:sz w:val="24"/>
          <w:szCs w:val="24"/>
        </w:rPr>
        <w:tab/>
        <w:t xml:space="preserve">the government of a Territory (within the meaning of section </w:t>
      </w:r>
      <w:r w:rsidRPr="00AF3533">
        <w:rPr>
          <w:sz w:val="24"/>
        </w:rPr>
        <w:t>122 of the Constitution</w:t>
      </w:r>
      <w:r w:rsidRPr="00296F26">
        <w:rPr>
          <w:sz w:val="24"/>
          <w:szCs w:val="24"/>
        </w:rPr>
        <w:t xml:space="preserve">). </w:t>
      </w:r>
    </w:p>
    <w:p w14:paraId="39EAF77C" w14:textId="2821E708" w:rsidR="00AF3533" w:rsidRDefault="00AF3533" w:rsidP="00AF3533">
      <w:pPr>
        <w:spacing w:before="360" w:after="120"/>
        <w:jc w:val="right"/>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6BB8F72" w14:textId="3D4314C1" w:rsidR="00A66030" w:rsidRPr="00AC4078" w:rsidRDefault="00A66030" w:rsidP="00AC4078">
      <w:pPr>
        <w:spacing w:before="360" w:after="120"/>
        <w:jc w:val="right"/>
        <w:rPr>
          <w:rFonts w:ascii="Times New Roman" w:hAnsi="Times New Roman" w:cs="Times New Roman"/>
          <w:b/>
          <w:sz w:val="24"/>
          <w:szCs w:val="24"/>
          <w:u w:val="single"/>
        </w:rPr>
      </w:pPr>
      <w:r w:rsidRPr="00AC4078">
        <w:rPr>
          <w:rFonts w:ascii="Times New Roman" w:hAnsi="Times New Roman" w:cs="Times New Roman"/>
          <w:b/>
          <w:sz w:val="24"/>
          <w:szCs w:val="24"/>
          <w:u w:val="single"/>
        </w:rPr>
        <w:lastRenderedPageBreak/>
        <w:t>Attachment B</w:t>
      </w:r>
    </w:p>
    <w:p w14:paraId="086BD0E9"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2B3A2967"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468542C3" w14:textId="77777777" w:rsidR="00E11AB2" w:rsidRDefault="00E11AB2" w:rsidP="00547F8D">
      <w:pPr>
        <w:spacing w:before="240" w:after="240"/>
        <w:jc w:val="center"/>
        <w:rPr>
          <w:rFonts w:ascii="Times New Roman" w:hAnsi="Times New Roman" w:cs="Times New Roman"/>
          <w:i/>
          <w:sz w:val="24"/>
          <w:szCs w:val="24"/>
        </w:rPr>
      </w:pPr>
      <w:r w:rsidRPr="00E11AB2">
        <w:rPr>
          <w:rFonts w:ascii="Times New Roman" w:hAnsi="Times New Roman" w:cs="Times New Roman"/>
          <w:i/>
          <w:sz w:val="24"/>
          <w:szCs w:val="24"/>
        </w:rPr>
        <w:t>Industry Research and Development (WHS Accreditation Scheme Residential Builders Assistance Grant Program) Instrument 2024</w:t>
      </w:r>
    </w:p>
    <w:p w14:paraId="1B5C971B" w14:textId="6F5FBA91" w:rsidR="00547F8D" w:rsidRPr="00547F8D" w:rsidRDefault="00704132" w:rsidP="00547F8D">
      <w:pPr>
        <w:spacing w:before="240" w:after="240"/>
        <w:jc w:val="center"/>
        <w:rPr>
          <w:rFonts w:ascii="Times New Roman" w:hAnsi="Times New Roman" w:cs="Times New Roman"/>
          <w:sz w:val="24"/>
          <w:szCs w:val="24"/>
        </w:rPr>
      </w:pPr>
      <w:r w:rsidRPr="003034F3">
        <w:rPr>
          <w:rFonts w:ascii="Times New Roman" w:hAnsi="Times New Roman" w:cs="Times New Roman"/>
          <w:sz w:val="24"/>
          <w:szCs w:val="24"/>
        </w:rPr>
        <w:t>T</w:t>
      </w:r>
      <w:r w:rsidR="00547F8D" w:rsidRPr="00704132">
        <w:rPr>
          <w:rFonts w:ascii="Times New Roman" w:hAnsi="Times New Roman" w:cs="Times New Roman"/>
          <w:sz w:val="24"/>
          <w:szCs w:val="24"/>
        </w:rPr>
        <w:t>h</w:t>
      </w:r>
      <w:r w:rsidR="00547F8D" w:rsidRPr="00547F8D">
        <w:rPr>
          <w:rFonts w:ascii="Times New Roman" w:hAnsi="Times New Roman" w:cs="Times New Roman"/>
          <w:sz w:val="24"/>
          <w:szCs w:val="24"/>
        </w:rPr>
        <w:t xml:space="preserve">is </w:t>
      </w:r>
      <w:r w:rsidR="00B902FB">
        <w:rPr>
          <w:rFonts w:ascii="Times New Roman" w:hAnsi="Times New Roman" w:cs="Times New Roman"/>
          <w:sz w:val="24"/>
          <w:szCs w:val="24"/>
        </w:rPr>
        <w:t xml:space="preserve">Legislative Instrument </w:t>
      </w:r>
      <w:r w:rsidR="00547F8D"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00547F8D" w:rsidRPr="00547F8D">
        <w:rPr>
          <w:rFonts w:ascii="Times New Roman" w:hAnsi="Times New Roman" w:cs="Times New Roman"/>
          <w:i/>
          <w:sz w:val="24"/>
          <w:szCs w:val="24"/>
        </w:rPr>
        <w:t>Human Rights (Parliamentary Scrutiny) Act 2011</w:t>
      </w:r>
      <w:r w:rsidR="00547F8D" w:rsidRPr="00547F8D">
        <w:rPr>
          <w:rFonts w:ascii="Times New Roman" w:hAnsi="Times New Roman" w:cs="Times New Roman"/>
          <w:sz w:val="24"/>
          <w:szCs w:val="24"/>
        </w:rPr>
        <w:t>.</w:t>
      </w:r>
    </w:p>
    <w:p w14:paraId="6D332E80"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250CF742" w14:textId="0831D3B9" w:rsidR="009F3118" w:rsidRDefault="009F3118" w:rsidP="00404BC6">
      <w:pPr>
        <w:spacing w:before="120" w:after="120"/>
        <w:rPr>
          <w:rFonts w:ascii="Times New Roman" w:hAnsi="Times New Roman" w:cs="Times New Roman"/>
          <w:sz w:val="24"/>
          <w:szCs w:val="24"/>
        </w:rPr>
      </w:pPr>
      <w:r w:rsidRPr="2DC61B44">
        <w:rPr>
          <w:rFonts w:ascii="Times New Roman" w:hAnsi="Times New Roman" w:cs="Times New Roman"/>
          <w:sz w:val="24"/>
          <w:szCs w:val="24"/>
        </w:rPr>
        <w:t>Th</w:t>
      </w:r>
      <w:r w:rsidR="00A66030" w:rsidRPr="2DC61B44">
        <w:rPr>
          <w:rFonts w:ascii="Times New Roman" w:hAnsi="Times New Roman" w:cs="Times New Roman"/>
          <w:sz w:val="24"/>
          <w:szCs w:val="24"/>
        </w:rPr>
        <w:t>e</w:t>
      </w:r>
      <w:r w:rsidRPr="2DC61B44">
        <w:rPr>
          <w:rFonts w:ascii="Times New Roman" w:hAnsi="Times New Roman" w:cs="Times New Roman"/>
          <w:sz w:val="24"/>
          <w:szCs w:val="24"/>
        </w:rPr>
        <w:t xml:space="preserve"> </w:t>
      </w:r>
      <w:r w:rsidR="00E11AB2" w:rsidRPr="2DC61B44">
        <w:rPr>
          <w:rFonts w:ascii="Times New Roman" w:hAnsi="Times New Roman" w:cs="Times New Roman"/>
          <w:i/>
          <w:iCs/>
          <w:sz w:val="24"/>
          <w:szCs w:val="24"/>
        </w:rPr>
        <w:t xml:space="preserve">Industry Research and Development (WHS Accreditation Scheme Residential Builders Assistance Grant Program) Instrument 2024 </w:t>
      </w:r>
      <w:r w:rsidR="00A66030" w:rsidRPr="2DC61B44">
        <w:rPr>
          <w:rFonts w:ascii="Times New Roman" w:hAnsi="Times New Roman" w:cs="Times New Roman"/>
          <w:sz w:val="24"/>
          <w:szCs w:val="24"/>
        </w:rPr>
        <w:t xml:space="preserve">(the Legislative </w:t>
      </w:r>
      <w:r w:rsidR="00404BC6" w:rsidRPr="2DC61B44">
        <w:rPr>
          <w:rFonts w:ascii="Times New Roman" w:hAnsi="Times New Roman" w:cs="Times New Roman"/>
          <w:sz w:val="24"/>
          <w:szCs w:val="24"/>
        </w:rPr>
        <w:t>Instrument</w:t>
      </w:r>
      <w:r w:rsidR="00A66030" w:rsidRPr="2DC61B44">
        <w:rPr>
          <w:rFonts w:ascii="Times New Roman" w:hAnsi="Times New Roman" w:cs="Times New Roman"/>
          <w:sz w:val="24"/>
          <w:szCs w:val="24"/>
        </w:rPr>
        <w:t>)</w:t>
      </w:r>
      <w:r w:rsidR="00404BC6" w:rsidRPr="2DC61B44">
        <w:rPr>
          <w:rFonts w:ascii="Times New Roman" w:hAnsi="Times New Roman" w:cs="Times New Roman"/>
          <w:sz w:val="24"/>
          <w:szCs w:val="24"/>
        </w:rPr>
        <w:t xml:space="preserve"> </w:t>
      </w:r>
      <w:r w:rsidRPr="2DC61B44">
        <w:rPr>
          <w:rFonts w:ascii="Times New Roman" w:hAnsi="Times New Roman" w:cs="Times New Roman"/>
          <w:sz w:val="24"/>
          <w:szCs w:val="24"/>
        </w:rPr>
        <w:t>provides legislative authority to</w:t>
      </w:r>
      <w:r w:rsidR="00404BC6" w:rsidRPr="2DC61B44">
        <w:rPr>
          <w:rFonts w:ascii="Times New Roman" w:hAnsi="Times New Roman" w:cs="Times New Roman"/>
          <w:sz w:val="24"/>
          <w:szCs w:val="24"/>
        </w:rPr>
        <w:t xml:space="preserve"> commit</w:t>
      </w:r>
      <w:r w:rsidRPr="2DC61B44">
        <w:rPr>
          <w:rFonts w:ascii="Times New Roman" w:hAnsi="Times New Roman" w:cs="Times New Roman"/>
          <w:sz w:val="24"/>
          <w:szCs w:val="24"/>
        </w:rPr>
        <w:t xml:space="preserve"> Commonwealth funds</w:t>
      </w:r>
      <w:r w:rsidR="00404BC6" w:rsidRPr="2DC61B44">
        <w:rPr>
          <w:rFonts w:ascii="Times New Roman" w:hAnsi="Times New Roman" w:cs="Times New Roman"/>
          <w:sz w:val="24"/>
          <w:szCs w:val="24"/>
        </w:rPr>
        <w:t xml:space="preserve"> </w:t>
      </w:r>
      <w:r w:rsidR="00F6330E">
        <w:rPr>
          <w:rFonts w:ascii="Times New Roman" w:hAnsi="Times New Roman" w:cs="Times New Roman"/>
          <w:sz w:val="24"/>
          <w:szCs w:val="24"/>
        </w:rPr>
        <w:t>to</w:t>
      </w:r>
      <w:r w:rsidR="00F6330E" w:rsidRPr="2DC61B44">
        <w:rPr>
          <w:rFonts w:ascii="Times New Roman" w:hAnsi="Times New Roman" w:cs="Times New Roman"/>
          <w:sz w:val="24"/>
          <w:szCs w:val="24"/>
        </w:rPr>
        <w:t xml:space="preserve"> </w:t>
      </w:r>
      <w:r w:rsidR="00404BC6" w:rsidRPr="2DC61B44">
        <w:rPr>
          <w:rFonts w:ascii="Times New Roman" w:hAnsi="Times New Roman" w:cs="Times New Roman"/>
          <w:sz w:val="24"/>
          <w:szCs w:val="24"/>
        </w:rPr>
        <w:t>the</w:t>
      </w:r>
      <w:r w:rsidRPr="2DC61B44">
        <w:rPr>
          <w:rFonts w:ascii="Times New Roman" w:hAnsi="Times New Roman" w:cs="Times New Roman"/>
          <w:sz w:val="24"/>
          <w:szCs w:val="24"/>
        </w:rPr>
        <w:t xml:space="preserve"> </w:t>
      </w:r>
      <w:r w:rsidR="00013081" w:rsidRPr="2DC61B44">
        <w:rPr>
          <w:rFonts w:ascii="Times New Roman" w:hAnsi="Times New Roman" w:cs="Times New Roman"/>
          <w:sz w:val="24"/>
          <w:szCs w:val="24"/>
        </w:rPr>
        <w:t xml:space="preserve">WHS Accreditation Scheme Residential Builders Assistance Grant Program </w:t>
      </w:r>
      <w:r w:rsidR="00404BC6" w:rsidRPr="2DC61B44">
        <w:rPr>
          <w:rFonts w:ascii="Times New Roman" w:hAnsi="Times New Roman" w:cs="Times New Roman"/>
          <w:sz w:val="24"/>
          <w:szCs w:val="24"/>
        </w:rPr>
        <w:t xml:space="preserve">(the Program). </w:t>
      </w:r>
      <w:r w:rsidRPr="2DC61B44">
        <w:rPr>
          <w:rFonts w:ascii="Times New Roman" w:hAnsi="Times New Roman" w:cs="Times New Roman"/>
          <w:sz w:val="24"/>
          <w:szCs w:val="24"/>
        </w:rPr>
        <w:t>The</w:t>
      </w:r>
      <w:r w:rsidR="00A66030" w:rsidRPr="2DC61B44">
        <w:rPr>
          <w:rFonts w:ascii="Times New Roman" w:hAnsi="Times New Roman" w:cs="Times New Roman"/>
          <w:sz w:val="24"/>
          <w:szCs w:val="24"/>
        </w:rPr>
        <w:t> </w:t>
      </w:r>
      <w:r w:rsidRPr="2DC61B44">
        <w:rPr>
          <w:rFonts w:ascii="Times New Roman" w:hAnsi="Times New Roman" w:cs="Times New Roman"/>
          <w:sz w:val="24"/>
          <w:szCs w:val="24"/>
        </w:rPr>
        <w:t xml:space="preserve">Program </w:t>
      </w:r>
      <w:r w:rsidR="00F6330E">
        <w:rPr>
          <w:rFonts w:ascii="Times New Roman" w:hAnsi="Times New Roman" w:cs="Times New Roman"/>
          <w:sz w:val="24"/>
          <w:szCs w:val="24"/>
        </w:rPr>
        <w:t xml:space="preserve">will </w:t>
      </w:r>
      <w:r w:rsidR="00404BC6" w:rsidRPr="2DC61B44">
        <w:rPr>
          <w:rFonts w:ascii="Times New Roman" w:hAnsi="Times New Roman" w:cs="Times New Roman"/>
          <w:sz w:val="24"/>
          <w:szCs w:val="24"/>
        </w:rPr>
        <w:t>provide $</w:t>
      </w:r>
      <w:r w:rsidR="00013081" w:rsidRPr="2DC61B44">
        <w:rPr>
          <w:rFonts w:ascii="Times New Roman" w:hAnsi="Times New Roman" w:cs="Times New Roman"/>
          <w:sz w:val="24"/>
          <w:szCs w:val="24"/>
        </w:rPr>
        <w:t>6</w:t>
      </w:r>
      <w:r w:rsidR="00404BC6" w:rsidRPr="2DC61B44">
        <w:rPr>
          <w:rFonts w:ascii="Times New Roman" w:hAnsi="Times New Roman" w:cs="Times New Roman"/>
          <w:sz w:val="24"/>
          <w:szCs w:val="24"/>
        </w:rPr>
        <w:t xml:space="preserve"> million across the 2024-25 financial year to </w:t>
      </w:r>
      <w:r w:rsidR="00013081" w:rsidRPr="2DC61B44">
        <w:rPr>
          <w:rFonts w:ascii="Times New Roman" w:hAnsi="Times New Roman" w:cs="Times New Roman"/>
          <w:sz w:val="24"/>
          <w:szCs w:val="24"/>
        </w:rPr>
        <w:t>building industry peak employer associations to assist residential builders to obtain accreditation under the WHS Accreditation Scheme.</w:t>
      </w:r>
    </w:p>
    <w:p w14:paraId="10931007" w14:textId="77777777" w:rsidR="00547F8D" w:rsidRPr="00547F8D" w:rsidRDefault="00547F8D" w:rsidP="003034F3">
      <w:pPr>
        <w:spacing w:before="120" w:after="12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74DCC072" w14:textId="634B81F8" w:rsidR="00C14989" w:rsidRPr="008B7851" w:rsidRDefault="00C14989" w:rsidP="00B94870">
      <w:pPr>
        <w:spacing w:after="0"/>
        <w:rPr>
          <w:rFonts w:ascii="Times New Roman" w:hAnsi="Times New Roman" w:cs="Times New Roman"/>
          <w:sz w:val="24"/>
          <w:szCs w:val="24"/>
        </w:rPr>
      </w:pPr>
      <w:r w:rsidRPr="2DC61B44">
        <w:rPr>
          <w:rFonts w:ascii="Times New Roman" w:hAnsi="Times New Roman" w:cs="Times New Roman"/>
          <w:sz w:val="24"/>
          <w:szCs w:val="24"/>
        </w:rPr>
        <w:t>Th</w:t>
      </w:r>
      <w:r w:rsidR="003C3984" w:rsidRPr="2DC61B44">
        <w:rPr>
          <w:rFonts w:ascii="Times New Roman" w:hAnsi="Times New Roman" w:cs="Times New Roman"/>
          <w:sz w:val="24"/>
          <w:szCs w:val="24"/>
        </w:rPr>
        <w:t>e</w:t>
      </w:r>
      <w:r w:rsidRPr="2DC61B44">
        <w:rPr>
          <w:rFonts w:ascii="Times New Roman" w:hAnsi="Times New Roman" w:cs="Times New Roman"/>
          <w:sz w:val="24"/>
          <w:szCs w:val="24"/>
        </w:rPr>
        <w:t xml:space="preserve"> Legislative Instrument does not engage any of the applicable rights or </w:t>
      </w:r>
      <w:r w:rsidR="65EDA4B9" w:rsidRPr="2DC61B44">
        <w:rPr>
          <w:rFonts w:ascii="Times New Roman" w:hAnsi="Times New Roman" w:cs="Times New Roman"/>
          <w:sz w:val="24"/>
          <w:szCs w:val="24"/>
        </w:rPr>
        <w:t xml:space="preserve">freedoms. </w:t>
      </w:r>
    </w:p>
    <w:p w14:paraId="53CFCC53"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65DE702E" w14:textId="74133D8B" w:rsidR="00547F8D" w:rsidRPr="002D2EF7" w:rsidRDefault="00547F8D" w:rsidP="00547F8D">
      <w:pPr>
        <w:spacing w:before="120" w:after="120"/>
        <w:rPr>
          <w:rFonts w:ascii="Times New Roman" w:hAnsi="Times New Roman" w:cs="Times New Roman"/>
          <w:sz w:val="24"/>
          <w:szCs w:val="24"/>
        </w:rPr>
      </w:pPr>
      <w:r w:rsidRPr="002D2EF7">
        <w:rPr>
          <w:rFonts w:ascii="Times New Roman" w:hAnsi="Times New Roman" w:cs="Times New Roman"/>
          <w:sz w:val="24"/>
          <w:szCs w:val="24"/>
        </w:rPr>
        <w:t>Th</w:t>
      </w:r>
      <w:r w:rsidR="003C3984">
        <w:rPr>
          <w:rFonts w:ascii="Times New Roman" w:hAnsi="Times New Roman" w:cs="Times New Roman"/>
          <w:sz w:val="24"/>
          <w:szCs w:val="24"/>
        </w:rPr>
        <w:t>e</w:t>
      </w:r>
      <w:r w:rsidRPr="002D2EF7">
        <w:rPr>
          <w:rFonts w:ascii="Times New Roman" w:hAnsi="Times New Roman" w:cs="Times New Roman"/>
          <w:sz w:val="24"/>
          <w:szCs w:val="24"/>
        </w:rPr>
        <w:t xml:space="preserve"> </w:t>
      </w:r>
      <w:r w:rsidR="00882263" w:rsidRPr="002D2EF7">
        <w:rPr>
          <w:rFonts w:ascii="Times New Roman" w:hAnsi="Times New Roman" w:cs="Times New Roman"/>
          <w:sz w:val="24"/>
          <w:szCs w:val="24"/>
        </w:rPr>
        <w:t xml:space="preserve">Legislative Instrument </w:t>
      </w:r>
      <w:r w:rsidRPr="002D2EF7">
        <w:rPr>
          <w:rFonts w:ascii="Times New Roman" w:hAnsi="Times New Roman" w:cs="Times New Roman"/>
          <w:sz w:val="24"/>
          <w:szCs w:val="24"/>
        </w:rPr>
        <w:t xml:space="preserve">is compatible with human rights as </w:t>
      </w:r>
      <w:r w:rsidRPr="003034F3">
        <w:rPr>
          <w:rFonts w:ascii="Times New Roman" w:hAnsi="Times New Roman" w:cs="Times New Roman"/>
          <w:sz w:val="24"/>
          <w:szCs w:val="24"/>
        </w:rPr>
        <w:t>it does not raise any human rights issues</w:t>
      </w:r>
      <w:r w:rsidR="009F3118" w:rsidRPr="002D2EF7">
        <w:rPr>
          <w:rFonts w:ascii="Times New Roman" w:hAnsi="Times New Roman" w:cs="Times New Roman"/>
          <w:sz w:val="24"/>
          <w:szCs w:val="24"/>
        </w:rPr>
        <w:t>.</w:t>
      </w:r>
    </w:p>
    <w:p w14:paraId="2182815C" w14:textId="77777777" w:rsidR="00547F8D" w:rsidRPr="002D2EF7" w:rsidRDefault="00547F8D" w:rsidP="00547F8D">
      <w:pPr>
        <w:spacing w:before="120" w:after="120"/>
        <w:jc w:val="center"/>
        <w:rPr>
          <w:rFonts w:ascii="Times New Roman" w:hAnsi="Times New Roman" w:cs="Times New Roman"/>
          <w:sz w:val="24"/>
          <w:szCs w:val="24"/>
        </w:rPr>
      </w:pPr>
    </w:p>
    <w:p w14:paraId="26A96870" w14:textId="1FB6B324" w:rsidR="00882263" w:rsidRPr="002D2EF7" w:rsidRDefault="00D81AF7"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Senator</w:t>
      </w:r>
      <w:r w:rsidR="00EC7C20">
        <w:rPr>
          <w:rFonts w:ascii="Times New Roman" w:hAnsi="Times New Roman" w:cs="Times New Roman"/>
          <w:b/>
          <w:sz w:val="24"/>
          <w:szCs w:val="24"/>
        </w:rPr>
        <w:t xml:space="preserve"> the</w:t>
      </w:r>
      <w:r w:rsidR="00B340BE" w:rsidRPr="003034F3">
        <w:rPr>
          <w:rFonts w:ascii="Times New Roman" w:hAnsi="Times New Roman" w:cs="Times New Roman"/>
          <w:b/>
          <w:sz w:val="24"/>
          <w:szCs w:val="24"/>
        </w:rPr>
        <w:t xml:space="preserve"> Hon</w:t>
      </w:r>
      <w:r w:rsidR="00EC7C20">
        <w:rPr>
          <w:rFonts w:ascii="Times New Roman" w:hAnsi="Times New Roman" w:cs="Times New Roman"/>
          <w:b/>
          <w:sz w:val="24"/>
          <w:szCs w:val="24"/>
        </w:rPr>
        <w:t>.</w:t>
      </w:r>
      <w:r w:rsidR="001212FA" w:rsidRPr="003034F3">
        <w:rPr>
          <w:rFonts w:ascii="Times New Roman" w:hAnsi="Times New Roman" w:cs="Times New Roman"/>
          <w:b/>
          <w:sz w:val="24"/>
          <w:szCs w:val="24"/>
        </w:rPr>
        <w:t xml:space="preserve"> </w:t>
      </w:r>
      <w:r w:rsidR="00EC7C20">
        <w:rPr>
          <w:rFonts w:ascii="Times New Roman" w:hAnsi="Times New Roman" w:cs="Times New Roman"/>
          <w:b/>
          <w:sz w:val="24"/>
          <w:szCs w:val="24"/>
        </w:rPr>
        <w:t>Murray Watt</w:t>
      </w:r>
    </w:p>
    <w:p w14:paraId="4C184523" w14:textId="522ABF78" w:rsidR="006472E0" w:rsidRPr="00547F8D" w:rsidRDefault="0091379A" w:rsidP="00DB0463">
      <w:pPr>
        <w:spacing w:before="120" w:after="120"/>
        <w:jc w:val="center"/>
        <w:rPr>
          <w:rFonts w:ascii="Times New Roman" w:hAnsi="Times New Roman" w:cs="Times New Roman"/>
          <w:b/>
          <w:sz w:val="24"/>
          <w:szCs w:val="24"/>
        </w:rPr>
      </w:pPr>
      <w:r w:rsidRPr="003034F3">
        <w:rPr>
          <w:rFonts w:ascii="Times New Roman" w:hAnsi="Times New Roman" w:cs="Times New Roman"/>
          <w:b/>
          <w:sz w:val="24"/>
          <w:szCs w:val="24"/>
        </w:rPr>
        <w:t xml:space="preserve">Minister for </w:t>
      </w:r>
      <w:r w:rsidR="00A75415">
        <w:rPr>
          <w:rFonts w:ascii="Times New Roman" w:hAnsi="Times New Roman" w:cs="Times New Roman"/>
          <w:b/>
          <w:sz w:val="24"/>
          <w:szCs w:val="24"/>
        </w:rPr>
        <w:t xml:space="preserve">Employment and Workplace Relations </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0DB75" w14:textId="77777777" w:rsidR="00217BB5" w:rsidRDefault="00217BB5" w:rsidP="007173D4">
      <w:pPr>
        <w:spacing w:after="0" w:line="240" w:lineRule="auto"/>
      </w:pPr>
      <w:r>
        <w:separator/>
      </w:r>
    </w:p>
  </w:endnote>
  <w:endnote w:type="continuationSeparator" w:id="0">
    <w:p w14:paraId="4380CF16" w14:textId="77777777" w:rsidR="00217BB5" w:rsidRDefault="00217BB5" w:rsidP="007173D4">
      <w:pPr>
        <w:spacing w:after="0" w:line="240" w:lineRule="auto"/>
      </w:pPr>
      <w:r>
        <w:continuationSeparator/>
      </w:r>
    </w:p>
  </w:endnote>
  <w:endnote w:type="continuationNotice" w:id="1">
    <w:p w14:paraId="61523FF8" w14:textId="77777777" w:rsidR="00217BB5" w:rsidRDefault="00217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B36ED" w14:textId="14129C4F" w:rsidR="002747E0" w:rsidRDefault="00F01F2C">
    <w:pPr>
      <w:pStyle w:val="Footer"/>
    </w:pPr>
    <w:del w:id="3" w:author="AGS" w:date="2024-07-22T09:53:00Z">
      <w:r>
        <w:rPr>
          <w:noProof/>
        </w:rPr>
        <mc:AlternateContent>
          <mc:Choice Requires="wps">
            <w:drawing>
              <wp:anchor distT="0" distB="0" distL="0" distR="0" simplePos="0" relativeHeight="251658244" behindDoc="0" locked="0" layoutInCell="1" allowOverlap="1" wp14:anchorId="29034743" wp14:editId="7DD19088">
                <wp:simplePos x="635" y="635"/>
                <wp:positionH relativeFrom="page">
                  <wp:align>center</wp:align>
                </wp:positionH>
                <wp:positionV relativeFrom="page">
                  <wp:align>bottom</wp:align>
                </wp:positionV>
                <wp:extent cx="443865" cy="443865"/>
                <wp:effectExtent l="0" t="0" r="3175" b="0"/>
                <wp:wrapNone/>
                <wp:docPr id="3" name="Text Box 5"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AB56E3" w14:textId="77777777" w:rsidR="00F01F2C" w:rsidRPr="00F01F2C" w:rsidRDefault="00F01F2C" w:rsidP="00F01F2C">
                            <w:pPr>
                              <w:spacing w:after="0"/>
                              <w:rPr>
                                <w:del w:id="4" w:author="AGS" w:date="2024-07-22T09:53:00Z"/>
                                <w:rFonts w:ascii="Arial" w:eastAsia="Arial" w:hAnsi="Arial" w:cs="Arial"/>
                                <w:noProof/>
                                <w:color w:val="FF0000"/>
                                <w:sz w:val="24"/>
                                <w:szCs w:val="24"/>
                              </w:rPr>
                            </w:pPr>
                            <w:del w:id="5" w:author="AGS" w:date="2024-07-22T09:53:00Z">
                              <w:r w:rsidRPr="00F01F2C">
                                <w:rPr>
                                  <w:rFonts w:ascii="Arial" w:eastAsia="Arial" w:hAnsi="Arial" w:cs="Arial"/>
                                  <w:noProof/>
                                  <w:color w:val="FF0000"/>
                                  <w:sz w:val="24"/>
                                  <w:szCs w:val="24"/>
                                </w:rPr>
                                <w:delText>OFFICIAL: Sensitive//Legal Privilege</w:delText>
                              </w:r>
                            </w:del>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034743" id="_x0000_t202" coordsize="21600,21600" o:spt="202" path="m,l,21600r21600,l21600,xe">
                <v:stroke joinstyle="miter"/>
                <v:path gradientshapeok="t" o:connecttype="rect"/>
              </v:shapetype>
              <v:shape id="Text Box 5" o:spid="_x0000_s1027" type="#_x0000_t202" alt="OFFICIAL: Sensitive//Legal Privileg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1AB56E3" w14:textId="77777777" w:rsidR="00F01F2C" w:rsidRPr="00F01F2C" w:rsidRDefault="00F01F2C" w:rsidP="00F01F2C">
                      <w:pPr>
                        <w:spacing w:after="0"/>
                        <w:rPr>
                          <w:del w:id="8" w:author="AGS" w:date="2024-07-22T09:53:00Z"/>
                          <w:rFonts w:ascii="Arial" w:eastAsia="Arial" w:hAnsi="Arial" w:cs="Arial"/>
                          <w:noProof/>
                          <w:color w:val="FF0000"/>
                          <w:sz w:val="24"/>
                          <w:szCs w:val="24"/>
                        </w:rPr>
                      </w:pPr>
                      <w:del w:id="9" w:author="AGS" w:date="2024-07-22T09:53:00Z">
                        <w:r w:rsidRPr="00F01F2C">
                          <w:rPr>
                            <w:rFonts w:ascii="Arial" w:eastAsia="Arial" w:hAnsi="Arial" w:cs="Arial"/>
                            <w:noProof/>
                            <w:color w:val="FF0000"/>
                            <w:sz w:val="24"/>
                            <w:szCs w:val="24"/>
                          </w:rPr>
                          <w:delText>OFFICIAL: Sensitive//Legal Privilege</w:delText>
                        </w:r>
                      </w:del>
                    </w:p>
                  </w:txbxContent>
                </v:textbox>
                <w10:wrap anchorx="page" anchory="page"/>
              </v:shape>
            </w:pict>
          </mc:Fallback>
        </mc:AlternateContent>
      </w:r>
    </w:del>
    <w:r>
      <w:rPr>
        <w:noProof/>
      </w:rPr>
      <mc:AlternateContent>
        <mc:Choice Requires="wps">
          <w:drawing>
            <wp:anchor distT="0" distB="0" distL="0" distR="0" simplePos="0" relativeHeight="251658243" behindDoc="0" locked="0" layoutInCell="1" allowOverlap="1" wp14:anchorId="49B5263E" wp14:editId="19CA3463">
              <wp:simplePos x="635" y="635"/>
              <wp:positionH relativeFrom="page">
                <wp:align>center</wp:align>
              </wp:positionH>
              <wp:positionV relativeFrom="page">
                <wp:align>bottom</wp:align>
              </wp:positionV>
              <wp:extent cx="443865" cy="443865"/>
              <wp:effectExtent l="0" t="0" r="3175" b="0"/>
              <wp:wrapNone/>
              <wp:docPr id="60667462" name="Text Box 5"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78B7EE" w14:textId="3934F662" w:rsidR="00F01F2C" w:rsidRPr="00F01F2C" w:rsidRDefault="00F01F2C" w:rsidP="00F01F2C">
                          <w:pPr>
                            <w:spacing w:after="0"/>
                            <w:rPr>
                              <w:ins w:id="6" w:author="AGS" w:date="2024-07-22T09:53:00Z"/>
                              <w:rFonts w:ascii="Arial" w:eastAsia="Arial" w:hAnsi="Arial" w:cs="Arial"/>
                              <w:noProof/>
                              <w:color w:val="FF0000"/>
                              <w:sz w:val="24"/>
                              <w:szCs w:val="24"/>
                            </w:rPr>
                          </w:pPr>
                          <w:ins w:id="7" w:author="AGS" w:date="2024-07-22T09:53:00Z">
                            <w:r w:rsidRPr="00F01F2C">
                              <w:rPr>
                                <w:rFonts w:ascii="Arial" w:eastAsia="Arial" w:hAnsi="Arial" w:cs="Arial"/>
                                <w:noProof/>
                                <w:color w:val="FF0000"/>
                                <w:sz w:val="24"/>
                                <w:szCs w:val="24"/>
                              </w:rPr>
                              <w:t>OFFICIAL: Sensitive//Legal Privilege</w:t>
                            </w:r>
                          </w:ins>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9B5263E" id="_x0000_s1028" type="#_x0000_t202" alt="OFFICIAL: Sensitive//Legal Privileg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78B7EE" w14:textId="3934F662" w:rsidR="00F01F2C" w:rsidRPr="00F01F2C" w:rsidRDefault="00F01F2C" w:rsidP="00F01F2C">
                    <w:pPr>
                      <w:spacing w:after="0"/>
                      <w:rPr>
                        <w:ins w:id="12" w:author="AGS" w:date="2024-07-22T09:53:00Z"/>
                        <w:rFonts w:ascii="Arial" w:eastAsia="Arial" w:hAnsi="Arial" w:cs="Arial"/>
                        <w:noProof/>
                        <w:color w:val="FF0000"/>
                        <w:sz w:val="24"/>
                        <w:szCs w:val="24"/>
                      </w:rPr>
                    </w:pPr>
                    <w:ins w:id="13" w:author="AGS" w:date="2024-07-22T09:53:00Z">
                      <w:r w:rsidRPr="00F01F2C">
                        <w:rPr>
                          <w:rFonts w:ascii="Arial" w:eastAsia="Arial" w:hAnsi="Arial" w:cs="Arial"/>
                          <w:noProof/>
                          <w:color w:val="FF0000"/>
                          <w:sz w:val="24"/>
                          <w:szCs w:val="24"/>
                        </w:rPr>
                        <w:t>OFFICIAL: Sensitive//Legal Privilege</w:t>
                      </w:r>
                    </w:ins>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07677" w14:textId="106FD7AA" w:rsidR="0044614A" w:rsidRDefault="00223BB6">
    <w:pPr>
      <w:pStyle w:val="Footer"/>
      <w:jc w:val="center"/>
    </w:pPr>
    <w:sdt>
      <w:sdtPr>
        <w:id w:val="-806092851"/>
        <w:docPartObj>
          <w:docPartGallery w:val="Page Numbers (Bottom of Page)"/>
          <w:docPartUnique/>
        </w:docPartObj>
      </w:sdtPr>
      <w:sdtEndPr>
        <w:rPr>
          <w:noProof/>
        </w:rPr>
      </w:sdtEndPr>
      <w:sdtContent>
        <w:r w:rsidR="0044614A">
          <w:fldChar w:fldCharType="begin"/>
        </w:r>
        <w:r w:rsidR="0044614A">
          <w:instrText xml:space="preserve"> PAGE   \* MERGEFORMAT </w:instrText>
        </w:r>
        <w:r w:rsidR="0044614A">
          <w:fldChar w:fldCharType="separate"/>
        </w:r>
        <w:r w:rsidR="007D346D">
          <w:rPr>
            <w:noProof/>
          </w:rPr>
          <w:t>1</w:t>
        </w:r>
        <w:r w:rsidR="0044614A">
          <w:rPr>
            <w:noProof/>
          </w:rPr>
          <w:fldChar w:fldCharType="end"/>
        </w:r>
      </w:sdtContent>
    </w:sdt>
  </w:p>
  <w:p w14:paraId="22D17C92" w14:textId="77777777" w:rsidR="0044614A" w:rsidRDefault="00446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EDFF4" w14:textId="5C1066B7" w:rsidR="002747E0" w:rsidRDefault="00F01F2C">
    <w:pPr>
      <w:pStyle w:val="Footer"/>
    </w:pPr>
    <w:del w:id="14" w:author="AGS" w:date="2024-07-22T09:53:00Z">
      <w:r>
        <w:rPr>
          <w:noProof/>
        </w:rPr>
        <mc:AlternateContent>
          <mc:Choice Requires="wps">
            <w:drawing>
              <wp:anchor distT="0" distB="0" distL="0" distR="0" simplePos="0" relativeHeight="251658246" behindDoc="0" locked="0" layoutInCell="1" allowOverlap="1" wp14:anchorId="7C4152BE" wp14:editId="7110422D">
                <wp:simplePos x="635" y="635"/>
                <wp:positionH relativeFrom="page">
                  <wp:align>center</wp:align>
                </wp:positionH>
                <wp:positionV relativeFrom="page">
                  <wp:align>bottom</wp:align>
                </wp:positionV>
                <wp:extent cx="443865" cy="443865"/>
                <wp:effectExtent l="0" t="0" r="3175" b="0"/>
                <wp:wrapNone/>
                <wp:docPr id="6" name="Text Box 4"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E3683" w14:textId="77777777" w:rsidR="00F01F2C" w:rsidRPr="00F01F2C" w:rsidRDefault="00F01F2C" w:rsidP="00F01F2C">
                            <w:pPr>
                              <w:spacing w:after="0"/>
                              <w:rPr>
                                <w:del w:id="15" w:author="AGS" w:date="2024-07-22T09:53:00Z"/>
                                <w:rFonts w:ascii="Arial" w:eastAsia="Arial" w:hAnsi="Arial" w:cs="Arial"/>
                                <w:noProof/>
                                <w:color w:val="FF0000"/>
                                <w:sz w:val="24"/>
                                <w:szCs w:val="24"/>
                              </w:rPr>
                            </w:pPr>
                            <w:del w:id="16" w:author="AGS" w:date="2024-07-22T09:53:00Z">
                              <w:r w:rsidRPr="00F01F2C">
                                <w:rPr>
                                  <w:rFonts w:ascii="Arial" w:eastAsia="Arial" w:hAnsi="Arial" w:cs="Arial"/>
                                  <w:noProof/>
                                  <w:color w:val="FF0000"/>
                                  <w:sz w:val="24"/>
                                  <w:szCs w:val="24"/>
                                </w:rPr>
                                <w:delText>OFFICIAL: Sensitive//Legal Privilege</w:delText>
                              </w:r>
                            </w:del>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4152BE" id="_x0000_t202" coordsize="21600,21600" o:spt="202" path="m,l,21600r21600,l21600,xe">
                <v:stroke joinstyle="miter"/>
                <v:path gradientshapeok="t" o:connecttype="rect"/>
              </v:shapetype>
              <v:shape id="Text Box 4" o:spid="_x0000_s1031" type="#_x0000_t202" alt="OFFICIAL: Sensitive//Legal Privilege"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40E3683" w14:textId="77777777" w:rsidR="00F01F2C" w:rsidRPr="00F01F2C" w:rsidRDefault="00F01F2C" w:rsidP="00F01F2C">
                      <w:pPr>
                        <w:spacing w:after="0"/>
                        <w:rPr>
                          <w:del w:id="27" w:author="AGS" w:date="2024-07-22T09:53:00Z"/>
                          <w:rFonts w:ascii="Arial" w:eastAsia="Arial" w:hAnsi="Arial" w:cs="Arial"/>
                          <w:noProof/>
                          <w:color w:val="FF0000"/>
                          <w:sz w:val="24"/>
                          <w:szCs w:val="24"/>
                        </w:rPr>
                      </w:pPr>
                      <w:del w:id="28" w:author="AGS" w:date="2024-07-22T09:53:00Z">
                        <w:r w:rsidRPr="00F01F2C">
                          <w:rPr>
                            <w:rFonts w:ascii="Arial" w:eastAsia="Arial" w:hAnsi="Arial" w:cs="Arial"/>
                            <w:noProof/>
                            <w:color w:val="FF0000"/>
                            <w:sz w:val="24"/>
                            <w:szCs w:val="24"/>
                          </w:rPr>
                          <w:delText>OFFICIAL: Sensitive//Legal Privilege</w:delText>
                        </w:r>
                      </w:del>
                    </w:p>
                  </w:txbxContent>
                </v:textbox>
                <w10:wrap anchorx="page" anchory="page"/>
              </v:shape>
            </w:pict>
          </mc:Fallback>
        </mc:AlternateContent>
      </w:r>
    </w:del>
    <w:ins w:id="17" w:author="AGS" w:date="2024-07-22T09:53:00Z">
      <w:r>
        <w:rPr>
          <w:noProof/>
        </w:rPr>
        <mc:AlternateContent>
          <mc:Choice Requires="wps">
            <w:drawing>
              <wp:anchor distT="0" distB="0" distL="0" distR="0" simplePos="0" relativeHeight="251658242" behindDoc="0" locked="0" layoutInCell="1" allowOverlap="1" wp14:anchorId="13D3853C" wp14:editId="411273AB">
                <wp:simplePos x="635" y="635"/>
                <wp:positionH relativeFrom="page">
                  <wp:align>center</wp:align>
                </wp:positionH>
                <wp:positionV relativeFrom="page">
                  <wp:align>bottom</wp:align>
                </wp:positionV>
                <wp:extent cx="443865" cy="443865"/>
                <wp:effectExtent l="0" t="0" r="3175" b="0"/>
                <wp:wrapNone/>
                <wp:docPr id="774100015" name="Text Box 4"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E4422D" w14:textId="29CB84ED" w:rsidR="00F01F2C" w:rsidRPr="00F01F2C" w:rsidRDefault="00F01F2C" w:rsidP="00F01F2C">
                            <w:pPr>
                              <w:spacing w:after="0"/>
                              <w:rPr>
                                <w:ins w:id="18" w:author="AGS" w:date="2024-07-22T09:53:00Z"/>
                                <w:rFonts w:ascii="Arial" w:eastAsia="Arial" w:hAnsi="Arial" w:cs="Arial"/>
                                <w:noProof/>
                                <w:color w:val="FF0000"/>
                                <w:sz w:val="24"/>
                                <w:szCs w:val="24"/>
                              </w:rPr>
                            </w:pPr>
                            <w:ins w:id="19" w:author="AGS" w:date="2024-07-22T09:53:00Z">
                              <w:r w:rsidRPr="00F01F2C">
                                <w:rPr>
                                  <w:rFonts w:ascii="Arial" w:eastAsia="Arial" w:hAnsi="Arial" w:cs="Arial"/>
                                  <w:noProof/>
                                  <w:color w:val="FF0000"/>
                                  <w:sz w:val="24"/>
                                  <w:szCs w:val="24"/>
                                </w:rPr>
                                <w:t>OFFICIAL: Sensitive//Legal Privilege</w:t>
                              </w:r>
                            </w:ins>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3D3853C" id="_x0000_s1032" type="#_x0000_t202" alt="OFFICIAL: Sensitive//Legal Privileg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22E4422D" w14:textId="29CB84ED" w:rsidR="00F01F2C" w:rsidRPr="00F01F2C" w:rsidRDefault="00F01F2C" w:rsidP="00F01F2C">
                      <w:pPr>
                        <w:spacing w:after="0"/>
                        <w:rPr>
                          <w:ins w:id="32" w:author="AGS" w:date="2024-07-22T09:53:00Z"/>
                          <w:rFonts w:ascii="Arial" w:eastAsia="Arial" w:hAnsi="Arial" w:cs="Arial"/>
                          <w:noProof/>
                          <w:color w:val="FF0000"/>
                          <w:sz w:val="24"/>
                          <w:szCs w:val="24"/>
                        </w:rPr>
                      </w:pPr>
                      <w:ins w:id="33" w:author="AGS" w:date="2024-07-22T09:53:00Z">
                        <w:r w:rsidRPr="00F01F2C">
                          <w:rPr>
                            <w:rFonts w:ascii="Arial" w:eastAsia="Arial" w:hAnsi="Arial" w:cs="Arial"/>
                            <w:noProof/>
                            <w:color w:val="FF0000"/>
                            <w:sz w:val="24"/>
                            <w:szCs w:val="24"/>
                          </w:rPr>
                          <w:t>OFFICIAL: Sensitive//Legal Privilege</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B8EFF" w14:textId="77777777" w:rsidR="00217BB5" w:rsidRDefault="00217BB5" w:rsidP="007173D4">
      <w:pPr>
        <w:spacing w:after="0" w:line="240" w:lineRule="auto"/>
      </w:pPr>
      <w:r>
        <w:separator/>
      </w:r>
    </w:p>
  </w:footnote>
  <w:footnote w:type="continuationSeparator" w:id="0">
    <w:p w14:paraId="2AAE9373" w14:textId="77777777" w:rsidR="00217BB5" w:rsidRDefault="00217BB5" w:rsidP="007173D4">
      <w:pPr>
        <w:spacing w:after="0" w:line="240" w:lineRule="auto"/>
      </w:pPr>
      <w:r>
        <w:continuationSeparator/>
      </w:r>
    </w:p>
  </w:footnote>
  <w:footnote w:type="continuationNotice" w:id="1">
    <w:p w14:paraId="798187DA" w14:textId="77777777" w:rsidR="00217BB5" w:rsidRDefault="00217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63E2D" w14:textId="379328ED" w:rsidR="002747E0" w:rsidRDefault="00F01F2C">
    <w:pPr>
      <w:pStyle w:val="Header"/>
    </w:pPr>
    <w:ins w:id="0" w:author="AGS" w:date="2024-07-22T09:53:00Z">
      <w:r>
        <w:rPr>
          <w:noProof/>
        </w:rPr>
        <mc:AlternateContent>
          <mc:Choice Requires="wps">
            <w:drawing>
              <wp:anchor distT="0" distB="0" distL="0" distR="0" simplePos="0" relativeHeight="251658241" behindDoc="0" locked="0" layoutInCell="1" allowOverlap="1" wp14:anchorId="285585D2" wp14:editId="228314D6">
                <wp:simplePos x="635" y="635"/>
                <wp:positionH relativeFrom="page">
                  <wp:align>center</wp:align>
                </wp:positionH>
                <wp:positionV relativeFrom="page">
                  <wp:align>top</wp:align>
                </wp:positionV>
                <wp:extent cx="443865" cy="443865"/>
                <wp:effectExtent l="0" t="0" r="3175" b="8255"/>
                <wp:wrapNone/>
                <wp:docPr id="1299758679" name="Text Box 2"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E20F5B" w14:textId="1C73D06E" w:rsidR="00F01F2C" w:rsidRPr="00F01F2C" w:rsidRDefault="00F01F2C" w:rsidP="00F01F2C">
                            <w:pPr>
                              <w:spacing w:after="0"/>
                              <w:rPr>
                                <w:ins w:id="1" w:author="AGS" w:date="2024-07-22T09:53:00Z"/>
                                <w:rFonts w:ascii="Arial" w:eastAsia="Arial" w:hAnsi="Arial" w:cs="Arial"/>
                                <w:noProof/>
                                <w:color w:val="FF0000"/>
                                <w:sz w:val="24"/>
                                <w:szCs w:val="24"/>
                              </w:rPr>
                            </w:pPr>
                            <w:ins w:id="2" w:author="AGS" w:date="2024-07-22T09:53:00Z">
                              <w:r w:rsidRPr="00F01F2C">
                                <w:rPr>
                                  <w:rFonts w:ascii="Arial" w:eastAsia="Arial" w:hAnsi="Arial" w:cs="Arial"/>
                                  <w:noProof/>
                                  <w:color w:val="FF0000"/>
                                  <w:sz w:val="24"/>
                                  <w:szCs w:val="24"/>
                                </w:rPr>
                                <w:t>OFFICIAL: Sensitive//Legal Privilege</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5585D2" id="_x0000_t202" coordsize="21600,21600" o:spt="202" path="m,l,21600r21600,l21600,xe">
                <v:stroke joinstyle="miter"/>
                <v:path gradientshapeok="t" o:connecttype="rect"/>
              </v:shapetype>
              <v:shape id="Text Box 2" o:spid="_x0000_s1026" type="#_x0000_t202" alt="OFFICIAL: Sensitive//Legal Privileg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5E20F5B" w14:textId="1C73D06E" w:rsidR="00F01F2C" w:rsidRPr="00F01F2C" w:rsidRDefault="00F01F2C" w:rsidP="00F01F2C">
                      <w:pPr>
                        <w:spacing w:after="0"/>
                        <w:rPr>
                          <w:ins w:id="3" w:author="AGS" w:date="2024-07-22T09:53:00Z"/>
                          <w:rFonts w:ascii="Arial" w:eastAsia="Arial" w:hAnsi="Arial" w:cs="Arial"/>
                          <w:noProof/>
                          <w:color w:val="FF0000"/>
                          <w:sz w:val="24"/>
                          <w:szCs w:val="24"/>
                        </w:rPr>
                      </w:pPr>
                      <w:ins w:id="4" w:author="AGS" w:date="2024-07-22T09:53:00Z">
                        <w:r w:rsidRPr="00F01F2C">
                          <w:rPr>
                            <w:rFonts w:ascii="Arial" w:eastAsia="Arial" w:hAnsi="Arial" w:cs="Arial"/>
                            <w:noProof/>
                            <w:color w:val="FF0000"/>
                            <w:sz w:val="24"/>
                            <w:szCs w:val="24"/>
                          </w:rPr>
                          <w:t>OFFICIAL: Sensitive//Legal Privilege</w:t>
                        </w:r>
                      </w:ins>
                    </w:p>
                  </w:txbxContent>
                </v:textbox>
                <w10:wrap anchorx="page" anchory="page"/>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E50F3" w14:textId="4AC6A01A" w:rsidR="002747E0" w:rsidRDefault="00F01F2C">
    <w:pPr>
      <w:pStyle w:val="Header"/>
    </w:pPr>
    <w:del w:id="8" w:author="AGS" w:date="2024-07-22T09:53:00Z">
      <w:r>
        <w:rPr>
          <w:noProof/>
        </w:rPr>
        <mc:AlternateContent>
          <mc:Choice Requires="wps">
            <w:drawing>
              <wp:anchor distT="0" distB="0" distL="0" distR="0" simplePos="0" relativeHeight="251658245" behindDoc="0" locked="0" layoutInCell="1" allowOverlap="1" wp14:anchorId="40F8ECC6" wp14:editId="28A02DEA">
                <wp:simplePos x="635" y="635"/>
                <wp:positionH relativeFrom="page">
                  <wp:align>center</wp:align>
                </wp:positionH>
                <wp:positionV relativeFrom="page">
                  <wp:align>top</wp:align>
                </wp:positionV>
                <wp:extent cx="443865" cy="443865"/>
                <wp:effectExtent l="0" t="0" r="3175" b="8255"/>
                <wp:wrapNone/>
                <wp:docPr id="5" name="Text Box 1"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EAC22" w14:textId="77777777" w:rsidR="00F01F2C" w:rsidRPr="00F01F2C" w:rsidRDefault="00F01F2C" w:rsidP="00F01F2C">
                            <w:pPr>
                              <w:spacing w:after="0"/>
                              <w:rPr>
                                <w:del w:id="9" w:author="AGS" w:date="2024-07-22T09:53:00Z"/>
                                <w:rFonts w:ascii="Arial" w:eastAsia="Arial" w:hAnsi="Arial" w:cs="Arial"/>
                                <w:noProof/>
                                <w:color w:val="FF0000"/>
                                <w:sz w:val="24"/>
                                <w:szCs w:val="24"/>
                              </w:rPr>
                            </w:pPr>
                            <w:del w:id="10" w:author="AGS" w:date="2024-07-22T09:53:00Z">
                              <w:r w:rsidRPr="00F01F2C">
                                <w:rPr>
                                  <w:rFonts w:ascii="Arial" w:eastAsia="Arial" w:hAnsi="Arial" w:cs="Arial"/>
                                  <w:noProof/>
                                  <w:color w:val="FF0000"/>
                                  <w:sz w:val="24"/>
                                  <w:szCs w:val="24"/>
                                </w:rPr>
                                <w:delText>OFFICIAL: Sensitive//Legal Privilege</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F8ECC6" id="_x0000_t202" coordsize="21600,21600" o:spt="202" path="m,l,21600r21600,l21600,xe">
                <v:stroke joinstyle="miter"/>
                <v:path gradientshapeok="t" o:connecttype="rect"/>
              </v:shapetype>
              <v:shape id="Text Box 1" o:spid="_x0000_s1029" type="#_x0000_t202" alt="OFFICIAL: Sensitive//Legal Privilege"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44EAC22" w14:textId="77777777" w:rsidR="00F01F2C" w:rsidRPr="00F01F2C" w:rsidRDefault="00F01F2C" w:rsidP="00F01F2C">
                      <w:pPr>
                        <w:spacing w:after="0"/>
                        <w:rPr>
                          <w:del w:id="17" w:author="AGS" w:date="2024-07-22T09:53:00Z"/>
                          <w:rFonts w:ascii="Arial" w:eastAsia="Arial" w:hAnsi="Arial" w:cs="Arial"/>
                          <w:noProof/>
                          <w:color w:val="FF0000"/>
                          <w:sz w:val="24"/>
                          <w:szCs w:val="24"/>
                        </w:rPr>
                      </w:pPr>
                      <w:del w:id="18" w:author="AGS" w:date="2024-07-22T09:53:00Z">
                        <w:r w:rsidRPr="00F01F2C">
                          <w:rPr>
                            <w:rFonts w:ascii="Arial" w:eastAsia="Arial" w:hAnsi="Arial" w:cs="Arial"/>
                            <w:noProof/>
                            <w:color w:val="FF0000"/>
                            <w:sz w:val="24"/>
                            <w:szCs w:val="24"/>
                          </w:rPr>
                          <w:delText>OFFICIAL: Sensitive//Legal Privilege</w:delText>
                        </w:r>
                      </w:del>
                    </w:p>
                  </w:txbxContent>
                </v:textbox>
                <w10:wrap anchorx="page" anchory="page"/>
              </v:shape>
            </w:pict>
          </mc:Fallback>
        </mc:AlternateContent>
      </w:r>
    </w:del>
    <w:ins w:id="11" w:author="AGS" w:date="2024-07-22T09:53:00Z">
      <w:r>
        <w:rPr>
          <w:noProof/>
        </w:rPr>
        <mc:AlternateContent>
          <mc:Choice Requires="wps">
            <w:drawing>
              <wp:anchor distT="0" distB="0" distL="0" distR="0" simplePos="0" relativeHeight="251658240" behindDoc="0" locked="0" layoutInCell="1" allowOverlap="1" wp14:anchorId="04A3A36D" wp14:editId="6159E79B">
                <wp:simplePos x="635" y="635"/>
                <wp:positionH relativeFrom="page">
                  <wp:align>center</wp:align>
                </wp:positionH>
                <wp:positionV relativeFrom="page">
                  <wp:align>top</wp:align>
                </wp:positionV>
                <wp:extent cx="443865" cy="443865"/>
                <wp:effectExtent l="0" t="0" r="3175" b="8255"/>
                <wp:wrapNone/>
                <wp:docPr id="1131520061" name="Text Box 1"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708E53" w14:textId="7D10E3F6" w:rsidR="00F01F2C" w:rsidRPr="00F01F2C" w:rsidRDefault="00F01F2C" w:rsidP="00F01F2C">
                            <w:pPr>
                              <w:spacing w:after="0"/>
                              <w:rPr>
                                <w:ins w:id="12" w:author="AGS" w:date="2024-07-22T09:53:00Z"/>
                                <w:rFonts w:ascii="Arial" w:eastAsia="Arial" w:hAnsi="Arial" w:cs="Arial"/>
                                <w:noProof/>
                                <w:color w:val="FF0000"/>
                                <w:sz w:val="24"/>
                                <w:szCs w:val="24"/>
                              </w:rPr>
                            </w:pPr>
                            <w:ins w:id="13" w:author="AGS" w:date="2024-07-22T09:53:00Z">
                              <w:r w:rsidRPr="00F01F2C">
                                <w:rPr>
                                  <w:rFonts w:ascii="Arial" w:eastAsia="Arial" w:hAnsi="Arial" w:cs="Arial"/>
                                  <w:noProof/>
                                  <w:color w:val="FF0000"/>
                                  <w:sz w:val="24"/>
                                  <w:szCs w:val="24"/>
                                </w:rPr>
                                <w:t>OFFICIAL: Sensitive//Legal Privilege</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04A3A36D" id="_x0000_s1030" type="#_x0000_t202" alt="OFFICIAL: Sensitive//Legal Privileg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4708E53" w14:textId="7D10E3F6" w:rsidR="00F01F2C" w:rsidRPr="00F01F2C" w:rsidRDefault="00F01F2C" w:rsidP="00F01F2C">
                      <w:pPr>
                        <w:spacing w:after="0"/>
                        <w:rPr>
                          <w:ins w:id="22" w:author="AGS" w:date="2024-07-22T09:53:00Z"/>
                          <w:rFonts w:ascii="Arial" w:eastAsia="Arial" w:hAnsi="Arial" w:cs="Arial"/>
                          <w:noProof/>
                          <w:color w:val="FF0000"/>
                          <w:sz w:val="24"/>
                          <w:szCs w:val="24"/>
                        </w:rPr>
                      </w:pPr>
                      <w:ins w:id="23" w:author="AGS" w:date="2024-07-22T09:53:00Z">
                        <w:r w:rsidRPr="00F01F2C">
                          <w:rPr>
                            <w:rFonts w:ascii="Arial" w:eastAsia="Arial" w:hAnsi="Arial" w:cs="Arial"/>
                            <w:noProof/>
                            <w:color w:val="FF0000"/>
                            <w:sz w:val="24"/>
                            <w:szCs w:val="24"/>
                          </w:rPr>
                          <w:t>OFFICIAL: Sensitive//Legal Privilege</w:t>
                        </w:r>
                      </w:ins>
                    </w:p>
                  </w:txbxContent>
                </v:textbox>
                <w10:wrap anchorx="page" anchory="page"/>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22377"/>
    <w:multiLevelType w:val="hybridMultilevel"/>
    <w:tmpl w:val="86B8B0EE"/>
    <w:lvl w:ilvl="0" w:tplc="1BAC0BB8">
      <w:start w:val="1"/>
      <w:numFmt w:val="bullet"/>
      <w:lvlText w:val=""/>
      <w:lvlJc w:val="left"/>
      <w:pPr>
        <w:ind w:left="720" w:hanging="360"/>
      </w:pPr>
      <w:rPr>
        <w:rFonts w:ascii="Symbol" w:hAnsi="Symbol"/>
      </w:rPr>
    </w:lvl>
    <w:lvl w:ilvl="1" w:tplc="E0F6DB60">
      <w:start w:val="1"/>
      <w:numFmt w:val="bullet"/>
      <w:lvlText w:val=""/>
      <w:lvlJc w:val="left"/>
      <w:pPr>
        <w:ind w:left="720" w:hanging="360"/>
      </w:pPr>
      <w:rPr>
        <w:rFonts w:ascii="Symbol" w:hAnsi="Symbol"/>
      </w:rPr>
    </w:lvl>
    <w:lvl w:ilvl="2" w:tplc="88E437CE">
      <w:start w:val="1"/>
      <w:numFmt w:val="bullet"/>
      <w:lvlText w:val=""/>
      <w:lvlJc w:val="left"/>
      <w:pPr>
        <w:ind w:left="720" w:hanging="360"/>
      </w:pPr>
      <w:rPr>
        <w:rFonts w:ascii="Symbol" w:hAnsi="Symbol"/>
      </w:rPr>
    </w:lvl>
    <w:lvl w:ilvl="3" w:tplc="2E66502A">
      <w:start w:val="1"/>
      <w:numFmt w:val="bullet"/>
      <w:lvlText w:val=""/>
      <w:lvlJc w:val="left"/>
      <w:pPr>
        <w:ind w:left="720" w:hanging="360"/>
      </w:pPr>
      <w:rPr>
        <w:rFonts w:ascii="Symbol" w:hAnsi="Symbol"/>
      </w:rPr>
    </w:lvl>
    <w:lvl w:ilvl="4" w:tplc="C8F0296C">
      <w:start w:val="1"/>
      <w:numFmt w:val="bullet"/>
      <w:lvlText w:val=""/>
      <w:lvlJc w:val="left"/>
      <w:pPr>
        <w:ind w:left="720" w:hanging="360"/>
      </w:pPr>
      <w:rPr>
        <w:rFonts w:ascii="Symbol" w:hAnsi="Symbol"/>
      </w:rPr>
    </w:lvl>
    <w:lvl w:ilvl="5" w:tplc="9FD6403A">
      <w:start w:val="1"/>
      <w:numFmt w:val="bullet"/>
      <w:lvlText w:val=""/>
      <w:lvlJc w:val="left"/>
      <w:pPr>
        <w:ind w:left="720" w:hanging="360"/>
      </w:pPr>
      <w:rPr>
        <w:rFonts w:ascii="Symbol" w:hAnsi="Symbol"/>
      </w:rPr>
    </w:lvl>
    <w:lvl w:ilvl="6" w:tplc="73701FA2">
      <w:start w:val="1"/>
      <w:numFmt w:val="bullet"/>
      <w:lvlText w:val=""/>
      <w:lvlJc w:val="left"/>
      <w:pPr>
        <w:ind w:left="720" w:hanging="360"/>
      </w:pPr>
      <w:rPr>
        <w:rFonts w:ascii="Symbol" w:hAnsi="Symbol"/>
      </w:rPr>
    </w:lvl>
    <w:lvl w:ilvl="7" w:tplc="108AE28E">
      <w:start w:val="1"/>
      <w:numFmt w:val="bullet"/>
      <w:lvlText w:val=""/>
      <w:lvlJc w:val="left"/>
      <w:pPr>
        <w:ind w:left="720" w:hanging="360"/>
      </w:pPr>
      <w:rPr>
        <w:rFonts w:ascii="Symbol" w:hAnsi="Symbol"/>
      </w:rPr>
    </w:lvl>
    <w:lvl w:ilvl="8" w:tplc="FBBAB2D8">
      <w:start w:val="1"/>
      <w:numFmt w:val="bullet"/>
      <w:lvlText w:val=""/>
      <w:lvlJc w:val="left"/>
      <w:pPr>
        <w:ind w:left="720" w:hanging="360"/>
      </w:pPr>
      <w:rPr>
        <w:rFonts w:ascii="Symbol" w:hAnsi="Symbol"/>
      </w:rPr>
    </w:lvl>
  </w:abstractNum>
  <w:abstractNum w:abstractNumId="3" w15:restartNumberingAfterBreak="0">
    <w:nsid w:val="074D484A"/>
    <w:multiLevelType w:val="hybridMultilevel"/>
    <w:tmpl w:val="26D4E752"/>
    <w:lvl w:ilvl="0" w:tplc="F3FE19D2">
      <w:start w:val="1"/>
      <w:numFmt w:val="bullet"/>
      <w:lvlText w:val=""/>
      <w:lvlJc w:val="left"/>
      <w:pPr>
        <w:ind w:left="720" w:hanging="360"/>
      </w:pPr>
      <w:rPr>
        <w:rFonts w:ascii="Symbol" w:hAnsi="Symbol"/>
      </w:rPr>
    </w:lvl>
    <w:lvl w:ilvl="1" w:tplc="F06E7272">
      <w:start w:val="1"/>
      <w:numFmt w:val="bullet"/>
      <w:lvlText w:val=""/>
      <w:lvlJc w:val="left"/>
      <w:pPr>
        <w:ind w:left="720" w:hanging="360"/>
      </w:pPr>
      <w:rPr>
        <w:rFonts w:ascii="Symbol" w:hAnsi="Symbol"/>
      </w:rPr>
    </w:lvl>
    <w:lvl w:ilvl="2" w:tplc="026070E4">
      <w:start w:val="1"/>
      <w:numFmt w:val="bullet"/>
      <w:lvlText w:val=""/>
      <w:lvlJc w:val="left"/>
      <w:pPr>
        <w:ind w:left="720" w:hanging="360"/>
      </w:pPr>
      <w:rPr>
        <w:rFonts w:ascii="Symbol" w:hAnsi="Symbol"/>
      </w:rPr>
    </w:lvl>
    <w:lvl w:ilvl="3" w:tplc="652832E4">
      <w:start w:val="1"/>
      <w:numFmt w:val="bullet"/>
      <w:lvlText w:val=""/>
      <w:lvlJc w:val="left"/>
      <w:pPr>
        <w:ind w:left="720" w:hanging="360"/>
      </w:pPr>
      <w:rPr>
        <w:rFonts w:ascii="Symbol" w:hAnsi="Symbol"/>
      </w:rPr>
    </w:lvl>
    <w:lvl w:ilvl="4" w:tplc="9B5C7E82">
      <w:start w:val="1"/>
      <w:numFmt w:val="bullet"/>
      <w:lvlText w:val=""/>
      <w:lvlJc w:val="left"/>
      <w:pPr>
        <w:ind w:left="720" w:hanging="360"/>
      </w:pPr>
      <w:rPr>
        <w:rFonts w:ascii="Symbol" w:hAnsi="Symbol"/>
      </w:rPr>
    </w:lvl>
    <w:lvl w:ilvl="5" w:tplc="CECCF134">
      <w:start w:val="1"/>
      <w:numFmt w:val="bullet"/>
      <w:lvlText w:val=""/>
      <w:lvlJc w:val="left"/>
      <w:pPr>
        <w:ind w:left="720" w:hanging="360"/>
      </w:pPr>
      <w:rPr>
        <w:rFonts w:ascii="Symbol" w:hAnsi="Symbol"/>
      </w:rPr>
    </w:lvl>
    <w:lvl w:ilvl="6" w:tplc="0AD4DAF8">
      <w:start w:val="1"/>
      <w:numFmt w:val="bullet"/>
      <w:lvlText w:val=""/>
      <w:lvlJc w:val="left"/>
      <w:pPr>
        <w:ind w:left="720" w:hanging="360"/>
      </w:pPr>
      <w:rPr>
        <w:rFonts w:ascii="Symbol" w:hAnsi="Symbol"/>
      </w:rPr>
    </w:lvl>
    <w:lvl w:ilvl="7" w:tplc="FEEAFD46">
      <w:start w:val="1"/>
      <w:numFmt w:val="bullet"/>
      <w:lvlText w:val=""/>
      <w:lvlJc w:val="left"/>
      <w:pPr>
        <w:ind w:left="720" w:hanging="360"/>
      </w:pPr>
      <w:rPr>
        <w:rFonts w:ascii="Symbol" w:hAnsi="Symbol"/>
      </w:rPr>
    </w:lvl>
    <w:lvl w:ilvl="8" w:tplc="23E2145C">
      <w:start w:val="1"/>
      <w:numFmt w:val="bullet"/>
      <w:lvlText w:val=""/>
      <w:lvlJc w:val="left"/>
      <w:pPr>
        <w:ind w:left="720" w:hanging="360"/>
      </w:pPr>
      <w:rPr>
        <w:rFonts w:ascii="Symbol" w:hAnsi="Symbol"/>
      </w:rPr>
    </w:lvl>
  </w:abstractNum>
  <w:abstractNum w:abstractNumId="4" w15:restartNumberingAfterBreak="0">
    <w:nsid w:val="1B2E6804"/>
    <w:multiLevelType w:val="hybridMultilevel"/>
    <w:tmpl w:val="3D262F3A"/>
    <w:lvl w:ilvl="0" w:tplc="37840DC6">
      <w:start w:val="1"/>
      <w:numFmt w:val="bullet"/>
      <w:lvlText w:val=""/>
      <w:lvlJc w:val="left"/>
      <w:pPr>
        <w:ind w:left="720" w:hanging="360"/>
      </w:pPr>
      <w:rPr>
        <w:rFonts w:ascii="Symbol" w:hAnsi="Symbol"/>
      </w:rPr>
    </w:lvl>
    <w:lvl w:ilvl="1" w:tplc="B84CBDA6">
      <w:start w:val="1"/>
      <w:numFmt w:val="bullet"/>
      <w:lvlText w:val=""/>
      <w:lvlJc w:val="left"/>
      <w:pPr>
        <w:ind w:left="720" w:hanging="360"/>
      </w:pPr>
      <w:rPr>
        <w:rFonts w:ascii="Symbol" w:hAnsi="Symbol"/>
      </w:rPr>
    </w:lvl>
    <w:lvl w:ilvl="2" w:tplc="FEC6A5AC">
      <w:start w:val="1"/>
      <w:numFmt w:val="bullet"/>
      <w:lvlText w:val=""/>
      <w:lvlJc w:val="left"/>
      <w:pPr>
        <w:ind w:left="720" w:hanging="360"/>
      </w:pPr>
      <w:rPr>
        <w:rFonts w:ascii="Symbol" w:hAnsi="Symbol"/>
      </w:rPr>
    </w:lvl>
    <w:lvl w:ilvl="3" w:tplc="5FC68882">
      <w:start w:val="1"/>
      <w:numFmt w:val="bullet"/>
      <w:lvlText w:val=""/>
      <w:lvlJc w:val="left"/>
      <w:pPr>
        <w:ind w:left="720" w:hanging="360"/>
      </w:pPr>
      <w:rPr>
        <w:rFonts w:ascii="Symbol" w:hAnsi="Symbol"/>
      </w:rPr>
    </w:lvl>
    <w:lvl w:ilvl="4" w:tplc="4C84B442">
      <w:start w:val="1"/>
      <w:numFmt w:val="bullet"/>
      <w:lvlText w:val=""/>
      <w:lvlJc w:val="left"/>
      <w:pPr>
        <w:ind w:left="720" w:hanging="360"/>
      </w:pPr>
      <w:rPr>
        <w:rFonts w:ascii="Symbol" w:hAnsi="Symbol"/>
      </w:rPr>
    </w:lvl>
    <w:lvl w:ilvl="5" w:tplc="CEC85F98">
      <w:start w:val="1"/>
      <w:numFmt w:val="bullet"/>
      <w:lvlText w:val=""/>
      <w:lvlJc w:val="left"/>
      <w:pPr>
        <w:ind w:left="720" w:hanging="360"/>
      </w:pPr>
      <w:rPr>
        <w:rFonts w:ascii="Symbol" w:hAnsi="Symbol"/>
      </w:rPr>
    </w:lvl>
    <w:lvl w:ilvl="6" w:tplc="A992FBA8">
      <w:start w:val="1"/>
      <w:numFmt w:val="bullet"/>
      <w:lvlText w:val=""/>
      <w:lvlJc w:val="left"/>
      <w:pPr>
        <w:ind w:left="720" w:hanging="360"/>
      </w:pPr>
      <w:rPr>
        <w:rFonts w:ascii="Symbol" w:hAnsi="Symbol"/>
      </w:rPr>
    </w:lvl>
    <w:lvl w:ilvl="7" w:tplc="178A7BEE">
      <w:start w:val="1"/>
      <w:numFmt w:val="bullet"/>
      <w:lvlText w:val=""/>
      <w:lvlJc w:val="left"/>
      <w:pPr>
        <w:ind w:left="720" w:hanging="360"/>
      </w:pPr>
      <w:rPr>
        <w:rFonts w:ascii="Symbol" w:hAnsi="Symbol"/>
      </w:rPr>
    </w:lvl>
    <w:lvl w:ilvl="8" w:tplc="E7E874AC">
      <w:start w:val="1"/>
      <w:numFmt w:val="bullet"/>
      <w:lvlText w:val=""/>
      <w:lvlJc w:val="left"/>
      <w:pPr>
        <w:ind w:left="720" w:hanging="360"/>
      </w:pPr>
      <w:rPr>
        <w:rFonts w:ascii="Symbol" w:hAnsi="Symbol"/>
      </w:rPr>
    </w:lvl>
  </w:abstractNum>
  <w:abstractNum w:abstractNumId="5"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672A66"/>
    <w:multiLevelType w:val="hybridMultilevel"/>
    <w:tmpl w:val="7C60F542"/>
    <w:lvl w:ilvl="0" w:tplc="A4D406E2">
      <w:start w:val="1"/>
      <w:numFmt w:val="bullet"/>
      <w:lvlText w:val=""/>
      <w:lvlJc w:val="left"/>
      <w:pPr>
        <w:ind w:left="720" w:hanging="360"/>
      </w:pPr>
      <w:rPr>
        <w:rFonts w:ascii="Symbol" w:hAnsi="Symbol"/>
      </w:rPr>
    </w:lvl>
    <w:lvl w:ilvl="1" w:tplc="7590943C">
      <w:start w:val="1"/>
      <w:numFmt w:val="bullet"/>
      <w:lvlText w:val=""/>
      <w:lvlJc w:val="left"/>
      <w:pPr>
        <w:ind w:left="720" w:hanging="360"/>
      </w:pPr>
      <w:rPr>
        <w:rFonts w:ascii="Symbol" w:hAnsi="Symbol"/>
      </w:rPr>
    </w:lvl>
    <w:lvl w:ilvl="2" w:tplc="3D7064DE">
      <w:start w:val="1"/>
      <w:numFmt w:val="bullet"/>
      <w:lvlText w:val=""/>
      <w:lvlJc w:val="left"/>
      <w:pPr>
        <w:ind w:left="720" w:hanging="360"/>
      </w:pPr>
      <w:rPr>
        <w:rFonts w:ascii="Symbol" w:hAnsi="Symbol"/>
      </w:rPr>
    </w:lvl>
    <w:lvl w:ilvl="3" w:tplc="F75E702C">
      <w:start w:val="1"/>
      <w:numFmt w:val="bullet"/>
      <w:lvlText w:val=""/>
      <w:lvlJc w:val="left"/>
      <w:pPr>
        <w:ind w:left="720" w:hanging="360"/>
      </w:pPr>
      <w:rPr>
        <w:rFonts w:ascii="Symbol" w:hAnsi="Symbol"/>
      </w:rPr>
    </w:lvl>
    <w:lvl w:ilvl="4" w:tplc="C5444FA0">
      <w:start w:val="1"/>
      <w:numFmt w:val="bullet"/>
      <w:lvlText w:val=""/>
      <w:lvlJc w:val="left"/>
      <w:pPr>
        <w:ind w:left="720" w:hanging="360"/>
      </w:pPr>
      <w:rPr>
        <w:rFonts w:ascii="Symbol" w:hAnsi="Symbol"/>
      </w:rPr>
    </w:lvl>
    <w:lvl w:ilvl="5" w:tplc="23F8469C">
      <w:start w:val="1"/>
      <w:numFmt w:val="bullet"/>
      <w:lvlText w:val=""/>
      <w:lvlJc w:val="left"/>
      <w:pPr>
        <w:ind w:left="720" w:hanging="360"/>
      </w:pPr>
      <w:rPr>
        <w:rFonts w:ascii="Symbol" w:hAnsi="Symbol"/>
      </w:rPr>
    </w:lvl>
    <w:lvl w:ilvl="6" w:tplc="3C3E6D30">
      <w:start w:val="1"/>
      <w:numFmt w:val="bullet"/>
      <w:lvlText w:val=""/>
      <w:lvlJc w:val="left"/>
      <w:pPr>
        <w:ind w:left="720" w:hanging="360"/>
      </w:pPr>
      <w:rPr>
        <w:rFonts w:ascii="Symbol" w:hAnsi="Symbol"/>
      </w:rPr>
    </w:lvl>
    <w:lvl w:ilvl="7" w:tplc="2BC6AC82">
      <w:start w:val="1"/>
      <w:numFmt w:val="bullet"/>
      <w:lvlText w:val=""/>
      <w:lvlJc w:val="left"/>
      <w:pPr>
        <w:ind w:left="720" w:hanging="360"/>
      </w:pPr>
      <w:rPr>
        <w:rFonts w:ascii="Symbol" w:hAnsi="Symbol"/>
      </w:rPr>
    </w:lvl>
    <w:lvl w:ilvl="8" w:tplc="7840CFDC">
      <w:start w:val="1"/>
      <w:numFmt w:val="bullet"/>
      <w:lvlText w:val=""/>
      <w:lvlJc w:val="left"/>
      <w:pPr>
        <w:ind w:left="720" w:hanging="360"/>
      </w:pPr>
      <w:rPr>
        <w:rFonts w:ascii="Symbol" w:hAnsi="Symbol"/>
      </w:rPr>
    </w:lvl>
  </w:abstractNum>
  <w:abstractNum w:abstractNumId="8" w15:restartNumberingAfterBreak="0">
    <w:nsid w:val="2883517A"/>
    <w:multiLevelType w:val="hybridMultilevel"/>
    <w:tmpl w:val="04DA67BA"/>
    <w:lvl w:ilvl="0" w:tplc="614071BC">
      <w:start w:val="10"/>
      <w:numFmt w:val="bullet"/>
      <w:lvlText w:val="•"/>
      <w:lvlJc w:val="left"/>
      <w:pPr>
        <w:ind w:left="787" w:hanging="360"/>
      </w:pPr>
      <w:rPr>
        <w:rFonts w:ascii="Times New Roman" w:eastAsiaTheme="minorHAnsi" w:hAnsi="Times New Roman" w:cs="Times New Roman"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9" w15:restartNumberingAfterBreak="0">
    <w:nsid w:val="30B41882"/>
    <w:multiLevelType w:val="hybridMultilevel"/>
    <w:tmpl w:val="C6264826"/>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EB50EB"/>
    <w:multiLevelType w:val="hybridMultilevel"/>
    <w:tmpl w:val="0BC6E802"/>
    <w:lvl w:ilvl="0" w:tplc="2C366534">
      <w:start w:val="1"/>
      <w:numFmt w:val="bullet"/>
      <w:lvlText w:val=""/>
      <w:lvlJc w:val="left"/>
      <w:pPr>
        <w:ind w:left="720" w:hanging="360"/>
      </w:pPr>
      <w:rPr>
        <w:rFonts w:ascii="Symbol" w:hAnsi="Symbol"/>
      </w:rPr>
    </w:lvl>
    <w:lvl w:ilvl="1" w:tplc="18A24850">
      <w:start w:val="1"/>
      <w:numFmt w:val="bullet"/>
      <w:lvlText w:val=""/>
      <w:lvlJc w:val="left"/>
      <w:pPr>
        <w:ind w:left="720" w:hanging="360"/>
      </w:pPr>
      <w:rPr>
        <w:rFonts w:ascii="Symbol" w:hAnsi="Symbol"/>
      </w:rPr>
    </w:lvl>
    <w:lvl w:ilvl="2" w:tplc="8F02D05C">
      <w:start w:val="1"/>
      <w:numFmt w:val="bullet"/>
      <w:lvlText w:val=""/>
      <w:lvlJc w:val="left"/>
      <w:pPr>
        <w:ind w:left="720" w:hanging="360"/>
      </w:pPr>
      <w:rPr>
        <w:rFonts w:ascii="Symbol" w:hAnsi="Symbol"/>
      </w:rPr>
    </w:lvl>
    <w:lvl w:ilvl="3" w:tplc="EF227802">
      <w:start w:val="1"/>
      <w:numFmt w:val="bullet"/>
      <w:lvlText w:val=""/>
      <w:lvlJc w:val="left"/>
      <w:pPr>
        <w:ind w:left="720" w:hanging="360"/>
      </w:pPr>
      <w:rPr>
        <w:rFonts w:ascii="Symbol" w:hAnsi="Symbol"/>
      </w:rPr>
    </w:lvl>
    <w:lvl w:ilvl="4" w:tplc="6C265C08">
      <w:start w:val="1"/>
      <w:numFmt w:val="bullet"/>
      <w:lvlText w:val=""/>
      <w:lvlJc w:val="left"/>
      <w:pPr>
        <w:ind w:left="720" w:hanging="360"/>
      </w:pPr>
      <w:rPr>
        <w:rFonts w:ascii="Symbol" w:hAnsi="Symbol"/>
      </w:rPr>
    </w:lvl>
    <w:lvl w:ilvl="5" w:tplc="3238DE92">
      <w:start w:val="1"/>
      <w:numFmt w:val="bullet"/>
      <w:lvlText w:val=""/>
      <w:lvlJc w:val="left"/>
      <w:pPr>
        <w:ind w:left="720" w:hanging="360"/>
      </w:pPr>
      <w:rPr>
        <w:rFonts w:ascii="Symbol" w:hAnsi="Symbol"/>
      </w:rPr>
    </w:lvl>
    <w:lvl w:ilvl="6" w:tplc="3DA2FBCA">
      <w:start w:val="1"/>
      <w:numFmt w:val="bullet"/>
      <w:lvlText w:val=""/>
      <w:lvlJc w:val="left"/>
      <w:pPr>
        <w:ind w:left="720" w:hanging="360"/>
      </w:pPr>
      <w:rPr>
        <w:rFonts w:ascii="Symbol" w:hAnsi="Symbol"/>
      </w:rPr>
    </w:lvl>
    <w:lvl w:ilvl="7" w:tplc="1C94A5C8">
      <w:start w:val="1"/>
      <w:numFmt w:val="bullet"/>
      <w:lvlText w:val=""/>
      <w:lvlJc w:val="left"/>
      <w:pPr>
        <w:ind w:left="720" w:hanging="360"/>
      </w:pPr>
      <w:rPr>
        <w:rFonts w:ascii="Symbol" w:hAnsi="Symbol"/>
      </w:rPr>
    </w:lvl>
    <w:lvl w:ilvl="8" w:tplc="71041F26">
      <w:start w:val="1"/>
      <w:numFmt w:val="bullet"/>
      <w:lvlText w:val=""/>
      <w:lvlJc w:val="left"/>
      <w:pPr>
        <w:ind w:left="720" w:hanging="360"/>
      </w:pPr>
      <w:rPr>
        <w:rFonts w:ascii="Symbol" w:hAnsi="Symbol"/>
      </w:rPr>
    </w:lvl>
  </w:abstractNum>
  <w:abstractNum w:abstractNumId="11"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5F45E4"/>
    <w:multiLevelType w:val="hybridMultilevel"/>
    <w:tmpl w:val="FBBAB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734548"/>
    <w:multiLevelType w:val="hybridMultilevel"/>
    <w:tmpl w:val="466C015A"/>
    <w:lvl w:ilvl="0" w:tplc="109EC54A">
      <w:start w:val="1"/>
      <w:numFmt w:val="bullet"/>
      <w:lvlText w:val=""/>
      <w:lvlJc w:val="left"/>
      <w:pPr>
        <w:ind w:left="720" w:hanging="360"/>
      </w:pPr>
      <w:rPr>
        <w:rFonts w:ascii="Symbol" w:hAnsi="Symbol"/>
      </w:rPr>
    </w:lvl>
    <w:lvl w:ilvl="1" w:tplc="462C7386">
      <w:start w:val="1"/>
      <w:numFmt w:val="bullet"/>
      <w:lvlText w:val=""/>
      <w:lvlJc w:val="left"/>
      <w:pPr>
        <w:ind w:left="720" w:hanging="360"/>
      </w:pPr>
      <w:rPr>
        <w:rFonts w:ascii="Symbol" w:hAnsi="Symbol"/>
      </w:rPr>
    </w:lvl>
    <w:lvl w:ilvl="2" w:tplc="591634C4">
      <w:start w:val="1"/>
      <w:numFmt w:val="bullet"/>
      <w:lvlText w:val=""/>
      <w:lvlJc w:val="left"/>
      <w:pPr>
        <w:ind w:left="720" w:hanging="360"/>
      </w:pPr>
      <w:rPr>
        <w:rFonts w:ascii="Symbol" w:hAnsi="Symbol"/>
      </w:rPr>
    </w:lvl>
    <w:lvl w:ilvl="3" w:tplc="93E077D6">
      <w:start w:val="1"/>
      <w:numFmt w:val="bullet"/>
      <w:lvlText w:val=""/>
      <w:lvlJc w:val="left"/>
      <w:pPr>
        <w:ind w:left="720" w:hanging="360"/>
      </w:pPr>
      <w:rPr>
        <w:rFonts w:ascii="Symbol" w:hAnsi="Symbol"/>
      </w:rPr>
    </w:lvl>
    <w:lvl w:ilvl="4" w:tplc="B1102A48">
      <w:start w:val="1"/>
      <w:numFmt w:val="bullet"/>
      <w:lvlText w:val=""/>
      <w:lvlJc w:val="left"/>
      <w:pPr>
        <w:ind w:left="720" w:hanging="360"/>
      </w:pPr>
      <w:rPr>
        <w:rFonts w:ascii="Symbol" w:hAnsi="Symbol"/>
      </w:rPr>
    </w:lvl>
    <w:lvl w:ilvl="5" w:tplc="746E329C">
      <w:start w:val="1"/>
      <w:numFmt w:val="bullet"/>
      <w:lvlText w:val=""/>
      <w:lvlJc w:val="left"/>
      <w:pPr>
        <w:ind w:left="720" w:hanging="360"/>
      </w:pPr>
      <w:rPr>
        <w:rFonts w:ascii="Symbol" w:hAnsi="Symbol"/>
      </w:rPr>
    </w:lvl>
    <w:lvl w:ilvl="6" w:tplc="E272DF78">
      <w:start w:val="1"/>
      <w:numFmt w:val="bullet"/>
      <w:lvlText w:val=""/>
      <w:lvlJc w:val="left"/>
      <w:pPr>
        <w:ind w:left="720" w:hanging="360"/>
      </w:pPr>
      <w:rPr>
        <w:rFonts w:ascii="Symbol" w:hAnsi="Symbol"/>
      </w:rPr>
    </w:lvl>
    <w:lvl w:ilvl="7" w:tplc="C10C82BE">
      <w:start w:val="1"/>
      <w:numFmt w:val="bullet"/>
      <w:lvlText w:val=""/>
      <w:lvlJc w:val="left"/>
      <w:pPr>
        <w:ind w:left="720" w:hanging="360"/>
      </w:pPr>
      <w:rPr>
        <w:rFonts w:ascii="Symbol" w:hAnsi="Symbol"/>
      </w:rPr>
    </w:lvl>
    <w:lvl w:ilvl="8" w:tplc="52842B4A">
      <w:start w:val="1"/>
      <w:numFmt w:val="bullet"/>
      <w:lvlText w:val=""/>
      <w:lvlJc w:val="left"/>
      <w:pPr>
        <w:ind w:left="720" w:hanging="360"/>
      </w:pPr>
      <w:rPr>
        <w:rFonts w:ascii="Symbol" w:hAnsi="Symbol"/>
      </w:rPr>
    </w:lvl>
  </w:abstractNum>
  <w:abstractNum w:abstractNumId="14" w15:restartNumberingAfterBreak="0">
    <w:nsid w:val="55C05CC3"/>
    <w:multiLevelType w:val="hybridMultilevel"/>
    <w:tmpl w:val="DEECA574"/>
    <w:lvl w:ilvl="0" w:tplc="F454C66E">
      <w:start w:val="1"/>
      <w:numFmt w:val="bullet"/>
      <w:lvlText w:val=""/>
      <w:lvlJc w:val="left"/>
      <w:pPr>
        <w:ind w:left="720" w:hanging="360"/>
      </w:pPr>
      <w:rPr>
        <w:rFonts w:ascii="Symbol" w:hAnsi="Symbol"/>
      </w:rPr>
    </w:lvl>
    <w:lvl w:ilvl="1" w:tplc="106C525A">
      <w:start w:val="1"/>
      <w:numFmt w:val="bullet"/>
      <w:lvlText w:val=""/>
      <w:lvlJc w:val="left"/>
      <w:pPr>
        <w:ind w:left="720" w:hanging="360"/>
      </w:pPr>
      <w:rPr>
        <w:rFonts w:ascii="Symbol" w:hAnsi="Symbol"/>
      </w:rPr>
    </w:lvl>
    <w:lvl w:ilvl="2" w:tplc="D8804280">
      <w:start w:val="1"/>
      <w:numFmt w:val="bullet"/>
      <w:lvlText w:val=""/>
      <w:lvlJc w:val="left"/>
      <w:pPr>
        <w:ind w:left="720" w:hanging="360"/>
      </w:pPr>
      <w:rPr>
        <w:rFonts w:ascii="Symbol" w:hAnsi="Symbol"/>
      </w:rPr>
    </w:lvl>
    <w:lvl w:ilvl="3" w:tplc="9EDA8B3A">
      <w:start w:val="1"/>
      <w:numFmt w:val="bullet"/>
      <w:lvlText w:val=""/>
      <w:lvlJc w:val="left"/>
      <w:pPr>
        <w:ind w:left="720" w:hanging="360"/>
      </w:pPr>
      <w:rPr>
        <w:rFonts w:ascii="Symbol" w:hAnsi="Symbol"/>
      </w:rPr>
    </w:lvl>
    <w:lvl w:ilvl="4" w:tplc="D92E45D6">
      <w:start w:val="1"/>
      <w:numFmt w:val="bullet"/>
      <w:lvlText w:val=""/>
      <w:lvlJc w:val="left"/>
      <w:pPr>
        <w:ind w:left="720" w:hanging="360"/>
      </w:pPr>
      <w:rPr>
        <w:rFonts w:ascii="Symbol" w:hAnsi="Symbol"/>
      </w:rPr>
    </w:lvl>
    <w:lvl w:ilvl="5" w:tplc="A970C2F0">
      <w:start w:val="1"/>
      <w:numFmt w:val="bullet"/>
      <w:lvlText w:val=""/>
      <w:lvlJc w:val="left"/>
      <w:pPr>
        <w:ind w:left="720" w:hanging="360"/>
      </w:pPr>
      <w:rPr>
        <w:rFonts w:ascii="Symbol" w:hAnsi="Symbol"/>
      </w:rPr>
    </w:lvl>
    <w:lvl w:ilvl="6" w:tplc="2264DEA2">
      <w:start w:val="1"/>
      <w:numFmt w:val="bullet"/>
      <w:lvlText w:val=""/>
      <w:lvlJc w:val="left"/>
      <w:pPr>
        <w:ind w:left="720" w:hanging="360"/>
      </w:pPr>
      <w:rPr>
        <w:rFonts w:ascii="Symbol" w:hAnsi="Symbol"/>
      </w:rPr>
    </w:lvl>
    <w:lvl w:ilvl="7" w:tplc="9670C6FC">
      <w:start w:val="1"/>
      <w:numFmt w:val="bullet"/>
      <w:lvlText w:val=""/>
      <w:lvlJc w:val="left"/>
      <w:pPr>
        <w:ind w:left="720" w:hanging="360"/>
      </w:pPr>
      <w:rPr>
        <w:rFonts w:ascii="Symbol" w:hAnsi="Symbol"/>
      </w:rPr>
    </w:lvl>
    <w:lvl w:ilvl="8" w:tplc="49F0088A">
      <w:start w:val="1"/>
      <w:numFmt w:val="bullet"/>
      <w:lvlText w:val=""/>
      <w:lvlJc w:val="left"/>
      <w:pPr>
        <w:ind w:left="720" w:hanging="360"/>
      </w:pPr>
      <w:rPr>
        <w:rFonts w:ascii="Symbol" w:hAnsi="Symbol"/>
      </w:rPr>
    </w:lvl>
  </w:abstractNum>
  <w:abstractNum w:abstractNumId="15" w15:restartNumberingAfterBreak="0">
    <w:nsid w:val="5A12357A"/>
    <w:multiLevelType w:val="hybridMultilevel"/>
    <w:tmpl w:val="97FC0C42"/>
    <w:lvl w:ilvl="0" w:tplc="86AC1286">
      <w:start w:val="1"/>
      <w:numFmt w:val="bullet"/>
      <w:lvlText w:val=""/>
      <w:lvlJc w:val="left"/>
      <w:pPr>
        <w:ind w:left="720" w:hanging="360"/>
      </w:pPr>
      <w:rPr>
        <w:rFonts w:ascii="Symbol" w:hAnsi="Symbol"/>
      </w:rPr>
    </w:lvl>
    <w:lvl w:ilvl="1" w:tplc="058C1EAA">
      <w:start w:val="1"/>
      <w:numFmt w:val="bullet"/>
      <w:lvlText w:val=""/>
      <w:lvlJc w:val="left"/>
      <w:pPr>
        <w:ind w:left="720" w:hanging="360"/>
      </w:pPr>
      <w:rPr>
        <w:rFonts w:ascii="Symbol" w:hAnsi="Symbol"/>
      </w:rPr>
    </w:lvl>
    <w:lvl w:ilvl="2" w:tplc="B6CC24BE">
      <w:start w:val="1"/>
      <w:numFmt w:val="bullet"/>
      <w:lvlText w:val=""/>
      <w:lvlJc w:val="left"/>
      <w:pPr>
        <w:ind w:left="720" w:hanging="360"/>
      </w:pPr>
      <w:rPr>
        <w:rFonts w:ascii="Symbol" w:hAnsi="Symbol"/>
      </w:rPr>
    </w:lvl>
    <w:lvl w:ilvl="3" w:tplc="DFDE0210">
      <w:start w:val="1"/>
      <w:numFmt w:val="bullet"/>
      <w:lvlText w:val=""/>
      <w:lvlJc w:val="left"/>
      <w:pPr>
        <w:ind w:left="720" w:hanging="360"/>
      </w:pPr>
      <w:rPr>
        <w:rFonts w:ascii="Symbol" w:hAnsi="Symbol"/>
      </w:rPr>
    </w:lvl>
    <w:lvl w:ilvl="4" w:tplc="78689DD0">
      <w:start w:val="1"/>
      <w:numFmt w:val="bullet"/>
      <w:lvlText w:val=""/>
      <w:lvlJc w:val="left"/>
      <w:pPr>
        <w:ind w:left="720" w:hanging="360"/>
      </w:pPr>
      <w:rPr>
        <w:rFonts w:ascii="Symbol" w:hAnsi="Symbol"/>
      </w:rPr>
    </w:lvl>
    <w:lvl w:ilvl="5" w:tplc="E0D29DCA">
      <w:start w:val="1"/>
      <w:numFmt w:val="bullet"/>
      <w:lvlText w:val=""/>
      <w:lvlJc w:val="left"/>
      <w:pPr>
        <w:ind w:left="720" w:hanging="360"/>
      </w:pPr>
      <w:rPr>
        <w:rFonts w:ascii="Symbol" w:hAnsi="Symbol"/>
      </w:rPr>
    </w:lvl>
    <w:lvl w:ilvl="6" w:tplc="FC109D38">
      <w:start w:val="1"/>
      <w:numFmt w:val="bullet"/>
      <w:lvlText w:val=""/>
      <w:lvlJc w:val="left"/>
      <w:pPr>
        <w:ind w:left="720" w:hanging="360"/>
      </w:pPr>
      <w:rPr>
        <w:rFonts w:ascii="Symbol" w:hAnsi="Symbol"/>
      </w:rPr>
    </w:lvl>
    <w:lvl w:ilvl="7" w:tplc="D48453B2">
      <w:start w:val="1"/>
      <w:numFmt w:val="bullet"/>
      <w:lvlText w:val=""/>
      <w:lvlJc w:val="left"/>
      <w:pPr>
        <w:ind w:left="720" w:hanging="360"/>
      </w:pPr>
      <w:rPr>
        <w:rFonts w:ascii="Symbol" w:hAnsi="Symbol"/>
      </w:rPr>
    </w:lvl>
    <w:lvl w:ilvl="8" w:tplc="6D780B70">
      <w:start w:val="1"/>
      <w:numFmt w:val="bullet"/>
      <w:lvlText w:val=""/>
      <w:lvlJc w:val="left"/>
      <w:pPr>
        <w:ind w:left="720" w:hanging="360"/>
      </w:pPr>
      <w:rPr>
        <w:rFonts w:ascii="Symbol" w:hAnsi="Symbol"/>
      </w:rPr>
    </w:lvl>
  </w:abstractNum>
  <w:abstractNum w:abstractNumId="16"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3B1506"/>
    <w:multiLevelType w:val="hybridMultilevel"/>
    <w:tmpl w:val="6C8C94A4"/>
    <w:lvl w:ilvl="0" w:tplc="DB68AA36">
      <w:start w:val="1"/>
      <w:numFmt w:val="bullet"/>
      <w:lvlText w:val=""/>
      <w:lvlJc w:val="left"/>
      <w:pPr>
        <w:ind w:left="720" w:hanging="360"/>
      </w:pPr>
      <w:rPr>
        <w:rFonts w:ascii="Symbol" w:hAnsi="Symbol"/>
      </w:rPr>
    </w:lvl>
    <w:lvl w:ilvl="1" w:tplc="5E6AA520">
      <w:start w:val="1"/>
      <w:numFmt w:val="bullet"/>
      <w:lvlText w:val=""/>
      <w:lvlJc w:val="left"/>
      <w:pPr>
        <w:ind w:left="720" w:hanging="360"/>
      </w:pPr>
      <w:rPr>
        <w:rFonts w:ascii="Symbol" w:hAnsi="Symbol"/>
      </w:rPr>
    </w:lvl>
    <w:lvl w:ilvl="2" w:tplc="4790C10C">
      <w:start w:val="1"/>
      <w:numFmt w:val="bullet"/>
      <w:lvlText w:val=""/>
      <w:lvlJc w:val="left"/>
      <w:pPr>
        <w:ind w:left="720" w:hanging="360"/>
      </w:pPr>
      <w:rPr>
        <w:rFonts w:ascii="Symbol" w:hAnsi="Symbol"/>
      </w:rPr>
    </w:lvl>
    <w:lvl w:ilvl="3" w:tplc="96388280">
      <w:start w:val="1"/>
      <w:numFmt w:val="bullet"/>
      <w:lvlText w:val=""/>
      <w:lvlJc w:val="left"/>
      <w:pPr>
        <w:ind w:left="720" w:hanging="360"/>
      </w:pPr>
      <w:rPr>
        <w:rFonts w:ascii="Symbol" w:hAnsi="Symbol"/>
      </w:rPr>
    </w:lvl>
    <w:lvl w:ilvl="4" w:tplc="CE563E2C">
      <w:start w:val="1"/>
      <w:numFmt w:val="bullet"/>
      <w:lvlText w:val=""/>
      <w:lvlJc w:val="left"/>
      <w:pPr>
        <w:ind w:left="720" w:hanging="360"/>
      </w:pPr>
      <w:rPr>
        <w:rFonts w:ascii="Symbol" w:hAnsi="Symbol"/>
      </w:rPr>
    </w:lvl>
    <w:lvl w:ilvl="5" w:tplc="A16C3ECE">
      <w:start w:val="1"/>
      <w:numFmt w:val="bullet"/>
      <w:lvlText w:val=""/>
      <w:lvlJc w:val="left"/>
      <w:pPr>
        <w:ind w:left="720" w:hanging="360"/>
      </w:pPr>
      <w:rPr>
        <w:rFonts w:ascii="Symbol" w:hAnsi="Symbol"/>
      </w:rPr>
    </w:lvl>
    <w:lvl w:ilvl="6" w:tplc="CD302B7A">
      <w:start w:val="1"/>
      <w:numFmt w:val="bullet"/>
      <w:lvlText w:val=""/>
      <w:lvlJc w:val="left"/>
      <w:pPr>
        <w:ind w:left="720" w:hanging="360"/>
      </w:pPr>
      <w:rPr>
        <w:rFonts w:ascii="Symbol" w:hAnsi="Symbol"/>
      </w:rPr>
    </w:lvl>
    <w:lvl w:ilvl="7" w:tplc="5CBAAD24">
      <w:start w:val="1"/>
      <w:numFmt w:val="bullet"/>
      <w:lvlText w:val=""/>
      <w:lvlJc w:val="left"/>
      <w:pPr>
        <w:ind w:left="720" w:hanging="360"/>
      </w:pPr>
      <w:rPr>
        <w:rFonts w:ascii="Symbol" w:hAnsi="Symbol"/>
      </w:rPr>
    </w:lvl>
    <w:lvl w:ilvl="8" w:tplc="CC02F13A">
      <w:start w:val="1"/>
      <w:numFmt w:val="bullet"/>
      <w:lvlText w:val=""/>
      <w:lvlJc w:val="left"/>
      <w:pPr>
        <w:ind w:left="720" w:hanging="360"/>
      </w:pPr>
      <w:rPr>
        <w:rFonts w:ascii="Symbol" w:hAnsi="Symbol"/>
      </w:rPr>
    </w:lvl>
  </w:abstractNum>
  <w:abstractNum w:abstractNumId="18"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5FF2C5B"/>
    <w:multiLevelType w:val="hybridMultilevel"/>
    <w:tmpl w:val="C4D2674E"/>
    <w:lvl w:ilvl="0" w:tplc="8D36C2EC">
      <w:start w:val="1"/>
      <w:numFmt w:val="bullet"/>
      <w:lvlText w:val=""/>
      <w:lvlJc w:val="left"/>
      <w:pPr>
        <w:ind w:left="720" w:hanging="360"/>
      </w:pPr>
      <w:rPr>
        <w:rFonts w:ascii="Symbol" w:hAnsi="Symbol"/>
      </w:rPr>
    </w:lvl>
    <w:lvl w:ilvl="1" w:tplc="8DD227BE">
      <w:start w:val="1"/>
      <w:numFmt w:val="bullet"/>
      <w:lvlText w:val=""/>
      <w:lvlJc w:val="left"/>
      <w:pPr>
        <w:ind w:left="720" w:hanging="360"/>
      </w:pPr>
      <w:rPr>
        <w:rFonts w:ascii="Symbol" w:hAnsi="Symbol"/>
      </w:rPr>
    </w:lvl>
    <w:lvl w:ilvl="2" w:tplc="0CC0972E">
      <w:start w:val="1"/>
      <w:numFmt w:val="bullet"/>
      <w:lvlText w:val=""/>
      <w:lvlJc w:val="left"/>
      <w:pPr>
        <w:ind w:left="720" w:hanging="360"/>
      </w:pPr>
      <w:rPr>
        <w:rFonts w:ascii="Symbol" w:hAnsi="Symbol"/>
      </w:rPr>
    </w:lvl>
    <w:lvl w:ilvl="3" w:tplc="54D4B376">
      <w:start w:val="1"/>
      <w:numFmt w:val="bullet"/>
      <w:lvlText w:val=""/>
      <w:lvlJc w:val="left"/>
      <w:pPr>
        <w:ind w:left="720" w:hanging="360"/>
      </w:pPr>
      <w:rPr>
        <w:rFonts w:ascii="Symbol" w:hAnsi="Symbol"/>
      </w:rPr>
    </w:lvl>
    <w:lvl w:ilvl="4" w:tplc="42AE5F96">
      <w:start w:val="1"/>
      <w:numFmt w:val="bullet"/>
      <w:lvlText w:val=""/>
      <w:lvlJc w:val="left"/>
      <w:pPr>
        <w:ind w:left="720" w:hanging="360"/>
      </w:pPr>
      <w:rPr>
        <w:rFonts w:ascii="Symbol" w:hAnsi="Symbol"/>
      </w:rPr>
    </w:lvl>
    <w:lvl w:ilvl="5" w:tplc="8C2E3966">
      <w:start w:val="1"/>
      <w:numFmt w:val="bullet"/>
      <w:lvlText w:val=""/>
      <w:lvlJc w:val="left"/>
      <w:pPr>
        <w:ind w:left="720" w:hanging="360"/>
      </w:pPr>
      <w:rPr>
        <w:rFonts w:ascii="Symbol" w:hAnsi="Symbol"/>
      </w:rPr>
    </w:lvl>
    <w:lvl w:ilvl="6" w:tplc="71D69D20">
      <w:start w:val="1"/>
      <w:numFmt w:val="bullet"/>
      <w:lvlText w:val=""/>
      <w:lvlJc w:val="left"/>
      <w:pPr>
        <w:ind w:left="720" w:hanging="360"/>
      </w:pPr>
      <w:rPr>
        <w:rFonts w:ascii="Symbol" w:hAnsi="Symbol"/>
      </w:rPr>
    </w:lvl>
    <w:lvl w:ilvl="7" w:tplc="448E5A36">
      <w:start w:val="1"/>
      <w:numFmt w:val="bullet"/>
      <w:lvlText w:val=""/>
      <w:lvlJc w:val="left"/>
      <w:pPr>
        <w:ind w:left="720" w:hanging="360"/>
      </w:pPr>
      <w:rPr>
        <w:rFonts w:ascii="Symbol" w:hAnsi="Symbol"/>
      </w:rPr>
    </w:lvl>
    <w:lvl w:ilvl="8" w:tplc="56B4AA5A">
      <w:start w:val="1"/>
      <w:numFmt w:val="bullet"/>
      <w:lvlText w:val=""/>
      <w:lvlJc w:val="left"/>
      <w:pPr>
        <w:ind w:left="720" w:hanging="360"/>
      </w:pPr>
      <w:rPr>
        <w:rFonts w:ascii="Symbol" w:hAnsi="Symbol"/>
      </w:rPr>
    </w:lvl>
  </w:abstractNum>
  <w:abstractNum w:abstractNumId="20" w15:restartNumberingAfterBreak="0">
    <w:nsid w:val="682D5778"/>
    <w:multiLevelType w:val="hybridMultilevel"/>
    <w:tmpl w:val="E3D63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415A97"/>
    <w:multiLevelType w:val="hybridMultilevel"/>
    <w:tmpl w:val="40B4A35A"/>
    <w:lvl w:ilvl="0" w:tplc="58787D6A">
      <w:start w:val="1"/>
      <w:numFmt w:val="bullet"/>
      <w:lvlText w:val=""/>
      <w:lvlJc w:val="left"/>
      <w:pPr>
        <w:ind w:left="720" w:hanging="360"/>
      </w:pPr>
      <w:rPr>
        <w:rFonts w:ascii="Symbol" w:hAnsi="Symbol"/>
      </w:rPr>
    </w:lvl>
    <w:lvl w:ilvl="1" w:tplc="AA421A08">
      <w:start w:val="1"/>
      <w:numFmt w:val="bullet"/>
      <w:lvlText w:val=""/>
      <w:lvlJc w:val="left"/>
      <w:pPr>
        <w:ind w:left="720" w:hanging="360"/>
      </w:pPr>
      <w:rPr>
        <w:rFonts w:ascii="Symbol" w:hAnsi="Symbol"/>
      </w:rPr>
    </w:lvl>
    <w:lvl w:ilvl="2" w:tplc="1D688302">
      <w:start w:val="1"/>
      <w:numFmt w:val="bullet"/>
      <w:lvlText w:val=""/>
      <w:lvlJc w:val="left"/>
      <w:pPr>
        <w:ind w:left="720" w:hanging="360"/>
      </w:pPr>
      <w:rPr>
        <w:rFonts w:ascii="Symbol" w:hAnsi="Symbol"/>
      </w:rPr>
    </w:lvl>
    <w:lvl w:ilvl="3" w:tplc="6D86235A">
      <w:start w:val="1"/>
      <w:numFmt w:val="bullet"/>
      <w:lvlText w:val=""/>
      <w:lvlJc w:val="left"/>
      <w:pPr>
        <w:ind w:left="720" w:hanging="360"/>
      </w:pPr>
      <w:rPr>
        <w:rFonts w:ascii="Symbol" w:hAnsi="Symbol"/>
      </w:rPr>
    </w:lvl>
    <w:lvl w:ilvl="4" w:tplc="BDCA91C2">
      <w:start w:val="1"/>
      <w:numFmt w:val="bullet"/>
      <w:lvlText w:val=""/>
      <w:lvlJc w:val="left"/>
      <w:pPr>
        <w:ind w:left="720" w:hanging="360"/>
      </w:pPr>
      <w:rPr>
        <w:rFonts w:ascii="Symbol" w:hAnsi="Symbol"/>
      </w:rPr>
    </w:lvl>
    <w:lvl w:ilvl="5" w:tplc="53DC97CC">
      <w:start w:val="1"/>
      <w:numFmt w:val="bullet"/>
      <w:lvlText w:val=""/>
      <w:lvlJc w:val="left"/>
      <w:pPr>
        <w:ind w:left="720" w:hanging="360"/>
      </w:pPr>
      <w:rPr>
        <w:rFonts w:ascii="Symbol" w:hAnsi="Symbol"/>
      </w:rPr>
    </w:lvl>
    <w:lvl w:ilvl="6" w:tplc="E084E65A">
      <w:start w:val="1"/>
      <w:numFmt w:val="bullet"/>
      <w:lvlText w:val=""/>
      <w:lvlJc w:val="left"/>
      <w:pPr>
        <w:ind w:left="720" w:hanging="360"/>
      </w:pPr>
      <w:rPr>
        <w:rFonts w:ascii="Symbol" w:hAnsi="Symbol"/>
      </w:rPr>
    </w:lvl>
    <w:lvl w:ilvl="7" w:tplc="AD144EA2">
      <w:start w:val="1"/>
      <w:numFmt w:val="bullet"/>
      <w:lvlText w:val=""/>
      <w:lvlJc w:val="left"/>
      <w:pPr>
        <w:ind w:left="720" w:hanging="360"/>
      </w:pPr>
      <w:rPr>
        <w:rFonts w:ascii="Symbol" w:hAnsi="Symbol"/>
      </w:rPr>
    </w:lvl>
    <w:lvl w:ilvl="8" w:tplc="EF82189E">
      <w:start w:val="1"/>
      <w:numFmt w:val="bullet"/>
      <w:lvlText w:val=""/>
      <w:lvlJc w:val="left"/>
      <w:pPr>
        <w:ind w:left="720" w:hanging="360"/>
      </w:pPr>
      <w:rPr>
        <w:rFonts w:ascii="Symbol" w:hAnsi="Symbol"/>
      </w:rPr>
    </w:lvl>
  </w:abstractNum>
  <w:abstractNum w:abstractNumId="22" w15:restartNumberingAfterBreak="0">
    <w:nsid w:val="6EA6327D"/>
    <w:multiLevelType w:val="hybridMultilevel"/>
    <w:tmpl w:val="83DC2DD2"/>
    <w:lvl w:ilvl="0" w:tplc="0C090001">
      <w:start w:val="1"/>
      <w:numFmt w:val="bullet"/>
      <w:lvlText w:val=""/>
      <w:lvlJc w:val="left"/>
      <w:pPr>
        <w:ind w:left="720" w:hanging="360"/>
      </w:pPr>
      <w:rPr>
        <w:rFonts w:ascii="Symbol" w:hAnsi="Symbol" w:hint="default"/>
      </w:rPr>
    </w:lvl>
    <w:lvl w:ilvl="1" w:tplc="94921D66">
      <w:numFmt w:val="bullet"/>
      <w:lvlText w:val="–"/>
      <w:lvlJc w:val="left"/>
      <w:pPr>
        <w:ind w:left="1440" w:hanging="360"/>
      </w:pPr>
      <w:rPr>
        <w:rFonts w:ascii="ArialMT" w:eastAsiaTheme="minorHAnsi" w:hAnsi="ArialMT" w:cs="ArialMT" w:hint="default"/>
      </w:rPr>
    </w:lvl>
    <w:lvl w:ilvl="2" w:tplc="53262E2A">
      <w:start w:val="10"/>
      <w:numFmt w:val="bullet"/>
      <w:lvlText w:val="•"/>
      <w:lvlJc w:val="left"/>
      <w:pPr>
        <w:ind w:left="2160" w:hanging="360"/>
      </w:pPr>
      <w:rPr>
        <w:rFonts w:ascii="SymbolMT" w:eastAsiaTheme="minorHAnsi" w:hAnsi="SymbolMT" w:cs="SymbolM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AB5AC1"/>
    <w:multiLevelType w:val="hybridMultilevel"/>
    <w:tmpl w:val="D6F887FC"/>
    <w:lvl w:ilvl="0" w:tplc="3B385A94">
      <w:start w:val="1"/>
      <w:numFmt w:val="bullet"/>
      <w:lvlText w:val=""/>
      <w:lvlJc w:val="left"/>
      <w:pPr>
        <w:ind w:left="720" w:hanging="360"/>
      </w:pPr>
      <w:rPr>
        <w:rFonts w:ascii="Symbol" w:hAnsi="Symbol"/>
      </w:rPr>
    </w:lvl>
    <w:lvl w:ilvl="1" w:tplc="72B88E0E">
      <w:start w:val="1"/>
      <w:numFmt w:val="bullet"/>
      <w:lvlText w:val=""/>
      <w:lvlJc w:val="left"/>
      <w:pPr>
        <w:ind w:left="720" w:hanging="360"/>
      </w:pPr>
      <w:rPr>
        <w:rFonts w:ascii="Symbol" w:hAnsi="Symbol"/>
      </w:rPr>
    </w:lvl>
    <w:lvl w:ilvl="2" w:tplc="4D7024B0">
      <w:start w:val="1"/>
      <w:numFmt w:val="bullet"/>
      <w:lvlText w:val=""/>
      <w:lvlJc w:val="left"/>
      <w:pPr>
        <w:ind w:left="720" w:hanging="360"/>
      </w:pPr>
      <w:rPr>
        <w:rFonts w:ascii="Symbol" w:hAnsi="Symbol"/>
      </w:rPr>
    </w:lvl>
    <w:lvl w:ilvl="3" w:tplc="F0B61402">
      <w:start w:val="1"/>
      <w:numFmt w:val="bullet"/>
      <w:lvlText w:val=""/>
      <w:lvlJc w:val="left"/>
      <w:pPr>
        <w:ind w:left="720" w:hanging="360"/>
      </w:pPr>
      <w:rPr>
        <w:rFonts w:ascii="Symbol" w:hAnsi="Symbol"/>
      </w:rPr>
    </w:lvl>
    <w:lvl w:ilvl="4" w:tplc="FA8EE74C">
      <w:start w:val="1"/>
      <w:numFmt w:val="bullet"/>
      <w:lvlText w:val=""/>
      <w:lvlJc w:val="left"/>
      <w:pPr>
        <w:ind w:left="720" w:hanging="360"/>
      </w:pPr>
      <w:rPr>
        <w:rFonts w:ascii="Symbol" w:hAnsi="Symbol"/>
      </w:rPr>
    </w:lvl>
    <w:lvl w:ilvl="5" w:tplc="157EF780">
      <w:start w:val="1"/>
      <w:numFmt w:val="bullet"/>
      <w:lvlText w:val=""/>
      <w:lvlJc w:val="left"/>
      <w:pPr>
        <w:ind w:left="720" w:hanging="360"/>
      </w:pPr>
      <w:rPr>
        <w:rFonts w:ascii="Symbol" w:hAnsi="Symbol"/>
      </w:rPr>
    </w:lvl>
    <w:lvl w:ilvl="6" w:tplc="70DAC780">
      <w:start w:val="1"/>
      <w:numFmt w:val="bullet"/>
      <w:lvlText w:val=""/>
      <w:lvlJc w:val="left"/>
      <w:pPr>
        <w:ind w:left="720" w:hanging="360"/>
      </w:pPr>
      <w:rPr>
        <w:rFonts w:ascii="Symbol" w:hAnsi="Symbol"/>
      </w:rPr>
    </w:lvl>
    <w:lvl w:ilvl="7" w:tplc="0930DDCA">
      <w:start w:val="1"/>
      <w:numFmt w:val="bullet"/>
      <w:lvlText w:val=""/>
      <w:lvlJc w:val="left"/>
      <w:pPr>
        <w:ind w:left="720" w:hanging="360"/>
      </w:pPr>
      <w:rPr>
        <w:rFonts w:ascii="Symbol" w:hAnsi="Symbol"/>
      </w:rPr>
    </w:lvl>
    <w:lvl w:ilvl="8" w:tplc="1C10FF02">
      <w:start w:val="1"/>
      <w:numFmt w:val="bullet"/>
      <w:lvlText w:val=""/>
      <w:lvlJc w:val="left"/>
      <w:pPr>
        <w:ind w:left="720" w:hanging="360"/>
      </w:pPr>
      <w:rPr>
        <w:rFonts w:ascii="Symbol" w:hAnsi="Symbol"/>
      </w:rPr>
    </w:lvl>
  </w:abstractNum>
  <w:abstractNum w:abstractNumId="24" w15:restartNumberingAfterBreak="0">
    <w:nsid w:val="719C4D9B"/>
    <w:multiLevelType w:val="hybridMultilevel"/>
    <w:tmpl w:val="D4820942"/>
    <w:lvl w:ilvl="0" w:tplc="905803B2">
      <w:start w:val="1"/>
      <w:numFmt w:val="bullet"/>
      <w:lvlText w:val=""/>
      <w:lvlJc w:val="left"/>
      <w:pPr>
        <w:ind w:left="720" w:hanging="360"/>
      </w:pPr>
      <w:rPr>
        <w:rFonts w:ascii="Symbol" w:hAnsi="Symbol"/>
      </w:rPr>
    </w:lvl>
    <w:lvl w:ilvl="1" w:tplc="328C7F18">
      <w:start w:val="1"/>
      <w:numFmt w:val="bullet"/>
      <w:lvlText w:val=""/>
      <w:lvlJc w:val="left"/>
      <w:pPr>
        <w:ind w:left="720" w:hanging="360"/>
      </w:pPr>
      <w:rPr>
        <w:rFonts w:ascii="Symbol" w:hAnsi="Symbol"/>
      </w:rPr>
    </w:lvl>
    <w:lvl w:ilvl="2" w:tplc="3FC4A604">
      <w:start w:val="1"/>
      <w:numFmt w:val="bullet"/>
      <w:lvlText w:val=""/>
      <w:lvlJc w:val="left"/>
      <w:pPr>
        <w:ind w:left="720" w:hanging="360"/>
      </w:pPr>
      <w:rPr>
        <w:rFonts w:ascii="Symbol" w:hAnsi="Symbol"/>
      </w:rPr>
    </w:lvl>
    <w:lvl w:ilvl="3" w:tplc="8D1E188C">
      <w:start w:val="1"/>
      <w:numFmt w:val="bullet"/>
      <w:lvlText w:val=""/>
      <w:lvlJc w:val="left"/>
      <w:pPr>
        <w:ind w:left="720" w:hanging="360"/>
      </w:pPr>
      <w:rPr>
        <w:rFonts w:ascii="Symbol" w:hAnsi="Symbol"/>
      </w:rPr>
    </w:lvl>
    <w:lvl w:ilvl="4" w:tplc="01544030">
      <w:start w:val="1"/>
      <w:numFmt w:val="bullet"/>
      <w:lvlText w:val=""/>
      <w:lvlJc w:val="left"/>
      <w:pPr>
        <w:ind w:left="720" w:hanging="360"/>
      </w:pPr>
      <w:rPr>
        <w:rFonts w:ascii="Symbol" w:hAnsi="Symbol"/>
      </w:rPr>
    </w:lvl>
    <w:lvl w:ilvl="5" w:tplc="C270E0E8">
      <w:start w:val="1"/>
      <w:numFmt w:val="bullet"/>
      <w:lvlText w:val=""/>
      <w:lvlJc w:val="left"/>
      <w:pPr>
        <w:ind w:left="720" w:hanging="360"/>
      </w:pPr>
      <w:rPr>
        <w:rFonts w:ascii="Symbol" w:hAnsi="Symbol"/>
      </w:rPr>
    </w:lvl>
    <w:lvl w:ilvl="6" w:tplc="ADE6E342">
      <w:start w:val="1"/>
      <w:numFmt w:val="bullet"/>
      <w:lvlText w:val=""/>
      <w:lvlJc w:val="left"/>
      <w:pPr>
        <w:ind w:left="720" w:hanging="360"/>
      </w:pPr>
      <w:rPr>
        <w:rFonts w:ascii="Symbol" w:hAnsi="Symbol"/>
      </w:rPr>
    </w:lvl>
    <w:lvl w:ilvl="7" w:tplc="F224081E">
      <w:start w:val="1"/>
      <w:numFmt w:val="bullet"/>
      <w:lvlText w:val=""/>
      <w:lvlJc w:val="left"/>
      <w:pPr>
        <w:ind w:left="720" w:hanging="360"/>
      </w:pPr>
      <w:rPr>
        <w:rFonts w:ascii="Symbol" w:hAnsi="Symbol"/>
      </w:rPr>
    </w:lvl>
    <w:lvl w:ilvl="8" w:tplc="EBCA336A">
      <w:start w:val="1"/>
      <w:numFmt w:val="bullet"/>
      <w:lvlText w:val=""/>
      <w:lvlJc w:val="left"/>
      <w:pPr>
        <w:ind w:left="720" w:hanging="360"/>
      </w:pPr>
      <w:rPr>
        <w:rFonts w:ascii="Symbol" w:hAnsi="Symbol"/>
      </w:rPr>
    </w:lvl>
  </w:abstractNum>
  <w:abstractNum w:abstractNumId="25" w15:restartNumberingAfterBreak="0">
    <w:nsid w:val="7A317FEC"/>
    <w:multiLevelType w:val="hybridMultilevel"/>
    <w:tmpl w:val="C728E2CA"/>
    <w:lvl w:ilvl="0" w:tplc="614071BC">
      <w:start w:val="1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287315"/>
    <w:multiLevelType w:val="hybridMultilevel"/>
    <w:tmpl w:val="04DCD138"/>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1E5876"/>
    <w:multiLevelType w:val="hybridMultilevel"/>
    <w:tmpl w:val="04DCD138"/>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4972339">
    <w:abstractNumId w:val="11"/>
  </w:num>
  <w:num w:numId="2" w16cid:durableId="1477837852">
    <w:abstractNumId w:val="6"/>
  </w:num>
  <w:num w:numId="3" w16cid:durableId="1541672560">
    <w:abstractNumId w:val="5"/>
  </w:num>
  <w:num w:numId="4" w16cid:durableId="1195267955">
    <w:abstractNumId w:val="1"/>
  </w:num>
  <w:num w:numId="5" w16cid:durableId="1434862564">
    <w:abstractNumId w:val="18"/>
  </w:num>
  <w:num w:numId="6" w16cid:durableId="1590311481">
    <w:abstractNumId w:val="16"/>
  </w:num>
  <w:num w:numId="7" w16cid:durableId="685179950">
    <w:abstractNumId w:val="0"/>
  </w:num>
  <w:num w:numId="8" w16cid:durableId="330957040">
    <w:abstractNumId w:val="15"/>
  </w:num>
  <w:num w:numId="9" w16cid:durableId="875891509">
    <w:abstractNumId w:val="24"/>
  </w:num>
  <w:num w:numId="10" w16cid:durableId="134420901">
    <w:abstractNumId w:val="17"/>
  </w:num>
  <w:num w:numId="11" w16cid:durableId="542713189">
    <w:abstractNumId w:val="2"/>
  </w:num>
  <w:num w:numId="12" w16cid:durableId="41445815">
    <w:abstractNumId w:val="23"/>
  </w:num>
  <w:num w:numId="13" w16cid:durableId="1039401254">
    <w:abstractNumId w:val="13"/>
  </w:num>
  <w:num w:numId="14" w16cid:durableId="739132690">
    <w:abstractNumId w:val="3"/>
  </w:num>
  <w:num w:numId="15" w16cid:durableId="171260021">
    <w:abstractNumId w:val="7"/>
  </w:num>
  <w:num w:numId="16" w16cid:durableId="401559154">
    <w:abstractNumId w:val="19"/>
  </w:num>
  <w:num w:numId="17" w16cid:durableId="1990330830">
    <w:abstractNumId w:val="14"/>
  </w:num>
  <w:num w:numId="18" w16cid:durableId="1650741356">
    <w:abstractNumId w:val="4"/>
  </w:num>
  <w:num w:numId="19" w16cid:durableId="1956670166">
    <w:abstractNumId w:val="10"/>
  </w:num>
  <w:num w:numId="20" w16cid:durableId="1804931748">
    <w:abstractNumId w:val="21"/>
  </w:num>
  <w:num w:numId="21" w16cid:durableId="388304254">
    <w:abstractNumId w:val="12"/>
  </w:num>
  <w:num w:numId="22" w16cid:durableId="916010913">
    <w:abstractNumId w:val="22"/>
  </w:num>
  <w:num w:numId="23" w16cid:durableId="2069960342">
    <w:abstractNumId w:val="20"/>
  </w:num>
  <w:num w:numId="24" w16cid:durableId="1809469860">
    <w:abstractNumId w:val="25"/>
  </w:num>
  <w:num w:numId="25" w16cid:durableId="193538453">
    <w:abstractNumId w:val="9"/>
  </w:num>
  <w:num w:numId="26" w16cid:durableId="112481255">
    <w:abstractNumId w:val="27"/>
  </w:num>
  <w:num w:numId="27" w16cid:durableId="1223563828">
    <w:abstractNumId w:val="26"/>
  </w:num>
  <w:num w:numId="28" w16cid:durableId="1989430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01"/>
    <w:rsid w:val="0000283F"/>
    <w:rsid w:val="00004D67"/>
    <w:rsid w:val="000077A2"/>
    <w:rsid w:val="00012B55"/>
    <w:rsid w:val="00013081"/>
    <w:rsid w:val="000156BB"/>
    <w:rsid w:val="000163FD"/>
    <w:rsid w:val="00020824"/>
    <w:rsid w:val="00022E7C"/>
    <w:rsid w:val="0002688F"/>
    <w:rsid w:val="00030A79"/>
    <w:rsid w:val="00031226"/>
    <w:rsid w:val="00041650"/>
    <w:rsid w:val="000453AC"/>
    <w:rsid w:val="0004580C"/>
    <w:rsid w:val="000535ED"/>
    <w:rsid w:val="000563D5"/>
    <w:rsid w:val="0005716B"/>
    <w:rsid w:val="00060170"/>
    <w:rsid w:val="0006204B"/>
    <w:rsid w:val="000638E2"/>
    <w:rsid w:val="000747E7"/>
    <w:rsid w:val="000750D5"/>
    <w:rsid w:val="00077F7B"/>
    <w:rsid w:val="000802C4"/>
    <w:rsid w:val="000828DA"/>
    <w:rsid w:val="00082F69"/>
    <w:rsid w:val="000839B1"/>
    <w:rsid w:val="00086940"/>
    <w:rsid w:val="00087A04"/>
    <w:rsid w:val="000903E2"/>
    <w:rsid w:val="00092D74"/>
    <w:rsid w:val="00093A98"/>
    <w:rsid w:val="00096078"/>
    <w:rsid w:val="000976F0"/>
    <w:rsid w:val="000A408C"/>
    <w:rsid w:val="000B01FB"/>
    <w:rsid w:val="000B0F37"/>
    <w:rsid w:val="000B1964"/>
    <w:rsid w:val="000B42FE"/>
    <w:rsid w:val="000B4706"/>
    <w:rsid w:val="000B4F04"/>
    <w:rsid w:val="000B4FED"/>
    <w:rsid w:val="000B4FF3"/>
    <w:rsid w:val="000B5811"/>
    <w:rsid w:val="000B796B"/>
    <w:rsid w:val="000C21BB"/>
    <w:rsid w:val="000C22F9"/>
    <w:rsid w:val="000D05D1"/>
    <w:rsid w:val="000D0E22"/>
    <w:rsid w:val="000D1E55"/>
    <w:rsid w:val="000D2A9A"/>
    <w:rsid w:val="000D357F"/>
    <w:rsid w:val="000D6047"/>
    <w:rsid w:val="000D77C2"/>
    <w:rsid w:val="000E3527"/>
    <w:rsid w:val="000E3F35"/>
    <w:rsid w:val="000E645D"/>
    <w:rsid w:val="000E7A4E"/>
    <w:rsid w:val="000F02FF"/>
    <w:rsid w:val="000F1162"/>
    <w:rsid w:val="000F7211"/>
    <w:rsid w:val="0010265D"/>
    <w:rsid w:val="00104050"/>
    <w:rsid w:val="0010656B"/>
    <w:rsid w:val="0011115F"/>
    <w:rsid w:val="0011651F"/>
    <w:rsid w:val="0011727C"/>
    <w:rsid w:val="00117A4B"/>
    <w:rsid w:val="00120A95"/>
    <w:rsid w:val="001212FA"/>
    <w:rsid w:val="001241BF"/>
    <w:rsid w:val="0012508B"/>
    <w:rsid w:val="0013168B"/>
    <w:rsid w:val="00131A1D"/>
    <w:rsid w:val="0013767C"/>
    <w:rsid w:val="0013777E"/>
    <w:rsid w:val="00140E49"/>
    <w:rsid w:val="00143AB0"/>
    <w:rsid w:val="00147648"/>
    <w:rsid w:val="00152E85"/>
    <w:rsid w:val="0015593D"/>
    <w:rsid w:val="00162BDD"/>
    <w:rsid w:val="00162FBC"/>
    <w:rsid w:val="00164941"/>
    <w:rsid w:val="001653E9"/>
    <w:rsid w:val="001670FF"/>
    <w:rsid w:val="00167170"/>
    <w:rsid w:val="0016765F"/>
    <w:rsid w:val="001743A4"/>
    <w:rsid w:val="00175CCA"/>
    <w:rsid w:val="00176597"/>
    <w:rsid w:val="001779D4"/>
    <w:rsid w:val="0018208D"/>
    <w:rsid w:val="001844F5"/>
    <w:rsid w:val="001870BF"/>
    <w:rsid w:val="001908B8"/>
    <w:rsid w:val="00190B6E"/>
    <w:rsid w:val="0019266E"/>
    <w:rsid w:val="00194996"/>
    <w:rsid w:val="00194B5B"/>
    <w:rsid w:val="00195B43"/>
    <w:rsid w:val="00195D4E"/>
    <w:rsid w:val="001969E3"/>
    <w:rsid w:val="001A1225"/>
    <w:rsid w:val="001A1883"/>
    <w:rsid w:val="001A55F8"/>
    <w:rsid w:val="001A5D52"/>
    <w:rsid w:val="001B15A9"/>
    <w:rsid w:val="001B1A6D"/>
    <w:rsid w:val="001B3A8A"/>
    <w:rsid w:val="001B4F06"/>
    <w:rsid w:val="001C1F2B"/>
    <w:rsid w:val="001D0E18"/>
    <w:rsid w:val="001D1C6B"/>
    <w:rsid w:val="001D4BB4"/>
    <w:rsid w:val="001D736D"/>
    <w:rsid w:val="001E3CF1"/>
    <w:rsid w:val="001E56CA"/>
    <w:rsid w:val="001E6407"/>
    <w:rsid w:val="001E653C"/>
    <w:rsid w:val="001E692D"/>
    <w:rsid w:val="001E6C71"/>
    <w:rsid w:val="001F1800"/>
    <w:rsid w:val="001F1F22"/>
    <w:rsid w:val="001F6888"/>
    <w:rsid w:val="0020234B"/>
    <w:rsid w:val="0020521A"/>
    <w:rsid w:val="00205451"/>
    <w:rsid w:val="00206A0D"/>
    <w:rsid w:val="00206D7C"/>
    <w:rsid w:val="00210EF1"/>
    <w:rsid w:val="00215852"/>
    <w:rsid w:val="00215CC7"/>
    <w:rsid w:val="00215F3C"/>
    <w:rsid w:val="00217043"/>
    <w:rsid w:val="00217BB5"/>
    <w:rsid w:val="0022060E"/>
    <w:rsid w:val="00220FBD"/>
    <w:rsid w:val="00221496"/>
    <w:rsid w:val="00223BB6"/>
    <w:rsid w:val="0022544E"/>
    <w:rsid w:val="00227A4E"/>
    <w:rsid w:val="0023269D"/>
    <w:rsid w:val="00232E84"/>
    <w:rsid w:val="00233551"/>
    <w:rsid w:val="0024144E"/>
    <w:rsid w:val="002427DC"/>
    <w:rsid w:val="00242A93"/>
    <w:rsid w:val="00242B2A"/>
    <w:rsid w:val="00242F36"/>
    <w:rsid w:val="00245007"/>
    <w:rsid w:val="00245EF1"/>
    <w:rsid w:val="002504CE"/>
    <w:rsid w:val="00250A20"/>
    <w:rsid w:val="00255598"/>
    <w:rsid w:val="002556FB"/>
    <w:rsid w:val="0025698A"/>
    <w:rsid w:val="00256DB0"/>
    <w:rsid w:val="002604BE"/>
    <w:rsid w:val="002614D5"/>
    <w:rsid w:val="00262448"/>
    <w:rsid w:val="0026525A"/>
    <w:rsid w:val="00266CC0"/>
    <w:rsid w:val="00271B21"/>
    <w:rsid w:val="002747E0"/>
    <w:rsid w:val="00275314"/>
    <w:rsid w:val="00276E95"/>
    <w:rsid w:val="00277AB5"/>
    <w:rsid w:val="0028032E"/>
    <w:rsid w:val="00281340"/>
    <w:rsid w:val="00282635"/>
    <w:rsid w:val="00283BDB"/>
    <w:rsid w:val="002857A8"/>
    <w:rsid w:val="002869BE"/>
    <w:rsid w:val="00286E3A"/>
    <w:rsid w:val="00287DA7"/>
    <w:rsid w:val="00291FEB"/>
    <w:rsid w:val="002944B0"/>
    <w:rsid w:val="00294E92"/>
    <w:rsid w:val="002954F8"/>
    <w:rsid w:val="00295C3B"/>
    <w:rsid w:val="00296F26"/>
    <w:rsid w:val="002974E4"/>
    <w:rsid w:val="002A2EBB"/>
    <w:rsid w:val="002A3063"/>
    <w:rsid w:val="002A3B78"/>
    <w:rsid w:val="002B11A8"/>
    <w:rsid w:val="002B25EF"/>
    <w:rsid w:val="002B29EE"/>
    <w:rsid w:val="002B63C0"/>
    <w:rsid w:val="002B7CF2"/>
    <w:rsid w:val="002B7DF7"/>
    <w:rsid w:val="002C2F8F"/>
    <w:rsid w:val="002C4EFF"/>
    <w:rsid w:val="002C7E8F"/>
    <w:rsid w:val="002D189C"/>
    <w:rsid w:val="002D224D"/>
    <w:rsid w:val="002D299D"/>
    <w:rsid w:val="002D2EF7"/>
    <w:rsid w:val="002D598A"/>
    <w:rsid w:val="002E3309"/>
    <w:rsid w:val="002E3895"/>
    <w:rsid w:val="002E404D"/>
    <w:rsid w:val="002E4586"/>
    <w:rsid w:val="002E4A74"/>
    <w:rsid w:val="002E62C8"/>
    <w:rsid w:val="002E63F8"/>
    <w:rsid w:val="002E7567"/>
    <w:rsid w:val="002F0B16"/>
    <w:rsid w:val="002F22E1"/>
    <w:rsid w:val="002F3041"/>
    <w:rsid w:val="0030043A"/>
    <w:rsid w:val="0030182D"/>
    <w:rsid w:val="00301CB7"/>
    <w:rsid w:val="003034F3"/>
    <w:rsid w:val="0030592B"/>
    <w:rsid w:val="00306381"/>
    <w:rsid w:val="00317CE3"/>
    <w:rsid w:val="0032013F"/>
    <w:rsid w:val="00327C3F"/>
    <w:rsid w:val="00331A61"/>
    <w:rsid w:val="00332386"/>
    <w:rsid w:val="0033742F"/>
    <w:rsid w:val="00337F6F"/>
    <w:rsid w:val="00340A8F"/>
    <w:rsid w:val="00340CEE"/>
    <w:rsid w:val="00342AB5"/>
    <w:rsid w:val="0034353D"/>
    <w:rsid w:val="003445C8"/>
    <w:rsid w:val="00350414"/>
    <w:rsid w:val="00355486"/>
    <w:rsid w:val="00355870"/>
    <w:rsid w:val="00356316"/>
    <w:rsid w:val="003600CC"/>
    <w:rsid w:val="0036243D"/>
    <w:rsid w:val="0036449D"/>
    <w:rsid w:val="00366DAE"/>
    <w:rsid w:val="00366EF0"/>
    <w:rsid w:val="003673FD"/>
    <w:rsid w:val="00371000"/>
    <w:rsid w:val="0037182B"/>
    <w:rsid w:val="003743C7"/>
    <w:rsid w:val="00374C86"/>
    <w:rsid w:val="00376D4B"/>
    <w:rsid w:val="003815A4"/>
    <w:rsid w:val="00394098"/>
    <w:rsid w:val="003958E9"/>
    <w:rsid w:val="00395BCE"/>
    <w:rsid w:val="003A2C38"/>
    <w:rsid w:val="003A521D"/>
    <w:rsid w:val="003B0FAF"/>
    <w:rsid w:val="003B24DB"/>
    <w:rsid w:val="003B2833"/>
    <w:rsid w:val="003B382C"/>
    <w:rsid w:val="003B3B5B"/>
    <w:rsid w:val="003B4633"/>
    <w:rsid w:val="003B4811"/>
    <w:rsid w:val="003B4AC9"/>
    <w:rsid w:val="003B67C3"/>
    <w:rsid w:val="003B69E7"/>
    <w:rsid w:val="003C01D3"/>
    <w:rsid w:val="003C0B4C"/>
    <w:rsid w:val="003C13E4"/>
    <w:rsid w:val="003C3984"/>
    <w:rsid w:val="003C3C10"/>
    <w:rsid w:val="003C4665"/>
    <w:rsid w:val="003D4943"/>
    <w:rsid w:val="003D4CA4"/>
    <w:rsid w:val="003D6323"/>
    <w:rsid w:val="003E0DA7"/>
    <w:rsid w:val="003E157E"/>
    <w:rsid w:val="003E20E9"/>
    <w:rsid w:val="003E3BD5"/>
    <w:rsid w:val="003E4283"/>
    <w:rsid w:val="003E57E8"/>
    <w:rsid w:val="003E7281"/>
    <w:rsid w:val="003F2E1F"/>
    <w:rsid w:val="003F3616"/>
    <w:rsid w:val="0040002D"/>
    <w:rsid w:val="0040137B"/>
    <w:rsid w:val="00401CD8"/>
    <w:rsid w:val="00403A7F"/>
    <w:rsid w:val="00404BC6"/>
    <w:rsid w:val="00404BDD"/>
    <w:rsid w:val="00407542"/>
    <w:rsid w:val="00407728"/>
    <w:rsid w:val="004105FA"/>
    <w:rsid w:val="0041366C"/>
    <w:rsid w:val="00413E37"/>
    <w:rsid w:val="00420266"/>
    <w:rsid w:val="00420F71"/>
    <w:rsid w:val="00422C89"/>
    <w:rsid w:val="00424A9A"/>
    <w:rsid w:val="00426107"/>
    <w:rsid w:val="00426694"/>
    <w:rsid w:val="00427961"/>
    <w:rsid w:val="00430000"/>
    <w:rsid w:val="0043379F"/>
    <w:rsid w:val="0043400B"/>
    <w:rsid w:val="00434843"/>
    <w:rsid w:val="0043530E"/>
    <w:rsid w:val="00435E1C"/>
    <w:rsid w:val="00436692"/>
    <w:rsid w:val="00437E94"/>
    <w:rsid w:val="004435FF"/>
    <w:rsid w:val="00444F33"/>
    <w:rsid w:val="0044614A"/>
    <w:rsid w:val="00450962"/>
    <w:rsid w:val="00454D64"/>
    <w:rsid w:val="004564F6"/>
    <w:rsid w:val="00457CFC"/>
    <w:rsid w:val="004614CA"/>
    <w:rsid w:val="0046458F"/>
    <w:rsid w:val="00464BC6"/>
    <w:rsid w:val="004659C8"/>
    <w:rsid w:val="0046799F"/>
    <w:rsid w:val="0047066E"/>
    <w:rsid w:val="004712B2"/>
    <w:rsid w:val="00472A34"/>
    <w:rsid w:val="00473641"/>
    <w:rsid w:val="004757E7"/>
    <w:rsid w:val="00476716"/>
    <w:rsid w:val="00480759"/>
    <w:rsid w:val="004819DD"/>
    <w:rsid w:val="004833F5"/>
    <w:rsid w:val="00484E22"/>
    <w:rsid w:val="0048573B"/>
    <w:rsid w:val="00493058"/>
    <w:rsid w:val="00493166"/>
    <w:rsid w:val="0049322F"/>
    <w:rsid w:val="0049332C"/>
    <w:rsid w:val="004935C4"/>
    <w:rsid w:val="004961F8"/>
    <w:rsid w:val="004977C7"/>
    <w:rsid w:val="004A06A1"/>
    <w:rsid w:val="004A1BE5"/>
    <w:rsid w:val="004A2411"/>
    <w:rsid w:val="004A7D01"/>
    <w:rsid w:val="004B24A2"/>
    <w:rsid w:val="004B2EDB"/>
    <w:rsid w:val="004B5C3D"/>
    <w:rsid w:val="004B6035"/>
    <w:rsid w:val="004C2107"/>
    <w:rsid w:val="004C4F07"/>
    <w:rsid w:val="004C639A"/>
    <w:rsid w:val="004D0A34"/>
    <w:rsid w:val="004D2BD3"/>
    <w:rsid w:val="004D2FBD"/>
    <w:rsid w:val="004D572A"/>
    <w:rsid w:val="004E5355"/>
    <w:rsid w:val="004E6CE8"/>
    <w:rsid w:val="004E7139"/>
    <w:rsid w:val="004F53F1"/>
    <w:rsid w:val="004F5B42"/>
    <w:rsid w:val="004F7100"/>
    <w:rsid w:val="00503579"/>
    <w:rsid w:val="0051050B"/>
    <w:rsid w:val="005108FA"/>
    <w:rsid w:val="005110E3"/>
    <w:rsid w:val="00513F84"/>
    <w:rsid w:val="00516FC2"/>
    <w:rsid w:val="00523204"/>
    <w:rsid w:val="00524240"/>
    <w:rsid w:val="00524D10"/>
    <w:rsid w:val="00535421"/>
    <w:rsid w:val="00537E3C"/>
    <w:rsid w:val="00540985"/>
    <w:rsid w:val="00540E1B"/>
    <w:rsid w:val="005419E8"/>
    <w:rsid w:val="00544610"/>
    <w:rsid w:val="0054488F"/>
    <w:rsid w:val="00546E7D"/>
    <w:rsid w:val="00547F8D"/>
    <w:rsid w:val="005505A6"/>
    <w:rsid w:val="00550FCC"/>
    <w:rsid w:val="0055219D"/>
    <w:rsid w:val="005563B9"/>
    <w:rsid w:val="00556533"/>
    <w:rsid w:val="00561107"/>
    <w:rsid w:val="00562792"/>
    <w:rsid w:val="00571205"/>
    <w:rsid w:val="00571AA3"/>
    <w:rsid w:val="005730BD"/>
    <w:rsid w:val="0057377C"/>
    <w:rsid w:val="00575F8D"/>
    <w:rsid w:val="005818C2"/>
    <w:rsid w:val="00581CC6"/>
    <w:rsid w:val="00582B89"/>
    <w:rsid w:val="00583ABF"/>
    <w:rsid w:val="00590D76"/>
    <w:rsid w:val="00591404"/>
    <w:rsid w:val="005A0B70"/>
    <w:rsid w:val="005A19E1"/>
    <w:rsid w:val="005A3B37"/>
    <w:rsid w:val="005A3FDE"/>
    <w:rsid w:val="005A4A01"/>
    <w:rsid w:val="005A598A"/>
    <w:rsid w:val="005A790D"/>
    <w:rsid w:val="005B0B52"/>
    <w:rsid w:val="005B0E82"/>
    <w:rsid w:val="005B159A"/>
    <w:rsid w:val="005B41D2"/>
    <w:rsid w:val="005C07B0"/>
    <w:rsid w:val="005C2A17"/>
    <w:rsid w:val="005C610B"/>
    <w:rsid w:val="005D617D"/>
    <w:rsid w:val="005D67DA"/>
    <w:rsid w:val="005D70FD"/>
    <w:rsid w:val="005D7CFE"/>
    <w:rsid w:val="005E460A"/>
    <w:rsid w:val="005E5D16"/>
    <w:rsid w:val="005F0B10"/>
    <w:rsid w:val="005F309E"/>
    <w:rsid w:val="005F6957"/>
    <w:rsid w:val="005F6EFA"/>
    <w:rsid w:val="005F770D"/>
    <w:rsid w:val="005F7812"/>
    <w:rsid w:val="005F7A0D"/>
    <w:rsid w:val="005F7E2A"/>
    <w:rsid w:val="00601822"/>
    <w:rsid w:val="00602513"/>
    <w:rsid w:val="006110EA"/>
    <w:rsid w:val="00612B41"/>
    <w:rsid w:val="00613AA4"/>
    <w:rsid w:val="00613FE3"/>
    <w:rsid w:val="0062200A"/>
    <w:rsid w:val="006256D9"/>
    <w:rsid w:val="006265EE"/>
    <w:rsid w:val="00630538"/>
    <w:rsid w:val="00632FDC"/>
    <w:rsid w:val="006355CB"/>
    <w:rsid w:val="00637387"/>
    <w:rsid w:val="006373D4"/>
    <w:rsid w:val="00645402"/>
    <w:rsid w:val="00645717"/>
    <w:rsid w:val="006461D3"/>
    <w:rsid w:val="006472E0"/>
    <w:rsid w:val="00647F5B"/>
    <w:rsid w:val="00651688"/>
    <w:rsid w:val="00653DD3"/>
    <w:rsid w:val="00653F39"/>
    <w:rsid w:val="0066098B"/>
    <w:rsid w:val="006623FA"/>
    <w:rsid w:val="00662BE3"/>
    <w:rsid w:val="00663CAF"/>
    <w:rsid w:val="0066484D"/>
    <w:rsid w:val="00667931"/>
    <w:rsid w:val="006745C3"/>
    <w:rsid w:val="006761D2"/>
    <w:rsid w:val="00680B81"/>
    <w:rsid w:val="006810D4"/>
    <w:rsid w:val="0068138D"/>
    <w:rsid w:val="00681B5C"/>
    <w:rsid w:val="00686159"/>
    <w:rsid w:val="006871AB"/>
    <w:rsid w:val="006939C5"/>
    <w:rsid w:val="006956A2"/>
    <w:rsid w:val="00697982"/>
    <w:rsid w:val="006A0DC5"/>
    <w:rsid w:val="006A51B7"/>
    <w:rsid w:val="006A684F"/>
    <w:rsid w:val="006A777E"/>
    <w:rsid w:val="006B69CD"/>
    <w:rsid w:val="006B739D"/>
    <w:rsid w:val="006B79FB"/>
    <w:rsid w:val="006C005C"/>
    <w:rsid w:val="006C013A"/>
    <w:rsid w:val="006D0B3D"/>
    <w:rsid w:val="006D2702"/>
    <w:rsid w:val="006D5711"/>
    <w:rsid w:val="006D77BD"/>
    <w:rsid w:val="006E27D9"/>
    <w:rsid w:val="006E3564"/>
    <w:rsid w:val="006F0773"/>
    <w:rsid w:val="00700FCE"/>
    <w:rsid w:val="00701A03"/>
    <w:rsid w:val="00701AD0"/>
    <w:rsid w:val="00704132"/>
    <w:rsid w:val="00706ACC"/>
    <w:rsid w:val="00710595"/>
    <w:rsid w:val="00713BAD"/>
    <w:rsid w:val="007173D4"/>
    <w:rsid w:val="00720305"/>
    <w:rsid w:val="007209D5"/>
    <w:rsid w:val="007230AB"/>
    <w:rsid w:val="007247A9"/>
    <w:rsid w:val="0072540E"/>
    <w:rsid w:val="00726F25"/>
    <w:rsid w:val="00727324"/>
    <w:rsid w:val="00727A9B"/>
    <w:rsid w:val="00733340"/>
    <w:rsid w:val="007341A8"/>
    <w:rsid w:val="007378DB"/>
    <w:rsid w:val="00737EDB"/>
    <w:rsid w:val="00740DFC"/>
    <w:rsid w:val="00744AD3"/>
    <w:rsid w:val="00745506"/>
    <w:rsid w:val="00745D4E"/>
    <w:rsid w:val="00750EDE"/>
    <w:rsid w:val="00751766"/>
    <w:rsid w:val="00751C35"/>
    <w:rsid w:val="007545C4"/>
    <w:rsid w:val="00754EA5"/>
    <w:rsid w:val="00755BA0"/>
    <w:rsid w:val="00757485"/>
    <w:rsid w:val="00757C94"/>
    <w:rsid w:val="007646EF"/>
    <w:rsid w:val="0076630D"/>
    <w:rsid w:val="00767744"/>
    <w:rsid w:val="00773169"/>
    <w:rsid w:val="00776C72"/>
    <w:rsid w:val="00780DDE"/>
    <w:rsid w:val="00787222"/>
    <w:rsid w:val="00787B2D"/>
    <w:rsid w:val="00794211"/>
    <w:rsid w:val="007962EC"/>
    <w:rsid w:val="00796E1D"/>
    <w:rsid w:val="007A0476"/>
    <w:rsid w:val="007A6659"/>
    <w:rsid w:val="007A66E1"/>
    <w:rsid w:val="007A7993"/>
    <w:rsid w:val="007B079D"/>
    <w:rsid w:val="007C0825"/>
    <w:rsid w:val="007C19F5"/>
    <w:rsid w:val="007C392C"/>
    <w:rsid w:val="007C3958"/>
    <w:rsid w:val="007C6B4D"/>
    <w:rsid w:val="007D1141"/>
    <w:rsid w:val="007D17E8"/>
    <w:rsid w:val="007D3331"/>
    <w:rsid w:val="007D3374"/>
    <w:rsid w:val="007D346D"/>
    <w:rsid w:val="007D49E3"/>
    <w:rsid w:val="007D5265"/>
    <w:rsid w:val="007D52C9"/>
    <w:rsid w:val="007E1F8D"/>
    <w:rsid w:val="007E2846"/>
    <w:rsid w:val="007E323F"/>
    <w:rsid w:val="007E4740"/>
    <w:rsid w:val="007E4BC9"/>
    <w:rsid w:val="007F1243"/>
    <w:rsid w:val="007F286B"/>
    <w:rsid w:val="007F6F24"/>
    <w:rsid w:val="008035BC"/>
    <w:rsid w:val="008038EE"/>
    <w:rsid w:val="00810F35"/>
    <w:rsid w:val="008110FF"/>
    <w:rsid w:val="0081173A"/>
    <w:rsid w:val="00811C2A"/>
    <w:rsid w:val="0081253E"/>
    <w:rsid w:val="00812DD3"/>
    <w:rsid w:val="00813F3B"/>
    <w:rsid w:val="0081428D"/>
    <w:rsid w:val="00814B6D"/>
    <w:rsid w:val="008153BE"/>
    <w:rsid w:val="00815900"/>
    <w:rsid w:val="00817664"/>
    <w:rsid w:val="008177E8"/>
    <w:rsid w:val="0082139F"/>
    <w:rsid w:val="0082254F"/>
    <w:rsid w:val="008260E8"/>
    <w:rsid w:val="00830F5F"/>
    <w:rsid w:val="00834EBE"/>
    <w:rsid w:val="00840507"/>
    <w:rsid w:val="00842A47"/>
    <w:rsid w:val="00843270"/>
    <w:rsid w:val="00843C2D"/>
    <w:rsid w:val="008458EA"/>
    <w:rsid w:val="0084630D"/>
    <w:rsid w:val="00847400"/>
    <w:rsid w:val="008475D3"/>
    <w:rsid w:val="0085221B"/>
    <w:rsid w:val="00853DBF"/>
    <w:rsid w:val="00857740"/>
    <w:rsid w:val="008608DB"/>
    <w:rsid w:val="008623D4"/>
    <w:rsid w:val="0086243D"/>
    <w:rsid w:val="0086601A"/>
    <w:rsid w:val="008663CB"/>
    <w:rsid w:val="00867E86"/>
    <w:rsid w:val="00870772"/>
    <w:rsid w:val="00874B4B"/>
    <w:rsid w:val="00874DED"/>
    <w:rsid w:val="00875AF8"/>
    <w:rsid w:val="00876B74"/>
    <w:rsid w:val="00880278"/>
    <w:rsid w:val="0088048F"/>
    <w:rsid w:val="00882263"/>
    <w:rsid w:val="00883C0C"/>
    <w:rsid w:val="00885372"/>
    <w:rsid w:val="008924F5"/>
    <w:rsid w:val="00892E3C"/>
    <w:rsid w:val="00893B11"/>
    <w:rsid w:val="00893C8B"/>
    <w:rsid w:val="00896173"/>
    <w:rsid w:val="008965DC"/>
    <w:rsid w:val="008A1D67"/>
    <w:rsid w:val="008A6458"/>
    <w:rsid w:val="008B10E6"/>
    <w:rsid w:val="008B143C"/>
    <w:rsid w:val="008B2A85"/>
    <w:rsid w:val="008B3232"/>
    <w:rsid w:val="008B3663"/>
    <w:rsid w:val="008B46D4"/>
    <w:rsid w:val="008B566A"/>
    <w:rsid w:val="008B7ADB"/>
    <w:rsid w:val="008C76AF"/>
    <w:rsid w:val="008D4229"/>
    <w:rsid w:val="008D6BB6"/>
    <w:rsid w:val="008D7EF2"/>
    <w:rsid w:val="008E47E6"/>
    <w:rsid w:val="008E4F75"/>
    <w:rsid w:val="008F1E01"/>
    <w:rsid w:val="008F29E8"/>
    <w:rsid w:val="008F476E"/>
    <w:rsid w:val="008F4AC3"/>
    <w:rsid w:val="00900A6B"/>
    <w:rsid w:val="00901AC9"/>
    <w:rsid w:val="00902C5E"/>
    <w:rsid w:val="00904B5B"/>
    <w:rsid w:val="00907881"/>
    <w:rsid w:val="0091181F"/>
    <w:rsid w:val="0091379A"/>
    <w:rsid w:val="00914DA5"/>
    <w:rsid w:val="009230D1"/>
    <w:rsid w:val="009242F8"/>
    <w:rsid w:val="00925D53"/>
    <w:rsid w:val="009267ED"/>
    <w:rsid w:val="00926BC8"/>
    <w:rsid w:val="00930451"/>
    <w:rsid w:val="00931EEE"/>
    <w:rsid w:val="00945804"/>
    <w:rsid w:val="009463FD"/>
    <w:rsid w:val="00953400"/>
    <w:rsid w:val="00953E34"/>
    <w:rsid w:val="00954688"/>
    <w:rsid w:val="00954B26"/>
    <w:rsid w:val="00956FD8"/>
    <w:rsid w:val="00961F70"/>
    <w:rsid w:val="009637D9"/>
    <w:rsid w:val="00964611"/>
    <w:rsid w:val="00970B21"/>
    <w:rsid w:val="00971F6A"/>
    <w:rsid w:val="0097213D"/>
    <w:rsid w:val="009724D4"/>
    <w:rsid w:val="0097302D"/>
    <w:rsid w:val="00976941"/>
    <w:rsid w:val="00984893"/>
    <w:rsid w:val="00985B2D"/>
    <w:rsid w:val="009876E0"/>
    <w:rsid w:val="00987CC5"/>
    <w:rsid w:val="0099387B"/>
    <w:rsid w:val="00994399"/>
    <w:rsid w:val="009A037E"/>
    <w:rsid w:val="009A0B75"/>
    <w:rsid w:val="009A697B"/>
    <w:rsid w:val="009A71F3"/>
    <w:rsid w:val="009A7451"/>
    <w:rsid w:val="009B0E01"/>
    <w:rsid w:val="009B11E3"/>
    <w:rsid w:val="009B15D5"/>
    <w:rsid w:val="009B2801"/>
    <w:rsid w:val="009B300E"/>
    <w:rsid w:val="009B5B3F"/>
    <w:rsid w:val="009B5D9E"/>
    <w:rsid w:val="009B7497"/>
    <w:rsid w:val="009C16E1"/>
    <w:rsid w:val="009C61F0"/>
    <w:rsid w:val="009D134F"/>
    <w:rsid w:val="009D2875"/>
    <w:rsid w:val="009D2A30"/>
    <w:rsid w:val="009D316C"/>
    <w:rsid w:val="009D41CD"/>
    <w:rsid w:val="009D5B32"/>
    <w:rsid w:val="009D7999"/>
    <w:rsid w:val="009E3987"/>
    <w:rsid w:val="009E39CC"/>
    <w:rsid w:val="009E3B59"/>
    <w:rsid w:val="009E47CB"/>
    <w:rsid w:val="009E64DB"/>
    <w:rsid w:val="009E7C2C"/>
    <w:rsid w:val="009F1D85"/>
    <w:rsid w:val="009F3118"/>
    <w:rsid w:val="009F35F7"/>
    <w:rsid w:val="009F5ABE"/>
    <w:rsid w:val="00A01BA2"/>
    <w:rsid w:val="00A02563"/>
    <w:rsid w:val="00A02A21"/>
    <w:rsid w:val="00A03C57"/>
    <w:rsid w:val="00A043A5"/>
    <w:rsid w:val="00A1410A"/>
    <w:rsid w:val="00A146E9"/>
    <w:rsid w:val="00A1553B"/>
    <w:rsid w:val="00A16214"/>
    <w:rsid w:val="00A178FB"/>
    <w:rsid w:val="00A20646"/>
    <w:rsid w:val="00A23E29"/>
    <w:rsid w:val="00A24DBE"/>
    <w:rsid w:val="00A24DE6"/>
    <w:rsid w:val="00A26755"/>
    <w:rsid w:val="00A26A8A"/>
    <w:rsid w:val="00A275DA"/>
    <w:rsid w:val="00A30ACB"/>
    <w:rsid w:val="00A32E68"/>
    <w:rsid w:val="00A339C3"/>
    <w:rsid w:val="00A33AF6"/>
    <w:rsid w:val="00A34254"/>
    <w:rsid w:val="00A3450D"/>
    <w:rsid w:val="00A433BF"/>
    <w:rsid w:val="00A43FA0"/>
    <w:rsid w:val="00A44B9A"/>
    <w:rsid w:val="00A44D8A"/>
    <w:rsid w:val="00A50687"/>
    <w:rsid w:val="00A513B1"/>
    <w:rsid w:val="00A515FD"/>
    <w:rsid w:val="00A548EE"/>
    <w:rsid w:val="00A55A4C"/>
    <w:rsid w:val="00A5732D"/>
    <w:rsid w:val="00A57A72"/>
    <w:rsid w:val="00A60E30"/>
    <w:rsid w:val="00A61AC3"/>
    <w:rsid w:val="00A64071"/>
    <w:rsid w:val="00A652E3"/>
    <w:rsid w:val="00A65702"/>
    <w:rsid w:val="00A66030"/>
    <w:rsid w:val="00A708E4"/>
    <w:rsid w:val="00A70CB4"/>
    <w:rsid w:val="00A71D38"/>
    <w:rsid w:val="00A72214"/>
    <w:rsid w:val="00A72B76"/>
    <w:rsid w:val="00A73893"/>
    <w:rsid w:val="00A75415"/>
    <w:rsid w:val="00A81EDF"/>
    <w:rsid w:val="00A86FD9"/>
    <w:rsid w:val="00A91B2A"/>
    <w:rsid w:val="00A91EF1"/>
    <w:rsid w:val="00A931D9"/>
    <w:rsid w:val="00A93238"/>
    <w:rsid w:val="00A97063"/>
    <w:rsid w:val="00AA1DCF"/>
    <w:rsid w:val="00AA3297"/>
    <w:rsid w:val="00AA7404"/>
    <w:rsid w:val="00AB16C2"/>
    <w:rsid w:val="00AB1798"/>
    <w:rsid w:val="00AB2A5F"/>
    <w:rsid w:val="00AB382C"/>
    <w:rsid w:val="00AB4BAA"/>
    <w:rsid w:val="00AB5D21"/>
    <w:rsid w:val="00AB5F99"/>
    <w:rsid w:val="00AC19A6"/>
    <w:rsid w:val="00AC3028"/>
    <w:rsid w:val="00AC32C5"/>
    <w:rsid w:val="00AC4078"/>
    <w:rsid w:val="00AC4EB7"/>
    <w:rsid w:val="00AC7261"/>
    <w:rsid w:val="00AD25C6"/>
    <w:rsid w:val="00AD51A3"/>
    <w:rsid w:val="00AD5A2A"/>
    <w:rsid w:val="00AD7E12"/>
    <w:rsid w:val="00AE08E6"/>
    <w:rsid w:val="00AE116E"/>
    <w:rsid w:val="00AE1804"/>
    <w:rsid w:val="00AE240B"/>
    <w:rsid w:val="00AE2D73"/>
    <w:rsid w:val="00AE5A28"/>
    <w:rsid w:val="00AE6D5E"/>
    <w:rsid w:val="00AF3533"/>
    <w:rsid w:val="00AF7C87"/>
    <w:rsid w:val="00B00C67"/>
    <w:rsid w:val="00B00CEB"/>
    <w:rsid w:val="00B021BE"/>
    <w:rsid w:val="00B0291A"/>
    <w:rsid w:val="00B04564"/>
    <w:rsid w:val="00B056C7"/>
    <w:rsid w:val="00B0659C"/>
    <w:rsid w:val="00B11E5B"/>
    <w:rsid w:val="00B12A20"/>
    <w:rsid w:val="00B130F3"/>
    <w:rsid w:val="00B176A6"/>
    <w:rsid w:val="00B203E4"/>
    <w:rsid w:val="00B256FE"/>
    <w:rsid w:val="00B261CA"/>
    <w:rsid w:val="00B300F4"/>
    <w:rsid w:val="00B30E10"/>
    <w:rsid w:val="00B3236C"/>
    <w:rsid w:val="00B340BE"/>
    <w:rsid w:val="00B356C9"/>
    <w:rsid w:val="00B35752"/>
    <w:rsid w:val="00B3668A"/>
    <w:rsid w:val="00B36C82"/>
    <w:rsid w:val="00B405B4"/>
    <w:rsid w:val="00B420B6"/>
    <w:rsid w:val="00B423FE"/>
    <w:rsid w:val="00B42EE3"/>
    <w:rsid w:val="00B470BC"/>
    <w:rsid w:val="00B511FD"/>
    <w:rsid w:val="00B53208"/>
    <w:rsid w:val="00B56ADD"/>
    <w:rsid w:val="00B57921"/>
    <w:rsid w:val="00B5792D"/>
    <w:rsid w:val="00B600AC"/>
    <w:rsid w:val="00B60369"/>
    <w:rsid w:val="00B607E5"/>
    <w:rsid w:val="00B61221"/>
    <w:rsid w:val="00B61346"/>
    <w:rsid w:val="00B672B8"/>
    <w:rsid w:val="00B74B0F"/>
    <w:rsid w:val="00B756DA"/>
    <w:rsid w:val="00B76BE2"/>
    <w:rsid w:val="00B7722E"/>
    <w:rsid w:val="00B826C1"/>
    <w:rsid w:val="00B82C1C"/>
    <w:rsid w:val="00B83A46"/>
    <w:rsid w:val="00B84ECC"/>
    <w:rsid w:val="00B85A0F"/>
    <w:rsid w:val="00B85A26"/>
    <w:rsid w:val="00B8709F"/>
    <w:rsid w:val="00B902FB"/>
    <w:rsid w:val="00B91A8F"/>
    <w:rsid w:val="00B93D12"/>
    <w:rsid w:val="00B944BF"/>
    <w:rsid w:val="00B94870"/>
    <w:rsid w:val="00B950C6"/>
    <w:rsid w:val="00B95D50"/>
    <w:rsid w:val="00B962EA"/>
    <w:rsid w:val="00B978BF"/>
    <w:rsid w:val="00BA040A"/>
    <w:rsid w:val="00BA1C10"/>
    <w:rsid w:val="00BA1F9F"/>
    <w:rsid w:val="00BB5A9B"/>
    <w:rsid w:val="00BB5B94"/>
    <w:rsid w:val="00BB70FB"/>
    <w:rsid w:val="00BC0625"/>
    <w:rsid w:val="00BC1A99"/>
    <w:rsid w:val="00BC20E3"/>
    <w:rsid w:val="00BC70B2"/>
    <w:rsid w:val="00BD0CAA"/>
    <w:rsid w:val="00BD6E5C"/>
    <w:rsid w:val="00BD7DBD"/>
    <w:rsid w:val="00BE1B94"/>
    <w:rsid w:val="00BF181C"/>
    <w:rsid w:val="00BF517D"/>
    <w:rsid w:val="00BF5C87"/>
    <w:rsid w:val="00BF6874"/>
    <w:rsid w:val="00BF7E98"/>
    <w:rsid w:val="00C01334"/>
    <w:rsid w:val="00C033D8"/>
    <w:rsid w:val="00C044D5"/>
    <w:rsid w:val="00C04D2F"/>
    <w:rsid w:val="00C0557E"/>
    <w:rsid w:val="00C07666"/>
    <w:rsid w:val="00C108BC"/>
    <w:rsid w:val="00C113A0"/>
    <w:rsid w:val="00C13374"/>
    <w:rsid w:val="00C13934"/>
    <w:rsid w:val="00C14989"/>
    <w:rsid w:val="00C15B81"/>
    <w:rsid w:val="00C15C95"/>
    <w:rsid w:val="00C15F6C"/>
    <w:rsid w:val="00C16F53"/>
    <w:rsid w:val="00C20956"/>
    <w:rsid w:val="00C214BF"/>
    <w:rsid w:val="00C21CD0"/>
    <w:rsid w:val="00C240D7"/>
    <w:rsid w:val="00C306EB"/>
    <w:rsid w:val="00C344D0"/>
    <w:rsid w:val="00C375EE"/>
    <w:rsid w:val="00C37A65"/>
    <w:rsid w:val="00C410EA"/>
    <w:rsid w:val="00C41A69"/>
    <w:rsid w:val="00C42383"/>
    <w:rsid w:val="00C46681"/>
    <w:rsid w:val="00C50A4F"/>
    <w:rsid w:val="00C50B56"/>
    <w:rsid w:val="00C5438B"/>
    <w:rsid w:val="00C5469D"/>
    <w:rsid w:val="00C555BE"/>
    <w:rsid w:val="00C557D0"/>
    <w:rsid w:val="00C60A35"/>
    <w:rsid w:val="00C6203D"/>
    <w:rsid w:val="00C66DBA"/>
    <w:rsid w:val="00C67D67"/>
    <w:rsid w:val="00C70245"/>
    <w:rsid w:val="00C77AD7"/>
    <w:rsid w:val="00C77EFC"/>
    <w:rsid w:val="00C82192"/>
    <w:rsid w:val="00C84A75"/>
    <w:rsid w:val="00C84D2D"/>
    <w:rsid w:val="00C84EED"/>
    <w:rsid w:val="00C850C6"/>
    <w:rsid w:val="00C8690A"/>
    <w:rsid w:val="00C9217C"/>
    <w:rsid w:val="00C928C0"/>
    <w:rsid w:val="00C95EAF"/>
    <w:rsid w:val="00C960FF"/>
    <w:rsid w:val="00C96185"/>
    <w:rsid w:val="00C96D2E"/>
    <w:rsid w:val="00CA1B38"/>
    <w:rsid w:val="00CA614F"/>
    <w:rsid w:val="00CA6B59"/>
    <w:rsid w:val="00CB28FA"/>
    <w:rsid w:val="00CB653F"/>
    <w:rsid w:val="00CC5BC4"/>
    <w:rsid w:val="00CC6800"/>
    <w:rsid w:val="00CC6E8D"/>
    <w:rsid w:val="00CD02A3"/>
    <w:rsid w:val="00CD29AE"/>
    <w:rsid w:val="00CD6F3F"/>
    <w:rsid w:val="00CD7472"/>
    <w:rsid w:val="00CE3765"/>
    <w:rsid w:val="00CE52C4"/>
    <w:rsid w:val="00CE726B"/>
    <w:rsid w:val="00CF4F53"/>
    <w:rsid w:val="00CF55B4"/>
    <w:rsid w:val="00CF5F57"/>
    <w:rsid w:val="00CF645F"/>
    <w:rsid w:val="00D07B2B"/>
    <w:rsid w:val="00D12685"/>
    <w:rsid w:val="00D12E5D"/>
    <w:rsid w:val="00D13316"/>
    <w:rsid w:val="00D163E3"/>
    <w:rsid w:val="00D17623"/>
    <w:rsid w:val="00D20082"/>
    <w:rsid w:val="00D221EF"/>
    <w:rsid w:val="00D23D67"/>
    <w:rsid w:val="00D249F4"/>
    <w:rsid w:val="00D26C5B"/>
    <w:rsid w:val="00D32812"/>
    <w:rsid w:val="00D32B8C"/>
    <w:rsid w:val="00D33851"/>
    <w:rsid w:val="00D35337"/>
    <w:rsid w:val="00D373FC"/>
    <w:rsid w:val="00D37D88"/>
    <w:rsid w:val="00D37EB2"/>
    <w:rsid w:val="00D407F3"/>
    <w:rsid w:val="00D415F0"/>
    <w:rsid w:val="00D44338"/>
    <w:rsid w:val="00D45106"/>
    <w:rsid w:val="00D45DFF"/>
    <w:rsid w:val="00D47D57"/>
    <w:rsid w:val="00D574DD"/>
    <w:rsid w:val="00D604B4"/>
    <w:rsid w:val="00D60AF0"/>
    <w:rsid w:val="00D60AF3"/>
    <w:rsid w:val="00D66C35"/>
    <w:rsid w:val="00D72CD8"/>
    <w:rsid w:val="00D74AAC"/>
    <w:rsid w:val="00D74AFF"/>
    <w:rsid w:val="00D81AF7"/>
    <w:rsid w:val="00D82100"/>
    <w:rsid w:val="00D83F2E"/>
    <w:rsid w:val="00D841EC"/>
    <w:rsid w:val="00D84B2E"/>
    <w:rsid w:val="00D903EF"/>
    <w:rsid w:val="00D94C7A"/>
    <w:rsid w:val="00D960E3"/>
    <w:rsid w:val="00D973B6"/>
    <w:rsid w:val="00D97C19"/>
    <w:rsid w:val="00DA3256"/>
    <w:rsid w:val="00DA5876"/>
    <w:rsid w:val="00DA69C8"/>
    <w:rsid w:val="00DB0463"/>
    <w:rsid w:val="00DB10EA"/>
    <w:rsid w:val="00DB3E80"/>
    <w:rsid w:val="00DB5D19"/>
    <w:rsid w:val="00DB6EE6"/>
    <w:rsid w:val="00DC0D9A"/>
    <w:rsid w:val="00DC225D"/>
    <w:rsid w:val="00DC3A23"/>
    <w:rsid w:val="00DC46A6"/>
    <w:rsid w:val="00DC48CA"/>
    <w:rsid w:val="00DC59AB"/>
    <w:rsid w:val="00DC6B20"/>
    <w:rsid w:val="00DD529E"/>
    <w:rsid w:val="00DE111E"/>
    <w:rsid w:val="00DE1726"/>
    <w:rsid w:val="00DE3D7F"/>
    <w:rsid w:val="00DE3EAB"/>
    <w:rsid w:val="00DE759B"/>
    <w:rsid w:val="00DE7A0F"/>
    <w:rsid w:val="00DF1D41"/>
    <w:rsid w:val="00DF3088"/>
    <w:rsid w:val="00DF67F2"/>
    <w:rsid w:val="00DF78AE"/>
    <w:rsid w:val="00E045BF"/>
    <w:rsid w:val="00E047FE"/>
    <w:rsid w:val="00E10DFC"/>
    <w:rsid w:val="00E11AB2"/>
    <w:rsid w:val="00E13131"/>
    <w:rsid w:val="00E1442D"/>
    <w:rsid w:val="00E20BE6"/>
    <w:rsid w:val="00E20D73"/>
    <w:rsid w:val="00E229A3"/>
    <w:rsid w:val="00E23FB0"/>
    <w:rsid w:val="00E27577"/>
    <w:rsid w:val="00E308E0"/>
    <w:rsid w:val="00E30C72"/>
    <w:rsid w:val="00E30DD0"/>
    <w:rsid w:val="00E33FA4"/>
    <w:rsid w:val="00E35627"/>
    <w:rsid w:val="00E4452E"/>
    <w:rsid w:val="00E44C9A"/>
    <w:rsid w:val="00E44E47"/>
    <w:rsid w:val="00E46367"/>
    <w:rsid w:val="00E46ABB"/>
    <w:rsid w:val="00E47155"/>
    <w:rsid w:val="00E56AE1"/>
    <w:rsid w:val="00E57B76"/>
    <w:rsid w:val="00E60DB3"/>
    <w:rsid w:val="00E62471"/>
    <w:rsid w:val="00E63227"/>
    <w:rsid w:val="00E63261"/>
    <w:rsid w:val="00E63BC5"/>
    <w:rsid w:val="00E64626"/>
    <w:rsid w:val="00E70933"/>
    <w:rsid w:val="00E72466"/>
    <w:rsid w:val="00E728E5"/>
    <w:rsid w:val="00E72B26"/>
    <w:rsid w:val="00E72F2F"/>
    <w:rsid w:val="00E7460B"/>
    <w:rsid w:val="00E74EB3"/>
    <w:rsid w:val="00E75892"/>
    <w:rsid w:val="00E8082D"/>
    <w:rsid w:val="00E84ACF"/>
    <w:rsid w:val="00E85577"/>
    <w:rsid w:val="00E87591"/>
    <w:rsid w:val="00E90ECC"/>
    <w:rsid w:val="00E94E87"/>
    <w:rsid w:val="00E96672"/>
    <w:rsid w:val="00E974A3"/>
    <w:rsid w:val="00EA191F"/>
    <w:rsid w:val="00EA1CA0"/>
    <w:rsid w:val="00EA6127"/>
    <w:rsid w:val="00EA676B"/>
    <w:rsid w:val="00EA689D"/>
    <w:rsid w:val="00EA70C5"/>
    <w:rsid w:val="00EB2D60"/>
    <w:rsid w:val="00EB48AB"/>
    <w:rsid w:val="00EC0BE5"/>
    <w:rsid w:val="00EC0C66"/>
    <w:rsid w:val="00EC3739"/>
    <w:rsid w:val="00EC3851"/>
    <w:rsid w:val="00EC4D57"/>
    <w:rsid w:val="00EC68C7"/>
    <w:rsid w:val="00EC7663"/>
    <w:rsid w:val="00EC7C20"/>
    <w:rsid w:val="00ED2A86"/>
    <w:rsid w:val="00ED4698"/>
    <w:rsid w:val="00EE023C"/>
    <w:rsid w:val="00EE0283"/>
    <w:rsid w:val="00EE0A25"/>
    <w:rsid w:val="00EE1BD4"/>
    <w:rsid w:val="00EE3FC8"/>
    <w:rsid w:val="00EE4488"/>
    <w:rsid w:val="00EE4BA9"/>
    <w:rsid w:val="00EE669A"/>
    <w:rsid w:val="00EF2808"/>
    <w:rsid w:val="00EF4751"/>
    <w:rsid w:val="00EF57FE"/>
    <w:rsid w:val="00EF6156"/>
    <w:rsid w:val="00EF649C"/>
    <w:rsid w:val="00F01F2C"/>
    <w:rsid w:val="00F05F4B"/>
    <w:rsid w:val="00F078AB"/>
    <w:rsid w:val="00F07A71"/>
    <w:rsid w:val="00F130CC"/>
    <w:rsid w:val="00F16892"/>
    <w:rsid w:val="00F202D8"/>
    <w:rsid w:val="00F2138D"/>
    <w:rsid w:val="00F238F3"/>
    <w:rsid w:val="00F2398F"/>
    <w:rsid w:val="00F23A41"/>
    <w:rsid w:val="00F24CE0"/>
    <w:rsid w:val="00F304DB"/>
    <w:rsid w:val="00F32936"/>
    <w:rsid w:val="00F34E70"/>
    <w:rsid w:val="00F370A8"/>
    <w:rsid w:val="00F37A7A"/>
    <w:rsid w:val="00F43BCD"/>
    <w:rsid w:val="00F45D7A"/>
    <w:rsid w:val="00F512F2"/>
    <w:rsid w:val="00F54721"/>
    <w:rsid w:val="00F57597"/>
    <w:rsid w:val="00F610BA"/>
    <w:rsid w:val="00F63096"/>
    <w:rsid w:val="00F63219"/>
    <w:rsid w:val="00F6330E"/>
    <w:rsid w:val="00F655F7"/>
    <w:rsid w:val="00F71859"/>
    <w:rsid w:val="00F733A5"/>
    <w:rsid w:val="00F75B5C"/>
    <w:rsid w:val="00F80C9C"/>
    <w:rsid w:val="00F80CE1"/>
    <w:rsid w:val="00F84780"/>
    <w:rsid w:val="00F86C50"/>
    <w:rsid w:val="00F91306"/>
    <w:rsid w:val="00F93161"/>
    <w:rsid w:val="00F944EB"/>
    <w:rsid w:val="00F95DD3"/>
    <w:rsid w:val="00FA2AC6"/>
    <w:rsid w:val="00FA4279"/>
    <w:rsid w:val="00FA5298"/>
    <w:rsid w:val="00FA6BB3"/>
    <w:rsid w:val="00FA6F9C"/>
    <w:rsid w:val="00FB0C41"/>
    <w:rsid w:val="00FB4E26"/>
    <w:rsid w:val="00FB5B40"/>
    <w:rsid w:val="00FB5CAC"/>
    <w:rsid w:val="00FB70A8"/>
    <w:rsid w:val="00FC078B"/>
    <w:rsid w:val="00FC096B"/>
    <w:rsid w:val="00FC27A7"/>
    <w:rsid w:val="00FC74D4"/>
    <w:rsid w:val="00FC7772"/>
    <w:rsid w:val="00FC7BA1"/>
    <w:rsid w:val="00FC7C7A"/>
    <w:rsid w:val="00FD14FC"/>
    <w:rsid w:val="00FD338F"/>
    <w:rsid w:val="00FD3FEA"/>
    <w:rsid w:val="00FD40F0"/>
    <w:rsid w:val="00FD4858"/>
    <w:rsid w:val="00FD5730"/>
    <w:rsid w:val="00FE29A7"/>
    <w:rsid w:val="00FE31DD"/>
    <w:rsid w:val="00FE32BA"/>
    <w:rsid w:val="00FE7F0E"/>
    <w:rsid w:val="00FF27C5"/>
    <w:rsid w:val="00FF4697"/>
    <w:rsid w:val="00FF4CF1"/>
    <w:rsid w:val="00FF53EE"/>
    <w:rsid w:val="00FF6938"/>
    <w:rsid w:val="042089F3"/>
    <w:rsid w:val="05262331"/>
    <w:rsid w:val="0AB476CD"/>
    <w:rsid w:val="0AE3A88D"/>
    <w:rsid w:val="0D571C8D"/>
    <w:rsid w:val="0DFBF71B"/>
    <w:rsid w:val="0E794764"/>
    <w:rsid w:val="11AC668E"/>
    <w:rsid w:val="12BB75C2"/>
    <w:rsid w:val="12FFD633"/>
    <w:rsid w:val="132D6981"/>
    <w:rsid w:val="1605E483"/>
    <w:rsid w:val="1636F7B6"/>
    <w:rsid w:val="18D3B83E"/>
    <w:rsid w:val="19E945FC"/>
    <w:rsid w:val="1A7B5D64"/>
    <w:rsid w:val="1C86EC62"/>
    <w:rsid w:val="1CF39CA9"/>
    <w:rsid w:val="1D0736B9"/>
    <w:rsid w:val="1D1CEB0F"/>
    <w:rsid w:val="1E54A328"/>
    <w:rsid w:val="1EC79189"/>
    <w:rsid w:val="1EC86321"/>
    <w:rsid w:val="2017B0CC"/>
    <w:rsid w:val="20B09E58"/>
    <w:rsid w:val="243E1086"/>
    <w:rsid w:val="25B8F865"/>
    <w:rsid w:val="26D9D9E3"/>
    <w:rsid w:val="27B552FD"/>
    <w:rsid w:val="2A93C309"/>
    <w:rsid w:val="2C5A0693"/>
    <w:rsid w:val="2CB6691E"/>
    <w:rsid w:val="2CE2D8B4"/>
    <w:rsid w:val="2D6A1A4B"/>
    <w:rsid w:val="2DB679FF"/>
    <w:rsid w:val="2DC61B44"/>
    <w:rsid w:val="2EE1CB8A"/>
    <w:rsid w:val="2F2CE718"/>
    <w:rsid w:val="2FCE73D2"/>
    <w:rsid w:val="2FE3289B"/>
    <w:rsid w:val="305200C3"/>
    <w:rsid w:val="3279628F"/>
    <w:rsid w:val="32F1BF8E"/>
    <w:rsid w:val="3408B1F7"/>
    <w:rsid w:val="388D4D2B"/>
    <w:rsid w:val="3B36F637"/>
    <w:rsid w:val="3D3A32A9"/>
    <w:rsid w:val="3E5002AE"/>
    <w:rsid w:val="3F589EDD"/>
    <w:rsid w:val="3F794834"/>
    <w:rsid w:val="3FF5A705"/>
    <w:rsid w:val="408FE94E"/>
    <w:rsid w:val="40C5D080"/>
    <w:rsid w:val="41ED1CAC"/>
    <w:rsid w:val="43FB2D2E"/>
    <w:rsid w:val="447C4517"/>
    <w:rsid w:val="44C5F1E5"/>
    <w:rsid w:val="45862867"/>
    <w:rsid w:val="461948AF"/>
    <w:rsid w:val="48730F74"/>
    <w:rsid w:val="4A3A2DF0"/>
    <w:rsid w:val="4B988B3A"/>
    <w:rsid w:val="4CA5BD89"/>
    <w:rsid w:val="4DED87B0"/>
    <w:rsid w:val="4FA7D6B8"/>
    <w:rsid w:val="509ACFC2"/>
    <w:rsid w:val="511B0A3F"/>
    <w:rsid w:val="5194B025"/>
    <w:rsid w:val="533EF298"/>
    <w:rsid w:val="5B3860DA"/>
    <w:rsid w:val="5BD17943"/>
    <w:rsid w:val="5D85D0AD"/>
    <w:rsid w:val="5FF9E9D7"/>
    <w:rsid w:val="6305C816"/>
    <w:rsid w:val="6320EFB8"/>
    <w:rsid w:val="63316C0A"/>
    <w:rsid w:val="63FB18C6"/>
    <w:rsid w:val="65577EDA"/>
    <w:rsid w:val="65EDA4B9"/>
    <w:rsid w:val="685B1817"/>
    <w:rsid w:val="68832BE5"/>
    <w:rsid w:val="689374C7"/>
    <w:rsid w:val="6A123BA1"/>
    <w:rsid w:val="6A59D778"/>
    <w:rsid w:val="6E7830A7"/>
    <w:rsid w:val="6F7F45EB"/>
    <w:rsid w:val="7086C910"/>
    <w:rsid w:val="710F9A28"/>
    <w:rsid w:val="722DE70E"/>
    <w:rsid w:val="73D05270"/>
    <w:rsid w:val="73E6A1C3"/>
    <w:rsid w:val="75DDD23F"/>
    <w:rsid w:val="779FACCA"/>
    <w:rsid w:val="77A1393B"/>
    <w:rsid w:val="788F615E"/>
    <w:rsid w:val="7A140EA8"/>
    <w:rsid w:val="7E1E171F"/>
    <w:rsid w:val="7FAB00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29390"/>
  <w15:docId w15:val="{46A7205C-9428-4393-A53C-E4E9409B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nhideWhenUsed/>
    <w:rsid w:val="00C410EA"/>
    <w:rPr>
      <w:sz w:val="16"/>
      <w:szCs w:val="16"/>
    </w:rPr>
  </w:style>
  <w:style w:type="paragraph" w:styleId="CommentText">
    <w:name w:val="annotation text"/>
    <w:basedOn w:val="Normal"/>
    <w:link w:val="CommentTextChar"/>
    <w:unhideWhenUsed/>
    <w:rsid w:val="00C410EA"/>
    <w:pPr>
      <w:spacing w:line="240" w:lineRule="auto"/>
    </w:pPr>
    <w:rPr>
      <w:sz w:val="20"/>
      <w:szCs w:val="20"/>
    </w:rPr>
  </w:style>
  <w:style w:type="character" w:customStyle="1" w:styleId="CommentTextChar">
    <w:name w:val="Comment Text Char"/>
    <w:basedOn w:val="DefaultParagraphFont"/>
    <w:link w:val="CommentText"/>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styleId="Revision">
    <w:name w:val="Revision"/>
    <w:hidden/>
    <w:uiPriority w:val="99"/>
    <w:semiHidden/>
    <w:rsid w:val="00D23D67"/>
    <w:pPr>
      <w:spacing w:after="0" w:line="240" w:lineRule="auto"/>
    </w:pPr>
  </w:style>
  <w:style w:type="character" w:styleId="UnresolvedMention">
    <w:name w:val="Unresolved Mention"/>
    <w:basedOn w:val="DefaultParagraphFont"/>
    <w:uiPriority w:val="99"/>
    <w:semiHidden/>
    <w:unhideWhenUsed/>
    <w:rsid w:val="001B3A8A"/>
    <w:rPr>
      <w:color w:val="605E5C"/>
      <w:shd w:val="clear" w:color="auto" w:fill="E1DFDD"/>
    </w:rPr>
  </w:style>
  <w:style w:type="paragraph" w:customStyle="1" w:styleId="paragraph">
    <w:name w:val="paragraph"/>
    <w:aliases w:val="a"/>
    <w:basedOn w:val="Normal"/>
    <w:rsid w:val="00CF645F"/>
    <w:pPr>
      <w:tabs>
        <w:tab w:val="right" w:pos="1531"/>
      </w:tabs>
      <w:spacing w:before="40" w:after="0" w:line="240" w:lineRule="auto"/>
      <w:ind w:left="1644" w:hanging="164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637804658">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 D o c u m e n t s ! 5 2 0 5 3 5 2 4 . 5 < / d o c u m e n t i d >  
     < s e n d e r i d > M C L A K A < / s e n d e r i d >  
     < s e n d e r e m a i l > K A T E . M C L A R E N @ A G S . G O V . A U < / s e n d e r e m a i l >  
     < l a s t m o d i f i e d > 2 0 2 4 - 0 7 - 2 3 T 1 7 : 4 9 : 0 0 . 0 0 0 0 0 0 0 + 1 0 : 0 0 < / l a s t m o d i f i e d >  
     < d a t a b a s e > D o c u m e n t s 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2562DECA66FD1409F3175522F88BCD9" ma:contentTypeVersion="" ma:contentTypeDescription="PDMS Document Site Content Type" ma:contentTypeScope="" ma:versionID="ad30fcd47dbb17f274e6fd109765ba6a">
  <xsd:schema xmlns:xsd="http://www.w3.org/2001/XMLSchema" xmlns:xs="http://www.w3.org/2001/XMLSchema" xmlns:p="http://schemas.microsoft.com/office/2006/metadata/properties" xmlns:ns2="57A71147-7A73-4AD0-8B54-3B542DC9085A" targetNamespace="http://schemas.microsoft.com/office/2006/metadata/properties" ma:root="true" ma:fieldsID="4cf56ae06fd0059b93e91d00127fafef" ns2:_="">
    <xsd:import namespace="57A71147-7A73-4AD0-8B54-3B542DC9085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1147-7A73-4AD0-8B54-3B542DC9085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57A71147-7A73-4AD0-8B54-3B542DC9085A" xsi:nil="true"/>
  </documentManagement>
</p:properties>
</file>

<file path=customXml/itemProps1.xml><?xml version="1.0" encoding="utf-8"?>
<ds:datastoreItem xmlns:ds="http://schemas.openxmlformats.org/officeDocument/2006/customXml" ds:itemID="{DBB05D8D-E2B2-4502-BEF1-BD9CFD38A933}">
  <ds:schemaRefs>
    <ds:schemaRef ds:uri="http://schemas.openxmlformats.org/officeDocument/2006/bibliography"/>
  </ds:schemaRefs>
</ds:datastoreItem>
</file>

<file path=customXml/itemProps2.xml><?xml version="1.0" encoding="utf-8"?>
<ds:datastoreItem xmlns:ds="http://schemas.openxmlformats.org/officeDocument/2006/customXml" ds:itemID="{6B87B759-8F0F-471F-A4DD-FE38A4D2AF68}">
  <ds:schemaRefs>
    <ds:schemaRef ds:uri="http://www.imanage.com/work/xmlschema"/>
  </ds:schemaRefs>
</ds:datastoreItem>
</file>

<file path=customXml/itemProps3.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4.xml><?xml version="1.0" encoding="utf-8"?>
<ds:datastoreItem xmlns:ds="http://schemas.openxmlformats.org/officeDocument/2006/customXml" ds:itemID="{B046CB83-E8A9-461D-96B5-EBD75F98D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71147-7A73-4AD0-8B54-3B542DC90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608A6D-DDAB-4356-947F-F239DB1ED056}">
  <ds:schemaRefs>
    <ds:schemaRef ds:uri="57A71147-7A73-4AD0-8B54-3B542DC9085A"/>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Legislation Liaison Officer</dc:creator>
  <cp:keywords/>
  <cp:lastModifiedBy>GARDINER,Patrick</cp:lastModifiedBy>
  <cp:revision>3</cp:revision>
  <cp:lastPrinted>2024-07-26T01:11:00Z</cp:lastPrinted>
  <dcterms:created xsi:type="dcterms:W3CDTF">2024-08-29T02:25:00Z</dcterms:created>
  <dcterms:modified xsi:type="dcterms:W3CDTF">2024-08-29T06:36:00Z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LegalKeywords">
    <vt:lpwstr>689;#Legislation - Regulations and Legislative Instruments|12c6059b-8ffc-46b3-a510-3f53d267eb42</vt:lpwstr>
  </property>
  <property fmtid="{D5CDD505-2E9C-101B-9397-08002B2CF9AE}" pid="3" name="DocHub_Year">
    <vt:lpwstr>360;#2017|5f6de30b-6e1e-4c09-9e51-982258231536</vt:lpwstr>
  </property>
  <property fmtid="{D5CDD505-2E9C-101B-9397-08002B2CF9AE}" pid="4" name="DocHub_LegalToolPurpose">
    <vt:lpwstr>4832;#Standing Advice|ed74bdb8-e7d0-4e35-8cfa-142834146cc4</vt:lpwstr>
  </property>
  <property fmtid="{D5CDD505-2E9C-101B-9397-08002B2CF9AE}" pid="5" name="DocHub_WorkActivity">
    <vt:lpwstr>94;#Legislation and Regulation|6cbc66f5-f4a2-4565-a58b-d5f2d2ac9bd0</vt:lpwstr>
  </property>
  <property fmtid="{D5CDD505-2E9C-101B-9397-08002B2CF9AE}" pid="6" name="DocHub_Keywords">
    <vt:lpwstr>1719;#legislative|5e869634-89cb-4ffc-9135-3cf69ffe805a</vt:lpwstr>
  </property>
  <property fmtid="{D5CDD505-2E9C-101B-9397-08002B2CF9AE}" pid="7" name="DocHub_DocumentType">
    <vt:lpwstr>131;#Template|9b48ba34-650a-488d-9fe8-e5181e10b797</vt:lpwstr>
  </property>
  <property fmtid="{D5CDD505-2E9C-101B-9397-08002B2CF9AE}" pid="8" name="DocHub_SecurityClassification">
    <vt:lpwstr>3;#OFFICIAL|6106d03b-a1a0-4e30-9d91-d5e9fb4314f9</vt:lpwstr>
  </property>
  <property fmtid="{D5CDD505-2E9C-101B-9397-08002B2CF9AE}" pid="9" name="CheckForSharePointFields">
    <vt:lpwstr>True</vt:lpwstr>
  </property>
  <property fmtid="{D5CDD505-2E9C-101B-9397-08002B2CF9AE}" pid="10" name="DocHub_LegalClient">
    <vt:lpwstr/>
  </property>
  <property fmtid="{D5CDD505-2E9C-101B-9397-08002B2CF9AE}" pid="11" name="Template Filename">
    <vt:lpwstr/>
  </property>
  <property fmtid="{D5CDD505-2E9C-101B-9397-08002B2CF9AE}" pid="12" name="ObjectiveRef">
    <vt:lpwstr>Removed</vt:lpwstr>
  </property>
  <property fmtid="{D5CDD505-2E9C-101B-9397-08002B2CF9AE}" pid="13" name="iManageRef">
    <vt:lpwstr>Updated</vt:lpwstr>
  </property>
  <property fmtid="{D5CDD505-2E9C-101B-9397-08002B2CF9AE}" pid="14" name="LeadingLawyers">
    <vt:lpwstr>Removed</vt:lpwstr>
  </property>
  <property fmtid="{D5CDD505-2E9C-101B-9397-08002B2CF9AE}" pid="15" name="DocHub_BriefingCorrespondenceType">
    <vt:lpwstr/>
  </property>
  <property fmtid="{D5CDD505-2E9C-101B-9397-08002B2CF9AE}" pid="16" name="ClassificationContentMarkingHeaderShapeIds">
    <vt:lpwstr>4371a03d,4d78be57,66c35bca</vt:lpwstr>
  </property>
  <property fmtid="{D5CDD505-2E9C-101B-9397-08002B2CF9AE}" pid="17" name="ClassificationContentMarkingHeaderFontProps">
    <vt:lpwstr>#ff0000,12,ARIAL</vt:lpwstr>
  </property>
  <property fmtid="{D5CDD505-2E9C-101B-9397-08002B2CF9AE}" pid="18" name="ClassificationContentMarkingHeaderText">
    <vt:lpwstr>OFFICIAL: Sensitive//Legal Privilege</vt:lpwstr>
  </property>
  <property fmtid="{D5CDD505-2E9C-101B-9397-08002B2CF9AE}" pid="19" name="ClassificationContentMarkingFooterShapeIds">
    <vt:lpwstr>2e23d42f,39db646,6e6e411a</vt:lpwstr>
  </property>
  <property fmtid="{D5CDD505-2E9C-101B-9397-08002B2CF9AE}" pid="20" name="ClassificationContentMarkingFooterFontProps">
    <vt:lpwstr>#ff0000,12,ARIAL</vt:lpwstr>
  </property>
  <property fmtid="{D5CDD505-2E9C-101B-9397-08002B2CF9AE}" pid="21" name="ClassificationContentMarkingFooterText">
    <vt:lpwstr>OFFICIAL: Sensitive//Legal Privilege</vt:lpwstr>
  </property>
  <property fmtid="{D5CDD505-2E9C-101B-9397-08002B2CF9AE}" pid="22" name="MSIP_Label_91e6f49d-ab78-4f49-849f-d5f37083d84d_Enabled">
    <vt:lpwstr>true</vt:lpwstr>
  </property>
  <property fmtid="{D5CDD505-2E9C-101B-9397-08002B2CF9AE}" pid="23" name="MSIP_Label_91e6f49d-ab78-4f49-849f-d5f37083d84d_SetDate">
    <vt:lpwstr>2024-06-04T05:10:20Z</vt:lpwstr>
  </property>
  <property fmtid="{D5CDD505-2E9C-101B-9397-08002B2CF9AE}" pid="24" name="MSIP_Label_91e6f49d-ab78-4f49-849f-d5f37083d84d_Method">
    <vt:lpwstr>Privileged</vt:lpwstr>
  </property>
  <property fmtid="{D5CDD505-2E9C-101B-9397-08002B2CF9AE}" pid="25" name="MSIP_Label_91e6f49d-ab78-4f49-849f-d5f37083d84d_Name">
    <vt:lpwstr>289285f2a1de</vt:lpwstr>
  </property>
  <property fmtid="{D5CDD505-2E9C-101B-9397-08002B2CF9AE}" pid="26" name="MSIP_Label_91e6f49d-ab78-4f49-849f-d5f37083d84d_SiteId">
    <vt:lpwstr>dd0cfd15-4558-4b12-8bad-ea26984fc417</vt:lpwstr>
  </property>
  <property fmtid="{D5CDD505-2E9C-101B-9397-08002B2CF9AE}" pid="27" name="MSIP_Label_91e6f49d-ab78-4f49-849f-d5f37083d84d_ActionId">
    <vt:lpwstr>8c144026-c67f-4aba-b1ad-e7a4fe561144</vt:lpwstr>
  </property>
  <property fmtid="{D5CDD505-2E9C-101B-9397-08002B2CF9AE}" pid="28" name="MSIP_Label_91e6f49d-ab78-4f49-849f-d5f37083d84d_ContentBits">
    <vt:lpwstr>3</vt:lpwstr>
  </property>
  <property fmtid="{D5CDD505-2E9C-101B-9397-08002B2CF9AE}" pid="29" name="ContentTypeId">
    <vt:lpwstr>0x010100266966F133664895A6EE3632470D45F500F2562DECA66FD1409F3175522F88BCD9</vt:lpwstr>
  </property>
  <property fmtid="{D5CDD505-2E9C-101B-9397-08002B2CF9AE}" pid="30" name="_dlc_DocIdItemGuid">
    <vt:lpwstr>6a3092f7-e274-401b-9ef4-3b9fb47128ad</vt:lpwstr>
  </property>
</Properties>
</file>