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F33BB" w14:textId="77777777" w:rsidR="005E317F" w:rsidRDefault="005E317F" w:rsidP="005E317F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122D0336" wp14:editId="11C891F3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704402" w14:textId="77777777" w:rsidR="005E317F" w:rsidRDefault="005E317F" w:rsidP="005E317F">
      <w:pPr>
        <w:rPr>
          <w:sz w:val="19"/>
        </w:rPr>
      </w:pPr>
    </w:p>
    <w:p w14:paraId="010F3761" w14:textId="77777777" w:rsidR="004579B7" w:rsidRDefault="004579B7" w:rsidP="004579B7">
      <w:pPr>
        <w:pStyle w:val="ShortT"/>
      </w:pPr>
      <w:r>
        <w:t xml:space="preserve">National Health (Pharmaceutical Benefits) </w:t>
      </w:r>
    </w:p>
    <w:p w14:paraId="3FCC370A" w14:textId="77777777" w:rsidR="004579B7" w:rsidRDefault="004579B7" w:rsidP="004579B7">
      <w:pPr>
        <w:pStyle w:val="ShortT"/>
      </w:pPr>
      <w:r>
        <w:t xml:space="preserve">(Pharmacist Substitution of Medicines without </w:t>
      </w:r>
    </w:p>
    <w:p w14:paraId="18685A52" w14:textId="19D97A62" w:rsidR="004579B7" w:rsidRPr="00E500D4" w:rsidRDefault="004579B7" w:rsidP="004579B7">
      <w:pPr>
        <w:pStyle w:val="ShortT"/>
      </w:pPr>
      <w:r>
        <w:t xml:space="preserve">Prescription during Shortages) Amendment (No. </w:t>
      </w:r>
      <w:r w:rsidR="00DF5267">
        <w:t>2</w:t>
      </w:r>
      <w:r>
        <w:t>) Determination 202</w:t>
      </w:r>
      <w:r w:rsidR="00184ED6">
        <w:t>4</w:t>
      </w:r>
    </w:p>
    <w:p w14:paraId="1BDE6CD3" w14:textId="77777777" w:rsidR="004579B7" w:rsidRDefault="005E317F" w:rsidP="004579B7">
      <w:pPr>
        <w:pStyle w:val="SignCoverPageStart"/>
        <w:spacing w:before="240"/>
        <w:ind w:right="91"/>
        <w:rPr>
          <w:szCs w:val="22"/>
        </w:rPr>
      </w:pPr>
      <w:r w:rsidRPr="00DA182D">
        <w:rPr>
          <w:szCs w:val="22"/>
        </w:rPr>
        <w:t xml:space="preserve">I, </w:t>
      </w:r>
      <w:r w:rsidR="004579B7" w:rsidRPr="00B614B5">
        <w:rPr>
          <w:szCs w:val="22"/>
        </w:rPr>
        <w:t xml:space="preserve">Nikolai </w:t>
      </w:r>
      <w:proofErr w:type="spellStart"/>
      <w:r w:rsidR="004579B7" w:rsidRPr="00B614B5">
        <w:rPr>
          <w:szCs w:val="22"/>
        </w:rPr>
        <w:t>Tsyganov</w:t>
      </w:r>
      <w:proofErr w:type="spellEnd"/>
      <w:r w:rsidR="004579B7" w:rsidRPr="00B614B5">
        <w:rPr>
          <w:szCs w:val="22"/>
        </w:rPr>
        <w:t xml:space="preserve">, as delegate of the Minister for Health and Aged Care, make the following determination. </w:t>
      </w:r>
    </w:p>
    <w:p w14:paraId="5894446F" w14:textId="60562B11" w:rsidR="004579B7" w:rsidRDefault="005E317F" w:rsidP="004579B7">
      <w:pPr>
        <w:pStyle w:val="SignCoverPageStart"/>
        <w:spacing w:before="240"/>
        <w:ind w:right="91"/>
        <w:rPr>
          <w:szCs w:val="22"/>
        </w:rPr>
      </w:pPr>
      <w:r>
        <w:rPr>
          <w:szCs w:val="22"/>
        </w:rPr>
        <w:t>Dated</w:t>
      </w:r>
      <w:r w:rsidR="004579B7">
        <w:rPr>
          <w:szCs w:val="22"/>
        </w:rPr>
        <w:t xml:space="preserve"> </w:t>
      </w:r>
      <w:r w:rsidR="005D0BE5">
        <w:rPr>
          <w:szCs w:val="22"/>
        </w:rPr>
        <w:t xml:space="preserve">  </w:t>
      </w:r>
      <w:r w:rsidR="00E63E90">
        <w:rPr>
          <w:szCs w:val="22"/>
        </w:rPr>
        <w:t>2</w:t>
      </w:r>
      <w:r w:rsidR="006F0EC5">
        <w:rPr>
          <w:szCs w:val="22"/>
        </w:rPr>
        <w:t>8</w:t>
      </w:r>
      <w:r w:rsidR="00E63E90">
        <w:rPr>
          <w:szCs w:val="22"/>
        </w:rPr>
        <w:t xml:space="preserve"> February </w:t>
      </w:r>
      <w:r w:rsidR="004579B7">
        <w:rPr>
          <w:szCs w:val="22"/>
        </w:rPr>
        <w:t>202</w:t>
      </w:r>
      <w:r w:rsidR="00184ED6">
        <w:rPr>
          <w:szCs w:val="22"/>
        </w:rPr>
        <w:t>4</w:t>
      </w:r>
    </w:p>
    <w:p w14:paraId="4759FF4E" w14:textId="77777777" w:rsidR="004579B7" w:rsidRDefault="004579B7" w:rsidP="004579B7">
      <w:pPr>
        <w:pStyle w:val="SignCoverPageStart"/>
        <w:spacing w:before="0"/>
        <w:ind w:right="91"/>
        <w:rPr>
          <w:szCs w:val="22"/>
        </w:rPr>
      </w:pPr>
    </w:p>
    <w:p w14:paraId="3737EBF6" w14:textId="77777777" w:rsidR="004579B7" w:rsidRDefault="004579B7" w:rsidP="004579B7">
      <w:pPr>
        <w:pStyle w:val="SignCoverPageStart"/>
        <w:spacing w:before="0"/>
        <w:ind w:right="91"/>
        <w:rPr>
          <w:szCs w:val="22"/>
        </w:rPr>
      </w:pPr>
    </w:p>
    <w:p w14:paraId="53896D50" w14:textId="77777777" w:rsidR="004579B7" w:rsidRDefault="004579B7" w:rsidP="004579B7">
      <w:pPr>
        <w:pStyle w:val="SignCoverPageStart"/>
        <w:spacing w:before="0"/>
        <w:ind w:right="91"/>
        <w:rPr>
          <w:szCs w:val="22"/>
        </w:rPr>
      </w:pPr>
    </w:p>
    <w:p w14:paraId="1076EDFB" w14:textId="77777777" w:rsidR="004579B7" w:rsidRDefault="004579B7" w:rsidP="004579B7">
      <w:pPr>
        <w:pStyle w:val="SignCoverPageStart"/>
        <w:spacing w:before="0"/>
        <w:ind w:right="91"/>
        <w:rPr>
          <w:szCs w:val="22"/>
        </w:rPr>
      </w:pPr>
    </w:p>
    <w:p w14:paraId="6A79E34A" w14:textId="77777777" w:rsidR="004579B7" w:rsidRDefault="004579B7" w:rsidP="004579B7">
      <w:pPr>
        <w:pStyle w:val="SignCoverPageStart"/>
        <w:spacing w:before="0"/>
        <w:ind w:right="91"/>
        <w:rPr>
          <w:szCs w:val="22"/>
        </w:rPr>
      </w:pPr>
    </w:p>
    <w:p w14:paraId="5004ECD4" w14:textId="086A20D3" w:rsidR="004579B7" w:rsidRDefault="004579B7" w:rsidP="004579B7">
      <w:pPr>
        <w:pStyle w:val="SignCoverPageStart"/>
        <w:spacing w:before="0"/>
        <w:ind w:right="91"/>
        <w:rPr>
          <w:szCs w:val="22"/>
        </w:rPr>
      </w:pPr>
      <w:r w:rsidRPr="00B614B5">
        <w:rPr>
          <w:szCs w:val="22"/>
        </w:rPr>
        <w:t xml:space="preserve">Nikolai </w:t>
      </w:r>
      <w:proofErr w:type="spellStart"/>
      <w:r w:rsidRPr="00B614B5">
        <w:rPr>
          <w:szCs w:val="22"/>
        </w:rPr>
        <w:t>Tsyganov</w:t>
      </w:r>
      <w:proofErr w:type="spellEnd"/>
      <w:r w:rsidRPr="00B614B5">
        <w:rPr>
          <w:szCs w:val="22"/>
        </w:rPr>
        <w:t xml:space="preserve"> </w:t>
      </w:r>
    </w:p>
    <w:p w14:paraId="67FE6172" w14:textId="77777777" w:rsidR="004579B7" w:rsidRPr="00B614B5" w:rsidRDefault="004579B7" w:rsidP="004579B7">
      <w:pPr>
        <w:pStyle w:val="SignCoverPageStart"/>
        <w:spacing w:before="0"/>
        <w:ind w:right="91"/>
        <w:rPr>
          <w:szCs w:val="22"/>
        </w:rPr>
      </w:pPr>
      <w:r w:rsidRPr="00B614B5">
        <w:rPr>
          <w:szCs w:val="22"/>
        </w:rPr>
        <w:t xml:space="preserve">Assistant Secretary </w:t>
      </w:r>
    </w:p>
    <w:p w14:paraId="24ED49DA" w14:textId="77777777" w:rsidR="004579B7" w:rsidRPr="00B614B5" w:rsidRDefault="004579B7" w:rsidP="004579B7">
      <w:pPr>
        <w:pStyle w:val="SignCoverPageStart"/>
        <w:spacing w:before="0"/>
        <w:ind w:right="91"/>
        <w:rPr>
          <w:szCs w:val="22"/>
        </w:rPr>
      </w:pPr>
      <w:r w:rsidRPr="00B614B5">
        <w:rPr>
          <w:szCs w:val="22"/>
        </w:rPr>
        <w:t xml:space="preserve">Pricing and PBS Policy Branch </w:t>
      </w:r>
    </w:p>
    <w:p w14:paraId="3E36F834" w14:textId="77777777" w:rsidR="004579B7" w:rsidRPr="00B614B5" w:rsidRDefault="004579B7" w:rsidP="004579B7">
      <w:pPr>
        <w:pStyle w:val="SignCoverPageStart"/>
        <w:spacing w:before="0"/>
        <w:ind w:right="91"/>
        <w:rPr>
          <w:szCs w:val="22"/>
        </w:rPr>
      </w:pPr>
      <w:r w:rsidRPr="00B614B5">
        <w:rPr>
          <w:szCs w:val="22"/>
        </w:rPr>
        <w:t xml:space="preserve">Technology Assessment and Access Division </w:t>
      </w:r>
    </w:p>
    <w:p w14:paraId="3DAB8522" w14:textId="0DCD7D94" w:rsidR="005E317F" w:rsidRPr="004579B7" w:rsidRDefault="004579B7" w:rsidP="004579B7">
      <w:pPr>
        <w:pStyle w:val="SignCoverPageStart"/>
        <w:spacing w:before="0"/>
        <w:ind w:right="91"/>
        <w:rPr>
          <w:szCs w:val="22"/>
        </w:rPr>
      </w:pPr>
      <w:r w:rsidRPr="00B614B5">
        <w:rPr>
          <w:szCs w:val="22"/>
        </w:rPr>
        <w:t>Department of Health and Aged Care</w:t>
      </w:r>
    </w:p>
    <w:p w14:paraId="781F3DCB" w14:textId="5494DA07" w:rsidR="005E317F" w:rsidRPr="000D3FB9" w:rsidRDefault="005E317F" w:rsidP="005E317F">
      <w:pPr>
        <w:pStyle w:val="SignCoverPageEnd"/>
        <w:ind w:right="91"/>
        <w:rPr>
          <w:sz w:val="22"/>
        </w:rPr>
      </w:pPr>
    </w:p>
    <w:p w14:paraId="619289C8" w14:textId="77777777" w:rsidR="00B20990" w:rsidRDefault="00B20990" w:rsidP="00B20990"/>
    <w:p w14:paraId="4DBCB35E" w14:textId="77777777" w:rsidR="00B20990" w:rsidRDefault="00B20990" w:rsidP="00B20990">
      <w:pPr>
        <w:sectPr w:rsidR="00B20990" w:rsidSect="00B2099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5B3A04B3" w14:textId="77777777" w:rsidR="00B20990" w:rsidRDefault="00B20990" w:rsidP="00B20990">
      <w:pPr>
        <w:outlineLvl w:val="0"/>
        <w:rPr>
          <w:sz w:val="36"/>
        </w:rPr>
      </w:pPr>
      <w:r w:rsidRPr="007A1328">
        <w:rPr>
          <w:sz w:val="36"/>
        </w:rPr>
        <w:t>Contents</w:t>
      </w:r>
    </w:p>
    <w:bookmarkStart w:id="0" w:name="BKCheck15B_2"/>
    <w:bookmarkEnd w:id="0"/>
    <w:p w14:paraId="5BD321EA" w14:textId="77777777" w:rsidR="005E317F" w:rsidRDefault="00B20990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5E317F">
        <w:fldChar w:fldCharType="begin"/>
      </w:r>
      <w:r>
        <w:instrText xml:space="preserve"> TOC \o "1-9" </w:instrText>
      </w:r>
      <w:r w:rsidRPr="005E317F">
        <w:fldChar w:fldCharType="separate"/>
      </w:r>
      <w:r w:rsidR="005E317F">
        <w:rPr>
          <w:noProof/>
        </w:rPr>
        <w:t>1</w:t>
      </w:r>
      <w:r w:rsidR="005E317F">
        <w:rPr>
          <w:noProof/>
        </w:rPr>
        <w:tab/>
        <w:t>Name</w:t>
      </w:r>
      <w:r w:rsidR="005E317F" w:rsidRPr="005E317F">
        <w:rPr>
          <w:noProof/>
          <w:sz w:val="20"/>
        </w:rPr>
        <w:tab/>
      </w:r>
      <w:r w:rsidR="005E317F" w:rsidRPr="005E317F">
        <w:rPr>
          <w:noProof/>
          <w:sz w:val="20"/>
        </w:rPr>
        <w:fldChar w:fldCharType="begin"/>
      </w:r>
      <w:r w:rsidR="005E317F" w:rsidRPr="005E317F">
        <w:rPr>
          <w:noProof/>
          <w:sz w:val="20"/>
        </w:rPr>
        <w:instrText xml:space="preserve"> PAGEREF _Toc478567687 \h </w:instrText>
      </w:r>
      <w:r w:rsidR="005E317F" w:rsidRPr="005E317F">
        <w:rPr>
          <w:noProof/>
          <w:sz w:val="20"/>
        </w:rPr>
      </w:r>
      <w:r w:rsidR="005E317F" w:rsidRPr="005E317F">
        <w:rPr>
          <w:noProof/>
          <w:sz w:val="20"/>
        </w:rPr>
        <w:fldChar w:fldCharType="separate"/>
      </w:r>
      <w:r w:rsidR="005E317F">
        <w:rPr>
          <w:noProof/>
          <w:sz w:val="20"/>
        </w:rPr>
        <w:t>1</w:t>
      </w:r>
      <w:r w:rsidR="005E317F" w:rsidRPr="005E317F">
        <w:rPr>
          <w:noProof/>
          <w:sz w:val="20"/>
        </w:rPr>
        <w:fldChar w:fldCharType="end"/>
      </w:r>
    </w:p>
    <w:p w14:paraId="4DC8F482" w14:textId="77777777" w:rsidR="005E317F" w:rsidRDefault="005E317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5E317F">
        <w:rPr>
          <w:noProof/>
          <w:sz w:val="20"/>
        </w:rPr>
        <w:tab/>
      </w:r>
      <w:r w:rsidRPr="005E317F">
        <w:rPr>
          <w:noProof/>
          <w:sz w:val="20"/>
        </w:rPr>
        <w:fldChar w:fldCharType="begin"/>
      </w:r>
      <w:r w:rsidRPr="005E317F">
        <w:rPr>
          <w:noProof/>
          <w:sz w:val="20"/>
        </w:rPr>
        <w:instrText xml:space="preserve"> PAGEREF _Toc478567688 \h </w:instrText>
      </w:r>
      <w:r w:rsidRPr="005E317F">
        <w:rPr>
          <w:noProof/>
          <w:sz w:val="20"/>
        </w:rPr>
      </w:r>
      <w:r w:rsidRPr="005E317F">
        <w:rPr>
          <w:noProof/>
          <w:sz w:val="20"/>
        </w:rPr>
        <w:fldChar w:fldCharType="separate"/>
      </w:r>
      <w:r>
        <w:rPr>
          <w:noProof/>
          <w:sz w:val="20"/>
        </w:rPr>
        <w:t>1</w:t>
      </w:r>
      <w:r w:rsidRPr="005E317F">
        <w:rPr>
          <w:noProof/>
          <w:sz w:val="20"/>
        </w:rPr>
        <w:fldChar w:fldCharType="end"/>
      </w:r>
    </w:p>
    <w:p w14:paraId="31590BA6" w14:textId="77777777" w:rsidR="005E317F" w:rsidRDefault="005E317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5E317F">
        <w:rPr>
          <w:noProof/>
          <w:sz w:val="20"/>
        </w:rPr>
        <w:tab/>
      </w:r>
      <w:r w:rsidRPr="005E317F">
        <w:rPr>
          <w:noProof/>
          <w:sz w:val="20"/>
        </w:rPr>
        <w:fldChar w:fldCharType="begin"/>
      </w:r>
      <w:r w:rsidRPr="005E317F">
        <w:rPr>
          <w:noProof/>
          <w:sz w:val="20"/>
        </w:rPr>
        <w:instrText xml:space="preserve"> PAGEREF _Toc478567689 \h </w:instrText>
      </w:r>
      <w:r w:rsidRPr="005E317F">
        <w:rPr>
          <w:noProof/>
          <w:sz w:val="20"/>
        </w:rPr>
      </w:r>
      <w:r w:rsidRPr="005E317F">
        <w:rPr>
          <w:noProof/>
          <w:sz w:val="20"/>
        </w:rPr>
        <w:fldChar w:fldCharType="separate"/>
      </w:r>
      <w:r>
        <w:rPr>
          <w:noProof/>
          <w:sz w:val="20"/>
        </w:rPr>
        <w:t>1</w:t>
      </w:r>
      <w:r w:rsidRPr="005E317F">
        <w:rPr>
          <w:noProof/>
          <w:sz w:val="20"/>
        </w:rPr>
        <w:fldChar w:fldCharType="end"/>
      </w:r>
    </w:p>
    <w:p w14:paraId="4020B2C6" w14:textId="77777777" w:rsidR="005E317F" w:rsidRDefault="005E317F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  <w:t>Schedules</w:t>
      </w:r>
      <w:r w:rsidRPr="005E317F">
        <w:rPr>
          <w:noProof/>
          <w:sz w:val="20"/>
        </w:rPr>
        <w:tab/>
      </w:r>
      <w:r w:rsidRPr="005E317F">
        <w:rPr>
          <w:noProof/>
          <w:sz w:val="20"/>
        </w:rPr>
        <w:fldChar w:fldCharType="begin"/>
      </w:r>
      <w:r w:rsidRPr="005E317F">
        <w:rPr>
          <w:noProof/>
          <w:sz w:val="20"/>
        </w:rPr>
        <w:instrText xml:space="preserve"> PAGEREF _Toc478567690 \h </w:instrText>
      </w:r>
      <w:r w:rsidRPr="005E317F">
        <w:rPr>
          <w:noProof/>
          <w:sz w:val="20"/>
        </w:rPr>
      </w:r>
      <w:r w:rsidRPr="005E317F">
        <w:rPr>
          <w:noProof/>
          <w:sz w:val="20"/>
        </w:rPr>
        <w:fldChar w:fldCharType="separate"/>
      </w:r>
      <w:r>
        <w:rPr>
          <w:noProof/>
          <w:sz w:val="20"/>
        </w:rPr>
        <w:t>1</w:t>
      </w:r>
      <w:r w:rsidRPr="005E317F">
        <w:rPr>
          <w:noProof/>
          <w:sz w:val="20"/>
        </w:rPr>
        <w:fldChar w:fldCharType="end"/>
      </w:r>
    </w:p>
    <w:p w14:paraId="41773D1B" w14:textId="77777777" w:rsidR="005E317F" w:rsidRDefault="005E317F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 w:rsidRPr="005E317F">
        <w:rPr>
          <w:b w:val="0"/>
          <w:noProof/>
          <w:sz w:val="20"/>
        </w:rPr>
        <w:tab/>
      </w:r>
      <w:r w:rsidRPr="005E317F">
        <w:rPr>
          <w:b w:val="0"/>
          <w:noProof/>
          <w:sz w:val="20"/>
        </w:rPr>
        <w:fldChar w:fldCharType="begin"/>
      </w:r>
      <w:r w:rsidRPr="005E317F">
        <w:rPr>
          <w:b w:val="0"/>
          <w:noProof/>
          <w:sz w:val="20"/>
        </w:rPr>
        <w:instrText xml:space="preserve"> PAGEREF _Toc478567691 \h </w:instrText>
      </w:r>
      <w:r w:rsidRPr="005E317F">
        <w:rPr>
          <w:b w:val="0"/>
          <w:noProof/>
          <w:sz w:val="20"/>
        </w:rPr>
      </w:r>
      <w:r w:rsidRPr="005E317F">
        <w:rPr>
          <w:b w:val="0"/>
          <w:noProof/>
          <w:sz w:val="20"/>
        </w:rPr>
        <w:fldChar w:fldCharType="separate"/>
      </w:r>
      <w:r>
        <w:rPr>
          <w:b w:val="0"/>
          <w:noProof/>
          <w:sz w:val="20"/>
        </w:rPr>
        <w:t>2</w:t>
      </w:r>
      <w:r w:rsidRPr="005E317F">
        <w:rPr>
          <w:b w:val="0"/>
          <w:noProof/>
          <w:sz w:val="20"/>
        </w:rPr>
        <w:fldChar w:fldCharType="end"/>
      </w:r>
    </w:p>
    <w:p w14:paraId="571DA3DE" w14:textId="4452A6F6" w:rsidR="004579B7" w:rsidRPr="004579B7" w:rsidRDefault="00B20990" w:rsidP="004579B7">
      <w:pPr>
        <w:ind w:left="720"/>
        <w:rPr>
          <w:i/>
          <w:iCs/>
          <w:sz w:val="20"/>
        </w:rPr>
      </w:pPr>
      <w:r w:rsidRPr="005E317F">
        <w:rPr>
          <w:rFonts w:cs="Times New Roman"/>
          <w:sz w:val="20"/>
        </w:rPr>
        <w:fldChar w:fldCharType="end"/>
      </w:r>
      <w:r w:rsidR="004579B7" w:rsidRPr="004579B7">
        <w:rPr>
          <w:i/>
          <w:iCs/>
          <w:sz w:val="20"/>
        </w:rPr>
        <w:t>National Health (Pharmaceutical Benefits) (Pharmacist Substitution of Medicines without Prescription during Shortages) Determination 2021</w:t>
      </w:r>
    </w:p>
    <w:p w14:paraId="20DB1FE1" w14:textId="77777777" w:rsidR="00B20990" w:rsidRDefault="00B20990" w:rsidP="00B20990">
      <w:pPr>
        <w:sectPr w:rsidR="00B20990" w:rsidSect="00C160A1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1162CF56" w14:textId="77777777" w:rsidR="005E317F" w:rsidRPr="009C2562" w:rsidRDefault="005E317F" w:rsidP="005E317F">
      <w:pPr>
        <w:pStyle w:val="ActHead5"/>
      </w:pPr>
      <w:bookmarkStart w:id="1" w:name="_Toc478567687"/>
      <w:proofErr w:type="gramStart"/>
      <w:r w:rsidRPr="009C2562">
        <w:rPr>
          <w:rStyle w:val="CharSectno"/>
        </w:rPr>
        <w:t>1</w:t>
      </w:r>
      <w:r w:rsidRPr="009C2562">
        <w:t xml:space="preserve">  Name</w:t>
      </w:r>
      <w:bookmarkEnd w:id="1"/>
      <w:proofErr w:type="gramEnd"/>
    </w:p>
    <w:p w14:paraId="70F18B70" w14:textId="74216D1C" w:rsidR="004579B7" w:rsidRDefault="004579B7" w:rsidP="004579B7">
      <w:pPr>
        <w:numPr>
          <w:ilvl w:val="0"/>
          <w:numId w:val="14"/>
        </w:numPr>
        <w:spacing w:after="207" w:line="239" w:lineRule="auto"/>
        <w:ind w:right="42" w:hanging="370"/>
      </w:pPr>
      <w:r>
        <w:rPr>
          <w:rFonts w:eastAsia="Times New Roman" w:cs="Times New Roman"/>
        </w:rPr>
        <w:t xml:space="preserve">This instrument is the </w:t>
      </w:r>
      <w:r>
        <w:rPr>
          <w:rFonts w:eastAsia="Times New Roman" w:cs="Times New Roman"/>
          <w:i/>
        </w:rPr>
        <w:t>National Health (Pharmaceutical Benefits) (Pharmacist Substitution of Medicines without Prescription during Shortages) Amendment (No. </w:t>
      </w:r>
      <w:r w:rsidR="003571EA">
        <w:rPr>
          <w:rFonts w:eastAsia="Times New Roman" w:cs="Times New Roman"/>
          <w:i/>
        </w:rPr>
        <w:t>2</w:t>
      </w:r>
      <w:r>
        <w:rPr>
          <w:rFonts w:eastAsia="Times New Roman" w:cs="Times New Roman"/>
          <w:i/>
        </w:rPr>
        <w:t>) Determination 202</w:t>
      </w:r>
      <w:r w:rsidR="004B357C">
        <w:rPr>
          <w:rFonts w:eastAsia="Times New Roman" w:cs="Times New Roman"/>
          <w:i/>
        </w:rPr>
        <w:t>4</w:t>
      </w:r>
      <w:r>
        <w:rPr>
          <w:rFonts w:eastAsia="Times New Roman" w:cs="Times New Roman"/>
        </w:rPr>
        <w:t>.</w:t>
      </w:r>
    </w:p>
    <w:p w14:paraId="16B8CC7E" w14:textId="5EE71814" w:rsidR="005E317F" w:rsidRDefault="004579B7" w:rsidP="004579B7">
      <w:pPr>
        <w:numPr>
          <w:ilvl w:val="0"/>
          <w:numId w:val="14"/>
        </w:numPr>
        <w:spacing w:after="292" w:line="248" w:lineRule="auto"/>
        <w:ind w:right="42" w:hanging="370"/>
      </w:pPr>
      <w:r>
        <w:rPr>
          <w:rFonts w:eastAsia="Times New Roman" w:cs="Times New Roman"/>
        </w:rPr>
        <w:t xml:space="preserve">This instrument may also be cited as PB </w:t>
      </w:r>
      <w:r w:rsidR="00062C27">
        <w:rPr>
          <w:rFonts w:eastAsia="Times New Roman" w:cs="Times New Roman"/>
        </w:rPr>
        <w:t>13</w:t>
      </w:r>
      <w:r>
        <w:rPr>
          <w:rFonts w:eastAsia="Times New Roman" w:cs="Times New Roman"/>
        </w:rPr>
        <w:t xml:space="preserve"> of 202</w:t>
      </w:r>
      <w:r w:rsidR="004B357C">
        <w:rPr>
          <w:rFonts w:eastAsia="Times New Roman" w:cs="Times New Roman"/>
        </w:rPr>
        <w:t>4</w:t>
      </w:r>
      <w:r>
        <w:rPr>
          <w:rFonts w:eastAsia="Times New Roman" w:cs="Times New Roman"/>
        </w:rPr>
        <w:t>.</w:t>
      </w:r>
    </w:p>
    <w:p w14:paraId="4A89C4BB" w14:textId="77777777" w:rsidR="005E317F" w:rsidRDefault="005E317F" w:rsidP="005E317F">
      <w:pPr>
        <w:pStyle w:val="ActHead5"/>
      </w:pPr>
      <w:bookmarkStart w:id="2" w:name="_Toc478567688"/>
      <w:proofErr w:type="gramStart"/>
      <w:r w:rsidRPr="009C2562">
        <w:rPr>
          <w:rStyle w:val="CharSectno"/>
        </w:rPr>
        <w:t>2</w:t>
      </w:r>
      <w:r w:rsidRPr="009C2562">
        <w:t xml:space="preserve">  Commencement</w:t>
      </w:r>
      <w:bookmarkEnd w:id="2"/>
      <w:proofErr w:type="gramEnd"/>
    </w:p>
    <w:p w14:paraId="24C48E65" w14:textId="5794CDB4" w:rsidR="004579B7" w:rsidRDefault="004579B7" w:rsidP="004579B7">
      <w:pPr>
        <w:numPr>
          <w:ilvl w:val="0"/>
          <w:numId w:val="15"/>
        </w:numPr>
        <w:spacing w:after="38" w:line="248" w:lineRule="auto"/>
        <w:ind w:right="39" w:hanging="370"/>
      </w:pPr>
      <w:r>
        <w:rPr>
          <w:rFonts w:eastAsia="Times New Roman" w:cs="Times New Roman"/>
        </w:rPr>
        <w:t xml:space="preserve">Each provision of this instrument specified in column 1 of the table commences, or is taken to have commenced, in accordance with column 2 of the table. Any other statement in column 2 has effect according to its terms. </w:t>
      </w:r>
    </w:p>
    <w:p w14:paraId="23978E69" w14:textId="77777777" w:rsidR="004579B7" w:rsidRDefault="004579B7" w:rsidP="004579B7">
      <w:r>
        <w:rPr>
          <w:rFonts w:eastAsia="Times New Roman" w:cs="Times New Roman"/>
          <w:sz w:val="20"/>
        </w:rPr>
        <w:t xml:space="preserve"> </w:t>
      </w:r>
    </w:p>
    <w:tbl>
      <w:tblPr>
        <w:tblStyle w:val="TableGrid0"/>
        <w:tblW w:w="8380" w:type="dxa"/>
        <w:tblInd w:w="-14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CellMar>
          <w:top w:w="129" w:type="dxa"/>
          <w:bottom w:w="7" w:type="dxa"/>
          <w:right w:w="115" w:type="dxa"/>
        </w:tblCellMar>
        <w:tblLook w:val="04A0" w:firstRow="1" w:lastRow="0" w:firstColumn="1" w:lastColumn="0" w:noHBand="0" w:noVBand="1"/>
      </w:tblPr>
      <w:tblGrid>
        <w:gridCol w:w="2249"/>
        <w:gridCol w:w="4393"/>
        <w:gridCol w:w="1738"/>
      </w:tblGrid>
      <w:tr w:rsidR="004579B7" w14:paraId="63501D1A" w14:textId="77777777" w:rsidTr="007F2355">
        <w:trPr>
          <w:trHeight w:val="132"/>
        </w:trPr>
        <w:tc>
          <w:tcPr>
            <w:tcW w:w="6642" w:type="dxa"/>
            <w:gridSpan w:val="2"/>
            <w:vAlign w:val="bottom"/>
          </w:tcPr>
          <w:p w14:paraId="083F2432" w14:textId="77777777" w:rsidR="004579B7" w:rsidRDefault="004579B7" w:rsidP="007F2355">
            <w:pPr>
              <w:ind w:left="120"/>
              <w:contextualSpacing/>
            </w:pPr>
            <w:r>
              <w:rPr>
                <w:rFonts w:ascii="Times New Roman" w:eastAsia="Times New Roman" w:hAnsi="Times New Roman" w:cs="Times New Roman"/>
                <w:b/>
                <w:sz w:val="20"/>
                <w:u w:val="single" w:color="000000"/>
              </w:rPr>
              <w:t>Commencement inform</w:t>
            </w:r>
            <w:r w:rsidRPr="003625AA"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 xml:space="preserve">ation </w:t>
            </w:r>
          </w:p>
        </w:tc>
        <w:tc>
          <w:tcPr>
            <w:tcW w:w="1738" w:type="dxa"/>
          </w:tcPr>
          <w:p w14:paraId="795C41AA" w14:textId="77777777" w:rsidR="004579B7" w:rsidRDefault="004579B7" w:rsidP="007F2355">
            <w:pPr>
              <w:contextualSpacing/>
            </w:pPr>
          </w:p>
        </w:tc>
      </w:tr>
      <w:tr w:rsidR="004579B7" w14:paraId="7A8553FE" w14:textId="77777777" w:rsidTr="007F2355">
        <w:trPr>
          <w:trHeight w:val="21"/>
        </w:trPr>
        <w:tc>
          <w:tcPr>
            <w:tcW w:w="2249" w:type="dxa"/>
            <w:vAlign w:val="bottom"/>
          </w:tcPr>
          <w:p w14:paraId="13796283" w14:textId="77777777" w:rsidR="004579B7" w:rsidRDefault="004579B7" w:rsidP="007F2355">
            <w:pPr>
              <w:ind w:left="12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Column 1 </w:t>
            </w:r>
          </w:p>
        </w:tc>
        <w:tc>
          <w:tcPr>
            <w:tcW w:w="4393" w:type="dxa"/>
            <w:vAlign w:val="bottom"/>
          </w:tcPr>
          <w:p w14:paraId="32C4FCEE" w14:textId="77777777" w:rsidR="004579B7" w:rsidRDefault="004579B7" w:rsidP="007F2355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Column 2 </w:t>
            </w:r>
          </w:p>
        </w:tc>
        <w:tc>
          <w:tcPr>
            <w:tcW w:w="1738" w:type="dxa"/>
            <w:vAlign w:val="bottom"/>
          </w:tcPr>
          <w:p w14:paraId="4A27F8EC" w14:textId="77777777" w:rsidR="004579B7" w:rsidRDefault="004579B7" w:rsidP="007F2355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Column 3 </w:t>
            </w:r>
          </w:p>
        </w:tc>
      </w:tr>
      <w:tr w:rsidR="004579B7" w14:paraId="4366775F" w14:textId="77777777" w:rsidTr="007F2355">
        <w:trPr>
          <w:trHeight w:val="16"/>
        </w:trPr>
        <w:tc>
          <w:tcPr>
            <w:tcW w:w="2249" w:type="dxa"/>
            <w:vAlign w:val="bottom"/>
          </w:tcPr>
          <w:p w14:paraId="67F42471" w14:textId="77777777" w:rsidR="004579B7" w:rsidRDefault="004579B7" w:rsidP="007F2355">
            <w:pPr>
              <w:ind w:left="120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Provisions </w:t>
            </w:r>
          </w:p>
        </w:tc>
        <w:tc>
          <w:tcPr>
            <w:tcW w:w="4393" w:type="dxa"/>
            <w:vAlign w:val="bottom"/>
          </w:tcPr>
          <w:p w14:paraId="1C26F5EB" w14:textId="77777777" w:rsidR="004579B7" w:rsidRDefault="004579B7" w:rsidP="007F2355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Commencement </w:t>
            </w:r>
          </w:p>
        </w:tc>
        <w:tc>
          <w:tcPr>
            <w:tcW w:w="1738" w:type="dxa"/>
            <w:vAlign w:val="bottom"/>
          </w:tcPr>
          <w:p w14:paraId="1DB4FD4F" w14:textId="77777777" w:rsidR="004579B7" w:rsidRDefault="004579B7" w:rsidP="007F2355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Date/Details </w:t>
            </w:r>
          </w:p>
        </w:tc>
      </w:tr>
      <w:tr w:rsidR="004579B7" w14:paraId="069E8E1B" w14:textId="77777777" w:rsidTr="007F2355">
        <w:trPr>
          <w:trHeight w:val="571"/>
        </w:trPr>
        <w:tc>
          <w:tcPr>
            <w:tcW w:w="2249" w:type="dxa"/>
          </w:tcPr>
          <w:p w14:paraId="4CFE4FC7" w14:textId="77777777" w:rsidR="004579B7" w:rsidRDefault="004579B7" w:rsidP="007F2355">
            <w:pPr>
              <w:ind w:left="120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1.  The whole of this instrument </w:t>
            </w:r>
          </w:p>
        </w:tc>
        <w:tc>
          <w:tcPr>
            <w:tcW w:w="4393" w:type="dxa"/>
          </w:tcPr>
          <w:p w14:paraId="53475E15" w14:textId="7BD2C696" w:rsidR="004579B7" w:rsidRPr="00081057" w:rsidRDefault="00CF5BF0" w:rsidP="007F2355">
            <w:pPr>
              <w:rPr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  <w:r w:rsidR="006F0EC5">
              <w:rPr>
                <w:rFonts w:ascii="Times New Roman" w:eastAsia="Times New Roman" w:hAnsi="Times New Roman" w:cs="Times New Roman"/>
                <w:sz w:val="20"/>
              </w:rPr>
              <w:t>9</w:t>
            </w:r>
            <w:r w:rsidR="004579B7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4A1B7B">
              <w:rPr>
                <w:rFonts w:ascii="Times New Roman" w:eastAsia="Times New Roman" w:hAnsi="Times New Roman" w:cs="Times New Roman"/>
                <w:sz w:val="20"/>
              </w:rPr>
              <w:t>February</w:t>
            </w:r>
            <w:r w:rsidR="004579B7">
              <w:rPr>
                <w:rFonts w:ascii="Times New Roman" w:eastAsia="Times New Roman" w:hAnsi="Times New Roman" w:cs="Times New Roman"/>
                <w:sz w:val="20"/>
              </w:rPr>
              <w:t xml:space="preserve"> 202</w:t>
            </w:r>
            <w:r w:rsidR="004A1B7B">
              <w:rPr>
                <w:rFonts w:ascii="Times New Roman" w:eastAsia="Times New Roman" w:hAnsi="Times New Roman" w:cs="Times New Roman"/>
                <w:sz w:val="20"/>
              </w:rPr>
              <w:t>4</w:t>
            </w:r>
          </w:p>
        </w:tc>
        <w:tc>
          <w:tcPr>
            <w:tcW w:w="1738" w:type="dxa"/>
          </w:tcPr>
          <w:p w14:paraId="73F12ED5" w14:textId="15E4DAA0" w:rsidR="004579B7" w:rsidRPr="00081057" w:rsidRDefault="00CF5BF0" w:rsidP="007F2355">
            <w:pPr>
              <w:rPr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2</w:t>
            </w:r>
            <w:r w:rsidR="006F0EC5">
              <w:rPr>
                <w:rFonts w:ascii="Times New Roman" w:eastAsia="Times New Roman" w:hAnsi="Times New Roman" w:cs="Times New Roman"/>
                <w:sz w:val="20"/>
              </w:rPr>
              <w:t>9</w:t>
            </w:r>
            <w:r w:rsidR="004579B7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4A1B7B">
              <w:rPr>
                <w:rFonts w:ascii="Times New Roman" w:eastAsia="Times New Roman" w:hAnsi="Times New Roman" w:cs="Times New Roman"/>
                <w:sz w:val="20"/>
              </w:rPr>
              <w:t>February</w:t>
            </w:r>
            <w:r w:rsidR="004579B7">
              <w:rPr>
                <w:rFonts w:ascii="Times New Roman" w:eastAsia="Times New Roman" w:hAnsi="Times New Roman" w:cs="Times New Roman"/>
                <w:sz w:val="20"/>
              </w:rPr>
              <w:t xml:space="preserve"> 202</w:t>
            </w:r>
            <w:r w:rsidR="004A1B7B">
              <w:rPr>
                <w:rFonts w:ascii="Times New Roman" w:eastAsia="Times New Roman" w:hAnsi="Times New Roman" w:cs="Times New Roman"/>
                <w:sz w:val="20"/>
              </w:rPr>
              <w:t>4</w:t>
            </w:r>
          </w:p>
        </w:tc>
      </w:tr>
    </w:tbl>
    <w:p w14:paraId="0BBE4481" w14:textId="77777777" w:rsidR="004579B7" w:rsidRDefault="004579B7" w:rsidP="004579B7">
      <w:pPr>
        <w:spacing w:after="239" w:line="243" w:lineRule="auto"/>
        <w:ind w:left="1986" w:right="152" w:hanging="853"/>
      </w:pPr>
      <w:r>
        <w:rPr>
          <w:rFonts w:eastAsia="Times New Roman" w:cs="Times New Roman"/>
          <w:sz w:val="18"/>
        </w:rPr>
        <w:t xml:space="preserve">Note: This table relates only to the provisions of this instrument as originally made. It will not be amended to deal with any later amendments of this instrument. </w:t>
      </w:r>
    </w:p>
    <w:p w14:paraId="1D56C02A" w14:textId="77777777" w:rsidR="004579B7" w:rsidRDefault="004579B7" w:rsidP="004579B7">
      <w:pPr>
        <w:numPr>
          <w:ilvl w:val="0"/>
          <w:numId w:val="15"/>
        </w:numPr>
        <w:spacing w:after="10" w:line="248" w:lineRule="auto"/>
        <w:ind w:right="39" w:hanging="370"/>
      </w:pPr>
      <w:r>
        <w:rPr>
          <w:rFonts w:eastAsia="Times New Roman" w:cs="Times New Roman"/>
        </w:rPr>
        <w:t xml:space="preserve">Any information in column 3 of the table is not part of this instrument. </w:t>
      </w:r>
    </w:p>
    <w:p w14:paraId="224D144D" w14:textId="67E08F9B" w:rsidR="005E317F" w:rsidRPr="00232984" w:rsidRDefault="004579B7" w:rsidP="004579B7">
      <w:pPr>
        <w:spacing w:after="290" w:line="248" w:lineRule="auto"/>
        <w:ind w:left="1090" w:right="39" w:hanging="10"/>
      </w:pPr>
      <w:r>
        <w:rPr>
          <w:rFonts w:eastAsia="Times New Roman" w:cs="Times New Roman"/>
        </w:rPr>
        <w:t xml:space="preserve">Information may be inserted in this column, or information in it may be edited, in any published version of this instrument. </w:t>
      </w:r>
    </w:p>
    <w:p w14:paraId="021083B3" w14:textId="77777777" w:rsidR="005E317F" w:rsidRPr="009C2562" w:rsidRDefault="005E317F" w:rsidP="005E317F">
      <w:pPr>
        <w:pStyle w:val="ActHead5"/>
      </w:pPr>
      <w:bookmarkStart w:id="3" w:name="_Toc478567689"/>
      <w:proofErr w:type="gramStart"/>
      <w:r w:rsidRPr="009C2562">
        <w:rPr>
          <w:rStyle w:val="CharSectno"/>
        </w:rPr>
        <w:t>3</w:t>
      </w:r>
      <w:r w:rsidRPr="009C2562">
        <w:t xml:space="preserve">  Authority</w:t>
      </w:r>
      <w:bookmarkEnd w:id="3"/>
      <w:proofErr w:type="gramEnd"/>
    </w:p>
    <w:p w14:paraId="4E992692" w14:textId="79AA5F6B" w:rsidR="005E317F" w:rsidRPr="009C2562" w:rsidRDefault="005E317F" w:rsidP="005E317F">
      <w:pPr>
        <w:pStyle w:val="subsection"/>
      </w:pPr>
      <w:r w:rsidRPr="009C2562">
        <w:tab/>
      </w:r>
      <w:r w:rsidRPr="009C2562">
        <w:tab/>
      </w:r>
      <w:r w:rsidR="004579B7">
        <w:t>This instrument is made under subsection 89</w:t>
      </w:r>
      <w:proofErr w:type="gramStart"/>
      <w:r w:rsidR="004579B7">
        <w:t>A(</w:t>
      </w:r>
      <w:proofErr w:type="gramEnd"/>
      <w:r w:rsidR="004579B7">
        <w:t xml:space="preserve">3) of the </w:t>
      </w:r>
      <w:r w:rsidR="004579B7">
        <w:rPr>
          <w:i/>
        </w:rPr>
        <w:t>National Health Act 1953</w:t>
      </w:r>
      <w:r w:rsidR="004579B7">
        <w:t>.</w:t>
      </w:r>
    </w:p>
    <w:p w14:paraId="64697FE3" w14:textId="77777777" w:rsidR="005E317F" w:rsidRPr="006065DA" w:rsidRDefault="005E317F" w:rsidP="005E317F">
      <w:pPr>
        <w:pStyle w:val="ActHead5"/>
      </w:pPr>
      <w:bookmarkStart w:id="4" w:name="_Toc478567690"/>
      <w:proofErr w:type="gramStart"/>
      <w:r w:rsidRPr="006065DA">
        <w:t>4  Schedules</w:t>
      </w:r>
      <w:bookmarkEnd w:id="4"/>
      <w:proofErr w:type="gramEnd"/>
    </w:p>
    <w:p w14:paraId="3E5C17EF" w14:textId="42673898" w:rsidR="005E317F" w:rsidRDefault="005E317F" w:rsidP="005E317F">
      <w:pPr>
        <w:pStyle w:val="subsection"/>
      </w:pPr>
      <w:r w:rsidRPr="006065DA">
        <w:tab/>
      </w:r>
      <w:r w:rsidRPr="006065DA">
        <w:tab/>
      </w:r>
      <w:r w:rsidR="004579B7"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6E0EF7F3" w14:textId="77777777" w:rsidR="005E317F" w:rsidRDefault="005E317F" w:rsidP="005E317F">
      <w:pPr>
        <w:pStyle w:val="ActHead6"/>
        <w:pageBreakBefore/>
      </w:pPr>
      <w:bookmarkStart w:id="5" w:name="_Toc478567691"/>
      <w:r w:rsidRPr="00DB64FC">
        <w:rPr>
          <w:rStyle w:val="CharAmSchNo"/>
        </w:rPr>
        <w:t>Schedule 1</w:t>
      </w:r>
      <w:r>
        <w:t>—</w:t>
      </w:r>
      <w:r w:rsidRPr="00DB64FC">
        <w:rPr>
          <w:rStyle w:val="CharAmSchText"/>
        </w:rPr>
        <w:t>Amendments</w:t>
      </w:r>
      <w:bookmarkEnd w:id="5"/>
    </w:p>
    <w:p w14:paraId="3744EA34" w14:textId="77777777" w:rsidR="004579B7" w:rsidRDefault="004579B7" w:rsidP="004579B7">
      <w:pPr>
        <w:spacing w:after="13" w:line="248" w:lineRule="auto"/>
      </w:pPr>
      <w:r>
        <w:rPr>
          <w:rFonts w:eastAsia="Times New Roman" w:cs="Times New Roman"/>
          <w:b/>
          <w:i/>
          <w:sz w:val="28"/>
        </w:rPr>
        <w:t xml:space="preserve">National Health (Pharmaceutical Benefits) (Pharmacist Substitution of </w:t>
      </w:r>
    </w:p>
    <w:p w14:paraId="69D9ABBF" w14:textId="77777777" w:rsidR="004579B7" w:rsidRDefault="004579B7" w:rsidP="004579B7">
      <w:pPr>
        <w:spacing w:after="172" w:line="248" w:lineRule="auto"/>
      </w:pPr>
      <w:r>
        <w:rPr>
          <w:rFonts w:eastAsia="Times New Roman" w:cs="Times New Roman"/>
          <w:b/>
          <w:i/>
          <w:sz w:val="28"/>
        </w:rPr>
        <w:t>Medicines without Prescription during Shortages) Determination 2021</w:t>
      </w:r>
    </w:p>
    <w:p w14:paraId="0E4ECF70" w14:textId="09D655B6" w:rsidR="005E317F" w:rsidRDefault="004579B7" w:rsidP="005E317F">
      <w:pPr>
        <w:pStyle w:val="ItemHead"/>
        <w:rPr>
          <w:rFonts w:eastAsia="Arial" w:cs="Arial"/>
          <w:szCs w:val="24"/>
        </w:rPr>
      </w:pPr>
      <w:proofErr w:type="gramStart"/>
      <w:r>
        <w:rPr>
          <w:rFonts w:eastAsia="Arial" w:cs="Arial"/>
        </w:rPr>
        <w:t xml:space="preserve">1  </w:t>
      </w:r>
      <w:r w:rsidRPr="002F17FD">
        <w:rPr>
          <w:rFonts w:eastAsia="Arial" w:cs="Arial"/>
          <w:szCs w:val="24"/>
        </w:rPr>
        <w:t>Subsection</w:t>
      </w:r>
      <w:proofErr w:type="gramEnd"/>
      <w:r w:rsidRPr="002F17FD">
        <w:rPr>
          <w:rFonts w:eastAsia="Arial" w:cs="Arial"/>
          <w:szCs w:val="24"/>
        </w:rPr>
        <w:t xml:space="preserve"> 5(8)</w:t>
      </w:r>
    </w:p>
    <w:p w14:paraId="283A6407" w14:textId="77777777" w:rsidR="00471261" w:rsidRPr="00471261" w:rsidRDefault="00471261" w:rsidP="00062C27">
      <w:pPr>
        <w:pStyle w:val="Item"/>
        <w:rPr>
          <w:rFonts w:eastAsia="Arial"/>
        </w:rPr>
      </w:pPr>
    </w:p>
    <w:p w14:paraId="2F9CB70D" w14:textId="3D49A80D" w:rsidR="00471261" w:rsidRPr="00471261" w:rsidRDefault="00471261" w:rsidP="00062C27">
      <w:pPr>
        <w:pStyle w:val="Item"/>
        <w:ind w:left="0"/>
        <w:rPr>
          <w:rFonts w:eastAsia="Arial"/>
        </w:rPr>
      </w:pPr>
      <w:r>
        <w:rPr>
          <w:rFonts w:eastAsia="Arial"/>
        </w:rPr>
        <w:t>Repeal the table, substitute:</w:t>
      </w:r>
    </w:p>
    <w:tbl>
      <w:tblPr>
        <w:tblW w:w="878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6"/>
        <w:gridCol w:w="3704"/>
        <w:gridCol w:w="4469"/>
      </w:tblGrid>
      <w:tr w:rsidR="00EC5FAA" w:rsidRPr="00EC5FAA" w14:paraId="16BDEC3E" w14:textId="77777777" w:rsidTr="001B6BCA">
        <w:tc>
          <w:tcPr>
            <w:tcW w:w="8789" w:type="dxa"/>
            <w:gridSpan w:val="3"/>
            <w:tcBorders>
              <w:top w:val="single" w:sz="12" w:space="0" w:color="000000"/>
              <w:bottom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68A63B" w14:textId="77777777" w:rsidR="00EC5FAA" w:rsidRPr="00EC5FAA" w:rsidRDefault="00EC5FAA" w:rsidP="00EC5FAA">
            <w:pPr>
              <w:spacing w:before="60" w:line="240" w:lineRule="auto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EC5FAA">
              <w:rPr>
                <w:rFonts w:eastAsia="Times New Roman" w:cs="Times New Roman"/>
                <w:b/>
                <w:bCs/>
                <w:color w:val="000000"/>
                <w:sz w:val="20"/>
                <w:lang w:eastAsia="en-AU"/>
              </w:rPr>
              <w:t>Prescribed and substitute pharmaceutical benefits</w:t>
            </w:r>
          </w:p>
        </w:tc>
      </w:tr>
      <w:tr w:rsidR="00EC5FAA" w:rsidRPr="00EC5FAA" w14:paraId="2B51311F" w14:textId="77777777" w:rsidTr="001B6BCA">
        <w:tc>
          <w:tcPr>
            <w:tcW w:w="616" w:type="dxa"/>
            <w:tcBorders>
              <w:bottom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1CD2F4" w14:textId="77777777" w:rsidR="00EC5FAA" w:rsidRPr="00EC5FAA" w:rsidRDefault="00EC5FAA" w:rsidP="00EC5FAA">
            <w:pPr>
              <w:spacing w:before="60" w:line="240" w:lineRule="auto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EC5FAA">
              <w:rPr>
                <w:rFonts w:eastAsia="Times New Roman" w:cs="Times New Roman"/>
                <w:b/>
                <w:bCs/>
                <w:color w:val="000000"/>
                <w:sz w:val="20"/>
                <w:lang w:eastAsia="en-AU"/>
              </w:rPr>
              <w:t>Item</w:t>
            </w:r>
          </w:p>
        </w:tc>
        <w:tc>
          <w:tcPr>
            <w:tcW w:w="3704" w:type="dxa"/>
            <w:tcBorders>
              <w:bottom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D5989B" w14:textId="77777777" w:rsidR="00EC5FAA" w:rsidRPr="00EC5FAA" w:rsidRDefault="00EC5FAA" w:rsidP="00EC5FAA">
            <w:pPr>
              <w:spacing w:before="60" w:line="240" w:lineRule="auto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EC5FAA">
              <w:rPr>
                <w:rFonts w:eastAsia="Times New Roman" w:cs="Times New Roman"/>
                <w:b/>
                <w:bCs/>
                <w:color w:val="000000"/>
                <w:sz w:val="20"/>
                <w:lang w:eastAsia="en-AU"/>
              </w:rPr>
              <w:t>Column 1</w:t>
            </w:r>
            <w:r w:rsidRPr="00EC5FAA">
              <w:rPr>
                <w:rFonts w:eastAsia="Times New Roman" w:cs="Times New Roman"/>
                <w:color w:val="000000"/>
                <w:szCs w:val="22"/>
                <w:lang w:eastAsia="en-AU"/>
              </w:rPr>
              <w:br/>
            </w:r>
            <w:r w:rsidRPr="00EC5FAA">
              <w:rPr>
                <w:rFonts w:eastAsia="Times New Roman" w:cs="Times New Roman"/>
                <w:b/>
                <w:bCs/>
                <w:color w:val="000000"/>
                <w:sz w:val="20"/>
                <w:lang w:eastAsia="en-AU"/>
              </w:rPr>
              <w:t>Prescribed pharmaceutical benefit</w:t>
            </w:r>
          </w:p>
        </w:tc>
        <w:tc>
          <w:tcPr>
            <w:tcW w:w="4469" w:type="dxa"/>
            <w:tcBorders>
              <w:bottom w:val="single" w:sz="1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4C5478" w14:textId="77777777" w:rsidR="00EC5FAA" w:rsidRPr="00EC5FAA" w:rsidRDefault="00EC5FAA" w:rsidP="00EC5FAA">
            <w:pPr>
              <w:spacing w:before="60" w:line="240" w:lineRule="auto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EC5FAA">
              <w:rPr>
                <w:rFonts w:eastAsia="Times New Roman" w:cs="Times New Roman"/>
                <w:b/>
                <w:bCs/>
                <w:color w:val="000000"/>
                <w:sz w:val="20"/>
                <w:lang w:eastAsia="en-AU"/>
              </w:rPr>
              <w:t>Column 2</w:t>
            </w:r>
            <w:r w:rsidRPr="00EC5FAA">
              <w:rPr>
                <w:rFonts w:eastAsia="Times New Roman" w:cs="Times New Roman"/>
                <w:color w:val="000000"/>
                <w:szCs w:val="22"/>
                <w:lang w:eastAsia="en-AU"/>
              </w:rPr>
              <w:br/>
            </w:r>
            <w:r w:rsidRPr="00EC5FAA">
              <w:rPr>
                <w:rFonts w:eastAsia="Times New Roman" w:cs="Times New Roman"/>
                <w:b/>
                <w:bCs/>
                <w:color w:val="000000"/>
                <w:sz w:val="20"/>
                <w:lang w:eastAsia="en-AU"/>
              </w:rPr>
              <w:t>Substitute pharmaceutical benefit</w:t>
            </w:r>
          </w:p>
        </w:tc>
      </w:tr>
      <w:tr w:rsidR="00EC5FAA" w:rsidRPr="00EC5FAA" w14:paraId="69E4490F" w14:textId="77777777" w:rsidTr="001B6BCA">
        <w:trPr>
          <w:trHeight w:val="1794"/>
        </w:trPr>
        <w:tc>
          <w:tcPr>
            <w:tcW w:w="616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D64E92" w14:textId="77777777" w:rsidR="00EC5FAA" w:rsidRPr="00EC5FAA" w:rsidRDefault="00EC5FAA" w:rsidP="00EC5FAA">
            <w:pPr>
              <w:spacing w:before="60" w:line="240" w:lineRule="auto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EC5FAA">
              <w:rPr>
                <w:rFonts w:eastAsia="Times New Roman" w:cs="Times New Roman"/>
                <w:color w:val="000000"/>
                <w:sz w:val="20"/>
                <w:lang w:eastAsia="en-AU"/>
              </w:rPr>
              <w:t>1</w:t>
            </w:r>
          </w:p>
        </w:tc>
        <w:tc>
          <w:tcPr>
            <w:tcW w:w="3704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912EDA" w14:textId="77777777" w:rsidR="00EC5FAA" w:rsidRPr="00EC5FAA" w:rsidRDefault="00EC5FAA" w:rsidP="00EC5FAA">
            <w:pPr>
              <w:spacing w:before="60" w:line="240" w:lineRule="auto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EC5FAA">
              <w:rPr>
                <w:rFonts w:eastAsia="Times New Roman" w:cs="Times New Roman"/>
                <w:color w:val="000000"/>
                <w:sz w:val="20"/>
                <w:lang w:eastAsia="en-AU"/>
              </w:rPr>
              <w:t>Listed drug: </w:t>
            </w:r>
            <w:r w:rsidRPr="00EC5FAA">
              <w:rPr>
                <w:rFonts w:eastAsia="Times New Roman" w:cs="Times New Roman"/>
                <w:color w:val="000000"/>
                <w:szCs w:val="22"/>
                <w:lang w:eastAsia="en-AU"/>
              </w:rPr>
              <w:t> </w:t>
            </w:r>
            <w:r w:rsidRPr="00EC5FAA">
              <w:rPr>
                <w:rFonts w:eastAsia="Times New Roman" w:cs="Times New Roman"/>
                <w:color w:val="000000"/>
                <w:sz w:val="20"/>
                <w:lang w:eastAsia="en-AU"/>
              </w:rPr>
              <w:t xml:space="preserve">Insulin </w:t>
            </w:r>
            <w:proofErr w:type="spellStart"/>
            <w:r w:rsidRPr="00EC5FAA">
              <w:rPr>
                <w:rFonts w:eastAsia="Times New Roman" w:cs="Times New Roman"/>
                <w:color w:val="000000"/>
                <w:sz w:val="20"/>
                <w:lang w:eastAsia="en-AU"/>
              </w:rPr>
              <w:t>degludec</w:t>
            </w:r>
            <w:proofErr w:type="spellEnd"/>
            <w:r w:rsidRPr="00EC5FAA">
              <w:rPr>
                <w:rFonts w:eastAsia="Times New Roman" w:cs="Times New Roman"/>
                <w:color w:val="000000"/>
                <w:sz w:val="20"/>
                <w:lang w:eastAsia="en-AU"/>
              </w:rPr>
              <w:t xml:space="preserve"> with insulin </w:t>
            </w:r>
            <w:proofErr w:type="spellStart"/>
            <w:r w:rsidRPr="00EC5FAA">
              <w:rPr>
                <w:rFonts w:eastAsia="Times New Roman" w:cs="Times New Roman"/>
                <w:color w:val="000000"/>
                <w:sz w:val="20"/>
                <w:lang w:eastAsia="en-AU"/>
              </w:rPr>
              <w:t>aspart</w:t>
            </w:r>
            <w:proofErr w:type="spellEnd"/>
          </w:p>
          <w:p w14:paraId="38BF25AE" w14:textId="77777777" w:rsidR="00EC5FAA" w:rsidRPr="00EC5FAA" w:rsidRDefault="00EC5FAA" w:rsidP="00EC5FAA">
            <w:pPr>
              <w:spacing w:before="60" w:line="240" w:lineRule="auto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EC5FAA">
              <w:rPr>
                <w:rFonts w:eastAsia="Times New Roman" w:cs="Times New Roman"/>
                <w:color w:val="000000"/>
                <w:sz w:val="20"/>
                <w:lang w:eastAsia="en-AU"/>
              </w:rPr>
              <w:t>Form: </w:t>
            </w:r>
            <w:r w:rsidRPr="00EC5FAA">
              <w:rPr>
                <w:rFonts w:eastAsia="Times New Roman" w:cs="Times New Roman"/>
                <w:color w:val="000000"/>
                <w:szCs w:val="22"/>
                <w:lang w:eastAsia="en-AU"/>
              </w:rPr>
              <w:t>  </w:t>
            </w:r>
            <w:r w:rsidRPr="00EC5FAA">
              <w:rPr>
                <w:rFonts w:eastAsia="Times New Roman" w:cs="Times New Roman"/>
                <w:color w:val="000000"/>
                <w:sz w:val="20"/>
                <w:lang w:eastAsia="en-AU"/>
              </w:rPr>
              <w:t>Injections, pre</w:t>
            </w:r>
            <w:r w:rsidRPr="00EC5FAA">
              <w:rPr>
                <w:rFonts w:eastAsia="Times New Roman" w:cs="Times New Roman"/>
                <w:color w:val="000000"/>
                <w:sz w:val="20"/>
                <w:lang w:eastAsia="en-AU"/>
              </w:rPr>
              <w:noBreakHyphen/>
              <w:t>filled pen, 70 units</w:t>
            </w:r>
            <w:r w:rsidRPr="00EC5FAA">
              <w:rPr>
                <w:rFonts w:eastAsia="Times New Roman" w:cs="Times New Roman"/>
                <w:color w:val="000000"/>
                <w:sz w:val="20"/>
                <w:lang w:eastAsia="en-AU"/>
              </w:rPr>
              <w:noBreakHyphen/>
              <w:t>30 units per mL, 3 mL, 5</w:t>
            </w:r>
          </w:p>
          <w:p w14:paraId="18155ECD" w14:textId="77777777" w:rsidR="00EC5FAA" w:rsidRPr="00EC5FAA" w:rsidRDefault="00EC5FAA" w:rsidP="00EC5FAA">
            <w:pPr>
              <w:spacing w:before="60" w:line="240" w:lineRule="auto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EC5FAA">
              <w:rPr>
                <w:rFonts w:eastAsia="Times New Roman" w:cs="Times New Roman"/>
                <w:color w:val="000000"/>
                <w:sz w:val="20"/>
                <w:lang w:eastAsia="en-AU"/>
              </w:rPr>
              <w:t>Manner of administration: Injection</w:t>
            </w:r>
          </w:p>
          <w:p w14:paraId="06E2A91B" w14:textId="77777777" w:rsidR="00EC5FAA" w:rsidRPr="00EC5FAA" w:rsidRDefault="00EC5FAA" w:rsidP="00EC5FAA">
            <w:pPr>
              <w:spacing w:before="60" w:line="240" w:lineRule="auto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EC5FAA">
              <w:rPr>
                <w:rFonts w:eastAsia="Times New Roman" w:cs="Times New Roman"/>
                <w:color w:val="000000"/>
                <w:sz w:val="20"/>
                <w:lang w:eastAsia="en-AU"/>
              </w:rPr>
              <w:t>Brand: </w:t>
            </w:r>
            <w:r w:rsidRPr="00EC5FAA">
              <w:rPr>
                <w:rFonts w:eastAsia="Times New Roman" w:cs="Times New Roman"/>
                <w:color w:val="000000"/>
                <w:szCs w:val="22"/>
                <w:lang w:eastAsia="en-AU"/>
              </w:rPr>
              <w:t> </w:t>
            </w:r>
            <w:proofErr w:type="spellStart"/>
            <w:r w:rsidRPr="00EC5FAA">
              <w:rPr>
                <w:rFonts w:eastAsia="Times New Roman" w:cs="Times New Roman"/>
                <w:color w:val="000000"/>
                <w:sz w:val="20"/>
                <w:lang w:eastAsia="en-AU"/>
              </w:rPr>
              <w:t>Ryzodeg</w:t>
            </w:r>
            <w:proofErr w:type="spellEnd"/>
            <w:r w:rsidRPr="00EC5FAA">
              <w:rPr>
                <w:rFonts w:eastAsia="Times New Roman" w:cs="Times New Roman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EC5FAA">
              <w:rPr>
                <w:rFonts w:eastAsia="Times New Roman" w:cs="Times New Roman"/>
                <w:color w:val="000000"/>
                <w:sz w:val="20"/>
                <w:lang w:eastAsia="en-AU"/>
              </w:rPr>
              <w:t>Flextouch</w:t>
            </w:r>
            <w:proofErr w:type="spellEnd"/>
          </w:p>
        </w:tc>
        <w:tc>
          <w:tcPr>
            <w:tcW w:w="4469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7E20FD" w14:textId="77777777" w:rsidR="00EC5FAA" w:rsidRPr="00EC5FAA" w:rsidRDefault="00EC5FAA" w:rsidP="00EC5FAA">
            <w:pPr>
              <w:spacing w:before="60" w:line="240" w:lineRule="auto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EC5FAA">
              <w:rPr>
                <w:rFonts w:eastAsia="Times New Roman" w:cs="Times New Roman"/>
                <w:color w:val="000000"/>
                <w:sz w:val="20"/>
                <w:lang w:eastAsia="en-AU"/>
              </w:rPr>
              <w:t>Listed drug: </w:t>
            </w:r>
            <w:r w:rsidRPr="00EC5FAA">
              <w:rPr>
                <w:rFonts w:eastAsia="Times New Roman" w:cs="Times New Roman"/>
                <w:color w:val="000000"/>
                <w:szCs w:val="22"/>
                <w:lang w:eastAsia="en-AU"/>
              </w:rPr>
              <w:t> </w:t>
            </w:r>
            <w:r w:rsidRPr="00EC5FAA">
              <w:rPr>
                <w:rFonts w:eastAsia="Times New Roman" w:cs="Times New Roman"/>
                <w:color w:val="000000"/>
                <w:sz w:val="20"/>
                <w:lang w:eastAsia="en-AU"/>
              </w:rPr>
              <w:t xml:space="preserve">Insulin </w:t>
            </w:r>
            <w:proofErr w:type="spellStart"/>
            <w:r w:rsidRPr="00EC5FAA">
              <w:rPr>
                <w:rFonts w:eastAsia="Times New Roman" w:cs="Times New Roman"/>
                <w:color w:val="000000"/>
                <w:sz w:val="20"/>
                <w:lang w:eastAsia="en-AU"/>
              </w:rPr>
              <w:t>degludec</w:t>
            </w:r>
            <w:proofErr w:type="spellEnd"/>
            <w:r w:rsidRPr="00EC5FAA">
              <w:rPr>
                <w:rFonts w:eastAsia="Times New Roman" w:cs="Times New Roman"/>
                <w:color w:val="000000"/>
                <w:sz w:val="20"/>
                <w:lang w:eastAsia="en-AU"/>
              </w:rPr>
              <w:t xml:space="preserve"> with insulin </w:t>
            </w:r>
            <w:proofErr w:type="spellStart"/>
            <w:r w:rsidRPr="00EC5FAA">
              <w:rPr>
                <w:rFonts w:eastAsia="Times New Roman" w:cs="Times New Roman"/>
                <w:color w:val="000000"/>
                <w:sz w:val="20"/>
                <w:lang w:eastAsia="en-AU"/>
              </w:rPr>
              <w:t>aspart</w:t>
            </w:r>
            <w:proofErr w:type="spellEnd"/>
          </w:p>
          <w:p w14:paraId="41C45BE2" w14:textId="77777777" w:rsidR="00EC5FAA" w:rsidRPr="00EC5FAA" w:rsidRDefault="00EC5FAA" w:rsidP="00EC5FAA">
            <w:pPr>
              <w:spacing w:before="60" w:line="240" w:lineRule="auto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EC5FAA">
              <w:rPr>
                <w:rFonts w:eastAsia="Times New Roman" w:cs="Times New Roman"/>
                <w:color w:val="000000"/>
                <w:sz w:val="20"/>
                <w:lang w:eastAsia="en-AU"/>
              </w:rPr>
              <w:t>Form: </w:t>
            </w:r>
            <w:r w:rsidRPr="00EC5FAA">
              <w:rPr>
                <w:rFonts w:eastAsia="Times New Roman" w:cs="Times New Roman"/>
                <w:color w:val="000000"/>
                <w:szCs w:val="22"/>
                <w:lang w:eastAsia="en-AU"/>
              </w:rPr>
              <w:t>  </w:t>
            </w:r>
            <w:r w:rsidRPr="00EC5FAA">
              <w:rPr>
                <w:rFonts w:eastAsia="Times New Roman" w:cs="Times New Roman"/>
                <w:color w:val="000000"/>
                <w:sz w:val="20"/>
                <w:lang w:eastAsia="en-AU"/>
              </w:rPr>
              <w:t>Injections, cartridges, 70 units</w:t>
            </w:r>
            <w:r w:rsidRPr="00EC5FAA">
              <w:rPr>
                <w:rFonts w:eastAsia="Times New Roman" w:cs="Times New Roman"/>
                <w:color w:val="000000"/>
                <w:sz w:val="20"/>
                <w:lang w:eastAsia="en-AU"/>
              </w:rPr>
              <w:noBreakHyphen/>
              <w:t>30 units per mL, 3 mL, 5</w:t>
            </w:r>
          </w:p>
          <w:p w14:paraId="2505BC01" w14:textId="77777777" w:rsidR="00EC5FAA" w:rsidRPr="00EC5FAA" w:rsidRDefault="00EC5FAA" w:rsidP="00EC5FAA">
            <w:pPr>
              <w:spacing w:before="60" w:line="240" w:lineRule="auto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EC5FAA">
              <w:rPr>
                <w:rFonts w:eastAsia="Times New Roman" w:cs="Times New Roman"/>
                <w:color w:val="000000"/>
                <w:sz w:val="20"/>
                <w:lang w:eastAsia="en-AU"/>
              </w:rPr>
              <w:t>Manner of administration: Injection</w:t>
            </w:r>
          </w:p>
          <w:p w14:paraId="680A301A" w14:textId="77777777" w:rsidR="00EC5FAA" w:rsidRPr="00EC5FAA" w:rsidRDefault="00EC5FAA" w:rsidP="00EC5FAA">
            <w:pPr>
              <w:spacing w:before="60" w:line="240" w:lineRule="auto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EC5FAA">
              <w:rPr>
                <w:rFonts w:eastAsia="Times New Roman" w:cs="Times New Roman"/>
                <w:color w:val="000000"/>
                <w:sz w:val="20"/>
                <w:lang w:eastAsia="en-AU"/>
              </w:rPr>
              <w:t>Brand: </w:t>
            </w:r>
            <w:r w:rsidRPr="00EC5FAA">
              <w:rPr>
                <w:rFonts w:eastAsia="Times New Roman" w:cs="Times New Roman"/>
                <w:color w:val="000000"/>
                <w:szCs w:val="22"/>
                <w:lang w:eastAsia="en-AU"/>
              </w:rPr>
              <w:t> </w:t>
            </w:r>
            <w:proofErr w:type="spellStart"/>
            <w:r w:rsidRPr="00EC5FAA">
              <w:rPr>
                <w:rFonts w:eastAsia="Times New Roman" w:cs="Times New Roman"/>
                <w:color w:val="000000"/>
                <w:sz w:val="20"/>
                <w:lang w:eastAsia="en-AU"/>
              </w:rPr>
              <w:t>Ryzodeg</w:t>
            </w:r>
            <w:proofErr w:type="spellEnd"/>
            <w:r w:rsidRPr="00EC5FAA">
              <w:rPr>
                <w:rFonts w:eastAsia="Times New Roman" w:cs="Times New Roman"/>
                <w:color w:val="000000"/>
                <w:sz w:val="20"/>
                <w:lang w:eastAsia="en-AU"/>
              </w:rPr>
              <w:t xml:space="preserve"> </w:t>
            </w:r>
            <w:proofErr w:type="spellStart"/>
            <w:r w:rsidRPr="00EC5FAA">
              <w:rPr>
                <w:rFonts w:eastAsia="Times New Roman" w:cs="Times New Roman"/>
                <w:color w:val="000000"/>
                <w:sz w:val="20"/>
                <w:lang w:eastAsia="en-AU"/>
              </w:rPr>
              <w:t>Penfill</w:t>
            </w:r>
            <w:proofErr w:type="spellEnd"/>
          </w:p>
        </w:tc>
      </w:tr>
      <w:tr w:rsidR="00EC5FAA" w:rsidRPr="00EC5FAA" w14:paraId="27E996E7" w14:textId="77777777" w:rsidTr="001B6BCA">
        <w:trPr>
          <w:trHeight w:val="1794"/>
        </w:trPr>
        <w:tc>
          <w:tcPr>
            <w:tcW w:w="616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D3A8B3" w14:textId="77777777" w:rsidR="00EC5FAA" w:rsidRPr="00EC5FAA" w:rsidRDefault="00EC5FAA" w:rsidP="00EC5FAA">
            <w:pPr>
              <w:spacing w:before="60" w:line="240" w:lineRule="auto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EC5FAA">
              <w:rPr>
                <w:rFonts w:eastAsia="Times New Roman" w:cs="Times New Roman"/>
                <w:color w:val="000000"/>
                <w:szCs w:val="22"/>
                <w:lang w:eastAsia="en-AU"/>
              </w:rPr>
              <w:t>2</w:t>
            </w:r>
          </w:p>
        </w:tc>
        <w:tc>
          <w:tcPr>
            <w:tcW w:w="3704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FBDC94" w14:textId="77777777" w:rsidR="00EC5FAA" w:rsidRPr="00EC5FAA" w:rsidRDefault="00EC5FAA" w:rsidP="00EC5FAA">
            <w:pPr>
              <w:spacing w:before="60" w:line="240" w:lineRule="auto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EC5FAA">
              <w:rPr>
                <w:rFonts w:eastAsia="Times New Roman" w:cs="Times New Roman"/>
                <w:color w:val="000000"/>
                <w:sz w:val="20"/>
                <w:lang w:eastAsia="en-AU"/>
              </w:rPr>
              <w:t>Listed drug: Cefalexin </w:t>
            </w:r>
          </w:p>
          <w:p w14:paraId="0049F5DB" w14:textId="77777777" w:rsidR="00EC5FAA" w:rsidRPr="00EC5FAA" w:rsidRDefault="00EC5FAA" w:rsidP="00EC5FAA">
            <w:pPr>
              <w:spacing w:before="60" w:line="240" w:lineRule="auto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EC5FAA">
              <w:rPr>
                <w:rFonts w:eastAsia="Times New Roman" w:cs="Times New Roman"/>
                <w:color w:val="000000"/>
                <w:sz w:val="20"/>
                <w:lang w:eastAsia="en-AU"/>
              </w:rPr>
              <w:t>Form: Granules for oral suspension 125 mg (as monohydrate) per 5 mL, 100 mL</w:t>
            </w:r>
          </w:p>
          <w:p w14:paraId="30698F1A" w14:textId="77777777" w:rsidR="00EC5FAA" w:rsidRPr="00EC5FAA" w:rsidRDefault="00EC5FAA" w:rsidP="00EC5FAA">
            <w:pPr>
              <w:spacing w:before="60" w:line="240" w:lineRule="auto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EC5FAA">
              <w:rPr>
                <w:rFonts w:eastAsia="Times New Roman" w:cs="Times New Roman"/>
                <w:color w:val="000000"/>
                <w:sz w:val="20"/>
                <w:lang w:eastAsia="en-AU"/>
              </w:rPr>
              <w:t>Manner of administration: Oral</w:t>
            </w:r>
          </w:p>
          <w:p w14:paraId="5CA3A94B" w14:textId="77777777" w:rsidR="00EC5FAA" w:rsidRPr="00EC5FAA" w:rsidRDefault="00EC5FAA" w:rsidP="00EC5FAA">
            <w:pPr>
              <w:spacing w:before="60" w:line="240" w:lineRule="auto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EC5FAA">
              <w:rPr>
                <w:rFonts w:eastAsia="Times New Roman" w:cs="Times New Roman"/>
                <w:color w:val="000000"/>
                <w:sz w:val="20"/>
                <w:lang w:eastAsia="en-AU"/>
              </w:rPr>
              <w:t>Brand:  any of the following:</w:t>
            </w:r>
          </w:p>
          <w:p w14:paraId="0DA28A1A" w14:textId="77777777" w:rsidR="00EC5FAA" w:rsidRPr="00EC5FAA" w:rsidRDefault="00EC5FAA" w:rsidP="00EC5FAA">
            <w:pPr>
              <w:spacing w:before="60" w:line="240" w:lineRule="auto"/>
              <w:ind w:left="720" w:hanging="360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EC5FAA">
              <w:rPr>
                <w:rFonts w:eastAsia="Times New Roman" w:cs="Times New Roman"/>
                <w:color w:val="000000"/>
                <w:sz w:val="20"/>
                <w:lang w:eastAsia="en-AU"/>
              </w:rPr>
              <w:t>(a) Cefalexin Sandoz</w:t>
            </w:r>
          </w:p>
          <w:p w14:paraId="2F98B17B" w14:textId="77777777" w:rsidR="00EC5FAA" w:rsidRPr="00EC5FAA" w:rsidRDefault="00EC5FAA" w:rsidP="00EC5FAA">
            <w:pPr>
              <w:spacing w:before="60" w:line="240" w:lineRule="auto"/>
              <w:ind w:left="720" w:hanging="360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EC5FAA">
              <w:rPr>
                <w:rFonts w:eastAsia="Times New Roman" w:cs="Times New Roman"/>
                <w:color w:val="000000"/>
                <w:sz w:val="20"/>
                <w:lang w:eastAsia="en-AU"/>
              </w:rPr>
              <w:t>(b) </w:t>
            </w:r>
            <w:proofErr w:type="spellStart"/>
            <w:r w:rsidRPr="00EC5FAA">
              <w:rPr>
                <w:rFonts w:eastAsia="Times New Roman" w:cs="Times New Roman"/>
                <w:color w:val="000000"/>
                <w:sz w:val="20"/>
                <w:lang w:eastAsia="en-AU"/>
              </w:rPr>
              <w:t>Ibilex</w:t>
            </w:r>
            <w:proofErr w:type="spellEnd"/>
            <w:r w:rsidRPr="00EC5FAA">
              <w:rPr>
                <w:rFonts w:eastAsia="Times New Roman" w:cs="Times New Roman"/>
                <w:color w:val="000000"/>
                <w:sz w:val="20"/>
                <w:lang w:eastAsia="en-AU"/>
              </w:rPr>
              <w:t xml:space="preserve"> 125</w:t>
            </w:r>
          </w:p>
          <w:p w14:paraId="0FDD91B4" w14:textId="77777777" w:rsidR="00EC5FAA" w:rsidRPr="00EC5FAA" w:rsidRDefault="00EC5FAA" w:rsidP="00EC5FAA">
            <w:pPr>
              <w:spacing w:before="60" w:line="240" w:lineRule="auto"/>
              <w:ind w:left="720" w:hanging="360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EC5FAA">
              <w:rPr>
                <w:rFonts w:eastAsia="Times New Roman" w:cs="Times New Roman"/>
                <w:color w:val="000000"/>
                <w:sz w:val="20"/>
                <w:lang w:eastAsia="en-AU"/>
              </w:rPr>
              <w:t>(c) Keflex</w:t>
            </w:r>
          </w:p>
        </w:tc>
        <w:tc>
          <w:tcPr>
            <w:tcW w:w="4469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2B6DF3" w14:textId="77777777" w:rsidR="00EC5FAA" w:rsidRPr="00EC5FAA" w:rsidRDefault="00EC5FAA" w:rsidP="00EC5FAA">
            <w:pPr>
              <w:spacing w:before="60" w:line="240" w:lineRule="auto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EC5FAA">
              <w:rPr>
                <w:rFonts w:eastAsia="Times New Roman" w:cs="Times New Roman"/>
                <w:color w:val="000000"/>
                <w:sz w:val="20"/>
                <w:lang w:eastAsia="en-AU"/>
              </w:rPr>
              <w:t>Listed drug: Cefalexin </w:t>
            </w:r>
          </w:p>
          <w:p w14:paraId="1725C8AA" w14:textId="77777777" w:rsidR="00EC5FAA" w:rsidRPr="00EC5FAA" w:rsidRDefault="00EC5FAA" w:rsidP="00EC5FAA">
            <w:pPr>
              <w:spacing w:before="60" w:line="240" w:lineRule="auto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EC5FAA">
              <w:rPr>
                <w:rFonts w:eastAsia="Times New Roman" w:cs="Times New Roman"/>
                <w:color w:val="000000"/>
                <w:sz w:val="20"/>
                <w:lang w:eastAsia="en-AU"/>
              </w:rPr>
              <w:t>Form: Granules for oral suspension 250 mg (as monohydrate) per 5 mL, 100 mL</w:t>
            </w:r>
          </w:p>
          <w:p w14:paraId="1F8FDCE1" w14:textId="77777777" w:rsidR="00EC5FAA" w:rsidRPr="00EC5FAA" w:rsidRDefault="00EC5FAA" w:rsidP="00EC5FAA">
            <w:pPr>
              <w:spacing w:before="60" w:line="240" w:lineRule="auto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EC5FAA">
              <w:rPr>
                <w:rFonts w:eastAsia="Times New Roman" w:cs="Times New Roman"/>
                <w:color w:val="000000"/>
                <w:sz w:val="20"/>
                <w:lang w:eastAsia="en-AU"/>
              </w:rPr>
              <w:t>Manner of administration: Oral</w:t>
            </w:r>
          </w:p>
          <w:p w14:paraId="6D196346" w14:textId="77777777" w:rsidR="00EC5FAA" w:rsidRPr="00EC5FAA" w:rsidRDefault="00EC5FAA" w:rsidP="00EC5FAA">
            <w:pPr>
              <w:spacing w:before="60" w:line="240" w:lineRule="auto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EC5FAA">
              <w:rPr>
                <w:rFonts w:eastAsia="Times New Roman" w:cs="Times New Roman"/>
                <w:color w:val="000000"/>
                <w:sz w:val="20"/>
                <w:lang w:eastAsia="en-AU"/>
              </w:rPr>
              <w:t>Brands: any of the following:</w:t>
            </w:r>
          </w:p>
          <w:p w14:paraId="020275D6" w14:textId="77777777" w:rsidR="00EC5FAA" w:rsidRPr="00EC5FAA" w:rsidRDefault="00EC5FAA" w:rsidP="00EC5FAA">
            <w:pPr>
              <w:spacing w:before="60" w:line="240" w:lineRule="auto"/>
              <w:ind w:left="720" w:hanging="360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EC5FAA">
              <w:rPr>
                <w:rFonts w:eastAsia="Times New Roman" w:cs="Times New Roman"/>
                <w:color w:val="000000"/>
                <w:sz w:val="20"/>
                <w:lang w:eastAsia="en-AU"/>
              </w:rPr>
              <w:t>(a) Cefalexin Sandoz</w:t>
            </w:r>
          </w:p>
          <w:p w14:paraId="336F3A88" w14:textId="77777777" w:rsidR="00EC5FAA" w:rsidRPr="00EC5FAA" w:rsidRDefault="00EC5FAA" w:rsidP="00EC5FAA">
            <w:pPr>
              <w:spacing w:before="60" w:line="240" w:lineRule="auto"/>
              <w:ind w:left="720" w:hanging="360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EC5FAA">
              <w:rPr>
                <w:rFonts w:eastAsia="Times New Roman" w:cs="Times New Roman"/>
                <w:color w:val="000000"/>
                <w:sz w:val="20"/>
                <w:lang w:eastAsia="en-AU"/>
              </w:rPr>
              <w:t>(b) </w:t>
            </w:r>
            <w:proofErr w:type="spellStart"/>
            <w:r w:rsidRPr="00EC5FAA">
              <w:rPr>
                <w:rFonts w:eastAsia="Times New Roman" w:cs="Times New Roman"/>
                <w:color w:val="000000"/>
                <w:sz w:val="20"/>
                <w:lang w:eastAsia="en-AU"/>
              </w:rPr>
              <w:t>Ibilex</w:t>
            </w:r>
            <w:proofErr w:type="spellEnd"/>
            <w:r w:rsidRPr="00EC5FAA">
              <w:rPr>
                <w:rFonts w:eastAsia="Times New Roman" w:cs="Times New Roman"/>
                <w:color w:val="000000"/>
                <w:sz w:val="20"/>
                <w:lang w:eastAsia="en-AU"/>
              </w:rPr>
              <w:t xml:space="preserve"> 250</w:t>
            </w:r>
          </w:p>
          <w:p w14:paraId="4D253831" w14:textId="77777777" w:rsidR="00EC5FAA" w:rsidRPr="00EC5FAA" w:rsidRDefault="00EC5FAA" w:rsidP="00EC5FAA">
            <w:pPr>
              <w:spacing w:before="60" w:line="240" w:lineRule="auto"/>
              <w:ind w:left="720" w:hanging="360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EC5FAA">
              <w:rPr>
                <w:rFonts w:eastAsia="Times New Roman" w:cs="Times New Roman"/>
                <w:color w:val="000000"/>
                <w:sz w:val="20"/>
                <w:lang w:eastAsia="en-AU"/>
              </w:rPr>
              <w:t>(c) Keflex</w:t>
            </w:r>
          </w:p>
        </w:tc>
      </w:tr>
      <w:tr w:rsidR="00EC5FAA" w:rsidRPr="00EC5FAA" w14:paraId="6F35F6C7" w14:textId="77777777" w:rsidTr="001B6BCA">
        <w:trPr>
          <w:trHeight w:val="1794"/>
        </w:trPr>
        <w:tc>
          <w:tcPr>
            <w:tcW w:w="616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4EF35C" w14:textId="77777777" w:rsidR="00EC5FAA" w:rsidRPr="00EC5FAA" w:rsidRDefault="00EC5FAA" w:rsidP="00EC5FAA">
            <w:pPr>
              <w:spacing w:before="60" w:line="240" w:lineRule="auto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EC5FAA">
              <w:rPr>
                <w:rFonts w:eastAsia="Times New Roman" w:cs="Times New Roman"/>
                <w:color w:val="000000"/>
                <w:sz w:val="20"/>
                <w:lang w:eastAsia="en-AU"/>
              </w:rPr>
              <w:t>3</w:t>
            </w:r>
          </w:p>
        </w:tc>
        <w:tc>
          <w:tcPr>
            <w:tcW w:w="3704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DAE94A" w14:textId="77777777" w:rsidR="00EC5FAA" w:rsidRPr="00EC5FAA" w:rsidRDefault="00EC5FAA" w:rsidP="00EC5FAA">
            <w:pPr>
              <w:spacing w:before="60" w:line="240" w:lineRule="auto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EC5FAA">
              <w:rPr>
                <w:rFonts w:eastAsia="Times New Roman" w:cs="Times New Roman"/>
                <w:color w:val="000000"/>
                <w:sz w:val="20"/>
                <w:lang w:eastAsia="en-AU"/>
              </w:rPr>
              <w:t>Listed drug: Cefalexin </w:t>
            </w:r>
          </w:p>
          <w:p w14:paraId="7B347FB1" w14:textId="77777777" w:rsidR="00EC5FAA" w:rsidRPr="00EC5FAA" w:rsidRDefault="00EC5FAA" w:rsidP="00EC5FAA">
            <w:pPr>
              <w:spacing w:before="60" w:line="240" w:lineRule="auto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EC5FAA">
              <w:rPr>
                <w:rFonts w:eastAsia="Times New Roman" w:cs="Times New Roman"/>
                <w:color w:val="000000"/>
                <w:sz w:val="20"/>
                <w:lang w:eastAsia="en-AU"/>
              </w:rPr>
              <w:t>Form: Granules for oral suspension 125 mg (as monohydrate) per 5 mL, 100 mL</w:t>
            </w:r>
          </w:p>
          <w:p w14:paraId="281391E7" w14:textId="77777777" w:rsidR="00EC5FAA" w:rsidRPr="00EC5FAA" w:rsidRDefault="00EC5FAA" w:rsidP="00EC5FAA">
            <w:pPr>
              <w:spacing w:before="60" w:line="240" w:lineRule="auto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EC5FAA">
              <w:rPr>
                <w:rFonts w:eastAsia="Times New Roman" w:cs="Times New Roman"/>
                <w:color w:val="000000"/>
                <w:sz w:val="20"/>
                <w:lang w:eastAsia="en-AU"/>
              </w:rPr>
              <w:t>Manner of administration: Oral</w:t>
            </w:r>
          </w:p>
          <w:p w14:paraId="11D11447" w14:textId="77777777" w:rsidR="00EC5FAA" w:rsidRPr="00EC5FAA" w:rsidRDefault="00EC5FAA" w:rsidP="00EC5FAA">
            <w:pPr>
              <w:spacing w:before="60" w:line="240" w:lineRule="auto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EC5FAA">
              <w:rPr>
                <w:rFonts w:eastAsia="Times New Roman" w:cs="Times New Roman"/>
                <w:color w:val="000000"/>
                <w:sz w:val="20"/>
                <w:lang w:eastAsia="en-AU"/>
              </w:rPr>
              <w:t>Brand:  any of the following:</w:t>
            </w:r>
          </w:p>
          <w:p w14:paraId="1D03949A" w14:textId="77777777" w:rsidR="00EC5FAA" w:rsidRPr="00EC5FAA" w:rsidRDefault="00EC5FAA" w:rsidP="00EC5FAA">
            <w:pPr>
              <w:spacing w:before="60" w:line="240" w:lineRule="auto"/>
              <w:ind w:left="720" w:hanging="360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EC5FAA">
              <w:rPr>
                <w:rFonts w:eastAsia="Times New Roman" w:cs="Times New Roman"/>
                <w:color w:val="000000"/>
                <w:sz w:val="20"/>
                <w:lang w:eastAsia="en-AU"/>
              </w:rPr>
              <w:t>(a) Cefalexin Sandoz</w:t>
            </w:r>
          </w:p>
          <w:p w14:paraId="2D68A340" w14:textId="77777777" w:rsidR="00EC5FAA" w:rsidRPr="00EC5FAA" w:rsidRDefault="00EC5FAA" w:rsidP="00EC5FAA">
            <w:pPr>
              <w:spacing w:before="60" w:line="240" w:lineRule="auto"/>
              <w:ind w:left="720" w:hanging="360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EC5FAA">
              <w:rPr>
                <w:rFonts w:eastAsia="Times New Roman" w:cs="Times New Roman"/>
                <w:color w:val="000000"/>
                <w:sz w:val="20"/>
                <w:lang w:eastAsia="en-AU"/>
              </w:rPr>
              <w:t>(b) </w:t>
            </w:r>
            <w:proofErr w:type="spellStart"/>
            <w:r w:rsidRPr="00EC5FAA">
              <w:rPr>
                <w:rFonts w:eastAsia="Times New Roman" w:cs="Times New Roman"/>
                <w:color w:val="000000"/>
                <w:sz w:val="20"/>
                <w:lang w:eastAsia="en-AU"/>
              </w:rPr>
              <w:t>Ibilex</w:t>
            </w:r>
            <w:proofErr w:type="spellEnd"/>
            <w:r w:rsidRPr="00EC5FAA">
              <w:rPr>
                <w:rFonts w:eastAsia="Times New Roman" w:cs="Times New Roman"/>
                <w:color w:val="000000"/>
                <w:sz w:val="20"/>
                <w:lang w:eastAsia="en-AU"/>
              </w:rPr>
              <w:t xml:space="preserve"> 125</w:t>
            </w:r>
          </w:p>
          <w:p w14:paraId="224B96C8" w14:textId="77777777" w:rsidR="00EC5FAA" w:rsidRPr="00EC5FAA" w:rsidRDefault="00EC5FAA" w:rsidP="00EC5FAA">
            <w:pPr>
              <w:spacing w:before="60" w:line="240" w:lineRule="auto"/>
              <w:ind w:left="720" w:hanging="360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EC5FAA">
              <w:rPr>
                <w:rFonts w:eastAsia="Times New Roman" w:cs="Times New Roman"/>
                <w:color w:val="000000"/>
                <w:sz w:val="20"/>
                <w:lang w:eastAsia="en-AU"/>
              </w:rPr>
              <w:t>(c) Keflex</w:t>
            </w:r>
          </w:p>
        </w:tc>
        <w:tc>
          <w:tcPr>
            <w:tcW w:w="4469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E449E7" w14:textId="77777777" w:rsidR="00EC5FAA" w:rsidRPr="00EC5FAA" w:rsidRDefault="00EC5FAA" w:rsidP="00EC5FAA">
            <w:pPr>
              <w:spacing w:before="60" w:line="240" w:lineRule="auto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EC5FAA">
              <w:rPr>
                <w:rFonts w:eastAsia="Times New Roman" w:cs="Times New Roman"/>
                <w:color w:val="000000"/>
                <w:sz w:val="20"/>
                <w:lang w:eastAsia="en-AU"/>
              </w:rPr>
              <w:t>Listed drug: Cefalexin </w:t>
            </w:r>
          </w:p>
          <w:p w14:paraId="78F3F530" w14:textId="77777777" w:rsidR="00EC5FAA" w:rsidRPr="00EC5FAA" w:rsidRDefault="00EC5FAA" w:rsidP="00EC5FAA">
            <w:pPr>
              <w:spacing w:before="60" w:line="240" w:lineRule="auto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EC5FAA">
              <w:rPr>
                <w:rFonts w:eastAsia="Times New Roman" w:cs="Times New Roman"/>
                <w:color w:val="000000"/>
                <w:sz w:val="20"/>
                <w:lang w:eastAsia="en-AU"/>
              </w:rPr>
              <w:t>Form: </w:t>
            </w:r>
            <w:r w:rsidRPr="00EC5FAA">
              <w:rPr>
                <w:rFonts w:eastAsia="Times New Roman" w:cs="Times New Roman"/>
                <w:color w:val="000000"/>
                <w:szCs w:val="22"/>
                <w:lang w:eastAsia="en-AU"/>
              </w:rPr>
              <w:t> </w:t>
            </w:r>
            <w:r w:rsidRPr="00EC5FAA">
              <w:rPr>
                <w:rFonts w:eastAsia="Times New Roman" w:cs="Times New Roman"/>
                <w:color w:val="000000"/>
                <w:sz w:val="20"/>
                <w:lang w:eastAsia="en-AU"/>
              </w:rPr>
              <w:t>Granules for oral suspension 250 mg (as monohydrate) per 5 mL, 100 mL (s19A)</w:t>
            </w:r>
          </w:p>
          <w:p w14:paraId="42121D36" w14:textId="77777777" w:rsidR="00EC5FAA" w:rsidRPr="00EC5FAA" w:rsidRDefault="00EC5FAA" w:rsidP="00EC5FAA">
            <w:pPr>
              <w:spacing w:before="60" w:line="240" w:lineRule="auto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EC5FAA">
              <w:rPr>
                <w:rFonts w:eastAsia="Times New Roman" w:cs="Times New Roman"/>
                <w:color w:val="000000"/>
                <w:sz w:val="20"/>
                <w:lang w:eastAsia="en-AU"/>
              </w:rPr>
              <w:t>Manner of administration: Oral</w:t>
            </w:r>
          </w:p>
          <w:p w14:paraId="4BF77450" w14:textId="77777777" w:rsidR="00EC5FAA" w:rsidRPr="00EC5FAA" w:rsidRDefault="00EC5FAA" w:rsidP="00EC5FAA">
            <w:pPr>
              <w:spacing w:before="60" w:line="240" w:lineRule="auto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EC5FAA">
              <w:rPr>
                <w:rFonts w:eastAsia="Times New Roman" w:cs="Times New Roman"/>
                <w:color w:val="000000"/>
                <w:sz w:val="20"/>
                <w:lang w:eastAsia="en-AU"/>
              </w:rPr>
              <w:t xml:space="preserve">Brand: </w:t>
            </w:r>
            <w:proofErr w:type="spellStart"/>
            <w:r w:rsidRPr="00EC5FAA">
              <w:rPr>
                <w:rFonts w:eastAsia="Times New Roman" w:cs="Times New Roman"/>
                <w:color w:val="000000"/>
                <w:sz w:val="20"/>
                <w:lang w:eastAsia="en-AU"/>
              </w:rPr>
              <w:t>Keforal</w:t>
            </w:r>
            <w:proofErr w:type="spellEnd"/>
            <w:r w:rsidRPr="00EC5FAA">
              <w:rPr>
                <w:rFonts w:eastAsia="Times New Roman" w:cs="Times New Roman"/>
                <w:color w:val="000000"/>
                <w:sz w:val="20"/>
                <w:lang w:eastAsia="en-AU"/>
              </w:rPr>
              <w:t xml:space="preserve"> (s19A)</w:t>
            </w:r>
          </w:p>
        </w:tc>
      </w:tr>
      <w:tr w:rsidR="00EC5FAA" w:rsidRPr="00EC5FAA" w14:paraId="7BD994B1" w14:textId="77777777" w:rsidTr="001B6BCA">
        <w:trPr>
          <w:trHeight w:val="699"/>
        </w:trPr>
        <w:tc>
          <w:tcPr>
            <w:tcW w:w="616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4928B5" w14:textId="77777777" w:rsidR="00EC5FAA" w:rsidRPr="00EC5FAA" w:rsidRDefault="00EC5FAA" w:rsidP="00EC5FAA">
            <w:pPr>
              <w:spacing w:before="60" w:line="240" w:lineRule="auto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EC5FAA">
              <w:rPr>
                <w:rFonts w:eastAsia="Times New Roman" w:cs="Times New Roman"/>
                <w:color w:val="000000"/>
                <w:sz w:val="20"/>
                <w:lang w:eastAsia="en-AU"/>
              </w:rPr>
              <w:t>4</w:t>
            </w:r>
          </w:p>
        </w:tc>
        <w:tc>
          <w:tcPr>
            <w:tcW w:w="3704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AB5756" w14:textId="77777777" w:rsidR="00EC5FAA" w:rsidRPr="00EC5FAA" w:rsidRDefault="00EC5FAA" w:rsidP="00EC5FAA">
            <w:pPr>
              <w:spacing w:before="60" w:line="240" w:lineRule="auto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EC5FAA">
              <w:rPr>
                <w:rFonts w:eastAsia="Times New Roman" w:cs="Times New Roman"/>
                <w:color w:val="000000"/>
                <w:sz w:val="20"/>
                <w:lang w:eastAsia="en-AU"/>
              </w:rPr>
              <w:t>Listed drug: Cefalexin </w:t>
            </w:r>
          </w:p>
          <w:p w14:paraId="19423ED5" w14:textId="77777777" w:rsidR="00EC5FAA" w:rsidRPr="00EC5FAA" w:rsidRDefault="00EC5FAA" w:rsidP="00EC5FAA">
            <w:pPr>
              <w:spacing w:before="60" w:line="240" w:lineRule="auto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EC5FAA">
              <w:rPr>
                <w:rFonts w:eastAsia="Times New Roman" w:cs="Times New Roman"/>
                <w:color w:val="000000"/>
                <w:sz w:val="20"/>
                <w:lang w:eastAsia="en-AU"/>
              </w:rPr>
              <w:t>Form: Granules for oral suspension 125 mg (as monohydrate) per 5 mL, 100 mL</w:t>
            </w:r>
          </w:p>
          <w:p w14:paraId="1D713AE3" w14:textId="77777777" w:rsidR="00EC5FAA" w:rsidRPr="00EC5FAA" w:rsidRDefault="00EC5FAA" w:rsidP="00EC5FAA">
            <w:pPr>
              <w:spacing w:before="60" w:line="240" w:lineRule="auto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EC5FAA">
              <w:rPr>
                <w:rFonts w:eastAsia="Times New Roman" w:cs="Times New Roman"/>
                <w:color w:val="000000"/>
                <w:sz w:val="20"/>
                <w:lang w:eastAsia="en-AU"/>
              </w:rPr>
              <w:t>Manner of administration: Oral</w:t>
            </w:r>
          </w:p>
          <w:p w14:paraId="1BECD136" w14:textId="77777777" w:rsidR="00EC5FAA" w:rsidRPr="00EC5FAA" w:rsidRDefault="00EC5FAA" w:rsidP="00EC5FAA">
            <w:pPr>
              <w:spacing w:before="60" w:line="240" w:lineRule="auto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EC5FAA">
              <w:rPr>
                <w:rFonts w:eastAsia="Times New Roman" w:cs="Times New Roman"/>
                <w:color w:val="000000"/>
                <w:sz w:val="20"/>
                <w:lang w:eastAsia="en-AU"/>
              </w:rPr>
              <w:t>Brand:  any of the following:</w:t>
            </w:r>
          </w:p>
          <w:p w14:paraId="6722C7AD" w14:textId="77777777" w:rsidR="00EC5FAA" w:rsidRPr="00EC5FAA" w:rsidRDefault="00EC5FAA" w:rsidP="00EC5FAA">
            <w:pPr>
              <w:spacing w:before="60" w:line="240" w:lineRule="auto"/>
              <w:ind w:left="720" w:hanging="360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EC5FAA">
              <w:rPr>
                <w:rFonts w:eastAsia="Times New Roman" w:cs="Times New Roman"/>
                <w:color w:val="000000"/>
                <w:sz w:val="20"/>
                <w:lang w:eastAsia="en-AU"/>
              </w:rPr>
              <w:t>(a) Cefalexin Sandoz</w:t>
            </w:r>
          </w:p>
          <w:p w14:paraId="3C53277E" w14:textId="77777777" w:rsidR="00EC5FAA" w:rsidRPr="00EC5FAA" w:rsidRDefault="00EC5FAA" w:rsidP="00EC5FAA">
            <w:pPr>
              <w:spacing w:before="60" w:line="240" w:lineRule="auto"/>
              <w:ind w:left="720" w:hanging="360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EC5FAA">
              <w:rPr>
                <w:rFonts w:eastAsia="Times New Roman" w:cs="Times New Roman"/>
                <w:color w:val="000000"/>
                <w:sz w:val="20"/>
                <w:lang w:eastAsia="en-AU"/>
              </w:rPr>
              <w:t>(b) </w:t>
            </w:r>
            <w:proofErr w:type="spellStart"/>
            <w:r w:rsidRPr="00EC5FAA">
              <w:rPr>
                <w:rFonts w:eastAsia="Times New Roman" w:cs="Times New Roman"/>
                <w:color w:val="000000"/>
                <w:sz w:val="20"/>
                <w:lang w:eastAsia="en-AU"/>
              </w:rPr>
              <w:t>Ibilex</w:t>
            </w:r>
            <w:proofErr w:type="spellEnd"/>
            <w:r w:rsidRPr="00EC5FAA">
              <w:rPr>
                <w:rFonts w:eastAsia="Times New Roman" w:cs="Times New Roman"/>
                <w:color w:val="000000"/>
                <w:sz w:val="20"/>
                <w:lang w:eastAsia="en-AU"/>
              </w:rPr>
              <w:t xml:space="preserve"> 125</w:t>
            </w:r>
          </w:p>
          <w:p w14:paraId="5D1ED8F9" w14:textId="77777777" w:rsidR="00EC5FAA" w:rsidRPr="00EC5FAA" w:rsidRDefault="00EC5FAA" w:rsidP="00EC5FAA">
            <w:pPr>
              <w:spacing w:before="60" w:line="240" w:lineRule="auto"/>
              <w:ind w:left="720" w:hanging="360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EC5FAA">
              <w:rPr>
                <w:rFonts w:eastAsia="Times New Roman" w:cs="Times New Roman"/>
                <w:color w:val="000000"/>
                <w:sz w:val="20"/>
                <w:lang w:eastAsia="en-AU"/>
              </w:rPr>
              <w:t>(c) Keflex</w:t>
            </w:r>
          </w:p>
        </w:tc>
        <w:tc>
          <w:tcPr>
            <w:tcW w:w="4469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76BE40" w14:textId="77777777" w:rsidR="00EC5FAA" w:rsidRPr="00EC5FAA" w:rsidRDefault="00EC5FAA" w:rsidP="00EC5FAA">
            <w:pPr>
              <w:spacing w:before="60" w:line="240" w:lineRule="auto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EC5FAA">
              <w:rPr>
                <w:rFonts w:eastAsia="Times New Roman" w:cs="Times New Roman"/>
                <w:color w:val="000000"/>
                <w:sz w:val="20"/>
                <w:lang w:eastAsia="en-AU"/>
              </w:rPr>
              <w:t>Listed drug: Cefalexin</w:t>
            </w:r>
          </w:p>
          <w:p w14:paraId="7D6D3F0A" w14:textId="77777777" w:rsidR="00EC5FAA" w:rsidRPr="00EC5FAA" w:rsidRDefault="00EC5FAA" w:rsidP="00EC5FAA">
            <w:pPr>
              <w:spacing w:before="60" w:line="240" w:lineRule="auto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EC5FAA">
              <w:rPr>
                <w:rFonts w:eastAsia="Times New Roman" w:cs="Times New Roman"/>
                <w:color w:val="000000"/>
                <w:sz w:val="20"/>
                <w:lang w:eastAsia="en-AU"/>
              </w:rPr>
              <w:t>Form: Capsule 250 mg (as monohydrate)</w:t>
            </w:r>
          </w:p>
          <w:p w14:paraId="63185FC3" w14:textId="77777777" w:rsidR="00EC5FAA" w:rsidRPr="00EC5FAA" w:rsidRDefault="00EC5FAA" w:rsidP="00EC5FAA">
            <w:pPr>
              <w:spacing w:before="60" w:line="240" w:lineRule="auto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EC5FAA">
              <w:rPr>
                <w:rFonts w:eastAsia="Times New Roman" w:cs="Times New Roman"/>
                <w:color w:val="000000"/>
                <w:sz w:val="20"/>
                <w:lang w:eastAsia="en-AU"/>
              </w:rPr>
              <w:t>Manner of administration: Oral</w:t>
            </w:r>
          </w:p>
          <w:p w14:paraId="391EA2DE" w14:textId="77777777" w:rsidR="00EC5FAA" w:rsidRPr="00EC5FAA" w:rsidRDefault="00EC5FAA" w:rsidP="00EC5FAA">
            <w:pPr>
              <w:spacing w:before="60" w:line="240" w:lineRule="auto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EC5FAA">
              <w:rPr>
                <w:rFonts w:eastAsia="Times New Roman" w:cs="Times New Roman"/>
                <w:color w:val="000000"/>
                <w:sz w:val="20"/>
                <w:lang w:eastAsia="en-AU"/>
              </w:rPr>
              <w:t>Brands: any of the following:</w:t>
            </w:r>
          </w:p>
          <w:p w14:paraId="675AEF1F" w14:textId="77777777" w:rsidR="00EC5FAA" w:rsidRPr="00EC5FAA" w:rsidRDefault="00EC5FAA" w:rsidP="00EC5FAA">
            <w:pPr>
              <w:spacing w:before="60" w:line="240" w:lineRule="auto"/>
              <w:ind w:left="720" w:hanging="360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EC5FAA">
              <w:rPr>
                <w:rFonts w:eastAsia="Times New Roman" w:cs="Times New Roman"/>
                <w:color w:val="000000"/>
                <w:sz w:val="20"/>
                <w:lang w:eastAsia="en-AU"/>
              </w:rPr>
              <w:t>(a) APO</w:t>
            </w:r>
            <w:r w:rsidRPr="00EC5FAA">
              <w:rPr>
                <w:rFonts w:eastAsia="Times New Roman" w:cs="Times New Roman"/>
                <w:color w:val="000000"/>
                <w:sz w:val="20"/>
                <w:lang w:eastAsia="en-AU"/>
              </w:rPr>
              <w:noBreakHyphen/>
              <w:t>Cephalexin</w:t>
            </w:r>
          </w:p>
          <w:p w14:paraId="26945540" w14:textId="77777777" w:rsidR="00EC5FAA" w:rsidRPr="00EC5FAA" w:rsidRDefault="00EC5FAA" w:rsidP="00EC5FAA">
            <w:pPr>
              <w:spacing w:before="60" w:line="240" w:lineRule="auto"/>
              <w:ind w:left="720" w:hanging="360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EC5FAA">
              <w:rPr>
                <w:rFonts w:eastAsia="Times New Roman" w:cs="Times New Roman"/>
                <w:color w:val="000000"/>
                <w:sz w:val="20"/>
                <w:lang w:eastAsia="en-AU"/>
              </w:rPr>
              <w:t>(b) </w:t>
            </w:r>
            <w:proofErr w:type="spellStart"/>
            <w:r w:rsidRPr="00EC5FAA">
              <w:rPr>
                <w:rFonts w:eastAsia="Times New Roman" w:cs="Times New Roman"/>
                <w:color w:val="000000"/>
                <w:sz w:val="20"/>
                <w:lang w:eastAsia="en-AU"/>
              </w:rPr>
              <w:t>Ibilex</w:t>
            </w:r>
            <w:proofErr w:type="spellEnd"/>
            <w:r w:rsidRPr="00EC5FAA">
              <w:rPr>
                <w:rFonts w:eastAsia="Times New Roman" w:cs="Times New Roman"/>
                <w:color w:val="000000"/>
                <w:sz w:val="20"/>
                <w:lang w:eastAsia="en-AU"/>
              </w:rPr>
              <w:t xml:space="preserve"> 250</w:t>
            </w:r>
          </w:p>
          <w:p w14:paraId="23973BB0" w14:textId="77777777" w:rsidR="00EC5FAA" w:rsidRPr="00EC5FAA" w:rsidRDefault="00EC5FAA" w:rsidP="00EC5FAA">
            <w:pPr>
              <w:spacing w:before="60" w:line="240" w:lineRule="auto"/>
              <w:ind w:left="720" w:hanging="360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EC5FAA">
              <w:rPr>
                <w:rFonts w:eastAsia="Times New Roman" w:cs="Times New Roman"/>
                <w:color w:val="000000"/>
                <w:sz w:val="20"/>
                <w:lang w:eastAsia="en-AU"/>
              </w:rPr>
              <w:t>(c) Keflex</w:t>
            </w:r>
          </w:p>
        </w:tc>
      </w:tr>
      <w:tr w:rsidR="00EC5FAA" w:rsidRPr="00EC5FAA" w14:paraId="2127BF20" w14:textId="77777777" w:rsidTr="001B6BCA">
        <w:trPr>
          <w:trHeight w:val="699"/>
        </w:trPr>
        <w:tc>
          <w:tcPr>
            <w:tcW w:w="616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2A4E9F" w14:textId="77777777" w:rsidR="00EC5FAA" w:rsidRPr="00EC5FAA" w:rsidRDefault="00EC5FAA" w:rsidP="00EC5FAA">
            <w:pPr>
              <w:spacing w:before="60" w:line="240" w:lineRule="auto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EC5FAA">
              <w:rPr>
                <w:rFonts w:eastAsia="Times New Roman" w:cs="Times New Roman"/>
                <w:color w:val="000000"/>
                <w:sz w:val="20"/>
                <w:lang w:eastAsia="en-AU"/>
              </w:rPr>
              <w:t>5</w:t>
            </w:r>
          </w:p>
        </w:tc>
        <w:tc>
          <w:tcPr>
            <w:tcW w:w="3704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172193" w14:textId="77777777" w:rsidR="00EC5FAA" w:rsidRPr="00EC5FAA" w:rsidRDefault="00EC5FAA" w:rsidP="00EC5FAA">
            <w:pPr>
              <w:spacing w:before="60" w:line="240" w:lineRule="auto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EC5FAA">
              <w:rPr>
                <w:rFonts w:eastAsia="Times New Roman" w:cs="Times New Roman"/>
                <w:color w:val="000000"/>
                <w:sz w:val="20"/>
                <w:lang w:eastAsia="en-AU"/>
              </w:rPr>
              <w:t>Listed drug: Cefalexin </w:t>
            </w:r>
          </w:p>
          <w:p w14:paraId="496FC8E3" w14:textId="77777777" w:rsidR="00EC5FAA" w:rsidRPr="00EC5FAA" w:rsidRDefault="00EC5FAA" w:rsidP="00EC5FAA">
            <w:pPr>
              <w:spacing w:before="60" w:line="240" w:lineRule="auto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EC5FAA">
              <w:rPr>
                <w:rFonts w:eastAsia="Times New Roman" w:cs="Times New Roman"/>
                <w:color w:val="000000"/>
                <w:sz w:val="20"/>
                <w:lang w:eastAsia="en-AU"/>
              </w:rPr>
              <w:t>Form:  Granules for oral suspension 250 mg (as monohydrate) per 5 mL, 100 mL</w:t>
            </w:r>
          </w:p>
          <w:p w14:paraId="607A870D" w14:textId="77777777" w:rsidR="00EC5FAA" w:rsidRPr="00EC5FAA" w:rsidRDefault="00EC5FAA" w:rsidP="00EC5FAA">
            <w:pPr>
              <w:spacing w:before="60" w:line="240" w:lineRule="auto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EC5FAA">
              <w:rPr>
                <w:rFonts w:eastAsia="Times New Roman" w:cs="Times New Roman"/>
                <w:color w:val="000000"/>
                <w:sz w:val="20"/>
                <w:lang w:eastAsia="en-AU"/>
              </w:rPr>
              <w:t>Manner of administration: Oral</w:t>
            </w:r>
          </w:p>
          <w:p w14:paraId="579BEEB7" w14:textId="77777777" w:rsidR="00EC5FAA" w:rsidRPr="00EC5FAA" w:rsidRDefault="00EC5FAA" w:rsidP="00EC5FAA">
            <w:pPr>
              <w:spacing w:before="60" w:line="240" w:lineRule="auto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EC5FAA">
              <w:rPr>
                <w:rFonts w:eastAsia="Times New Roman" w:cs="Times New Roman"/>
                <w:color w:val="000000"/>
                <w:sz w:val="20"/>
                <w:lang w:eastAsia="en-AU"/>
              </w:rPr>
              <w:t>Brand:  any of the following:</w:t>
            </w:r>
          </w:p>
          <w:p w14:paraId="1421B907" w14:textId="77777777" w:rsidR="00EC5FAA" w:rsidRPr="00EC5FAA" w:rsidRDefault="00EC5FAA" w:rsidP="00EC5FAA">
            <w:pPr>
              <w:spacing w:before="60" w:line="240" w:lineRule="auto"/>
              <w:ind w:left="720" w:hanging="360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EC5FAA">
              <w:rPr>
                <w:rFonts w:eastAsia="Times New Roman" w:cs="Times New Roman"/>
                <w:color w:val="000000"/>
                <w:sz w:val="20"/>
                <w:lang w:eastAsia="en-AU"/>
              </w:rPr>
              <w:t>(a) Cefalexin Sandoz</w:t>
            </w:r>
          </w:p>
          <w:p w14:paraId="6CC3ED26" w14:textId="77777777" w:rsidR="00EC5FAA" w:rsidRPr="00EC5FAA" w:rsidRDefault="00EC5FAA" w:rsidP="00EC5FAA">
            <w:pPr>
              <w:spacing w:before="60" w:line="240" w:lineRule="auto"/>
              <w:ind w:left="720" w:hanging="360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EC5FAA">
              <w:rPr>
                <w:rFonts w:eastAsia="Times New Roman" w:cs="Times New Roman"/>
                <w:color w:val="000000"/>
                <w:sz w:val="20"/>
                <w:lang w:eastAsia="en-AU"/>
              </w:rPr>
              <w:t>(b) </w:t>
            </w:r>
            <w:proofErr w:type="spellStart"/>
            <w:r w:rsidRPr="00EC5FAA">
              <w:rPr>
                <w:rFonts w:eastAsia="Times New Roman" w:cs="Times New Roman"/>
                <w:color w:val="000000"/>
                <w:sz w:val="20"/>
                <w:lang w:eastAsia="en-AU"/>
              </w:rPr>
              <w:t>Ibilex</w:t>
            </w:r>
            <w:proofErr w:type="spellEnd"/>
            <w:r w:rsidRPr="00EC5FAA">
              <w:rPr>
                <w:rFonts w:eastAsia="Times New Roman" w:cs="Times New Roman"/>
                <w:color w:val="000000"/>
                <w:sz w:val="20"/>
                <w:lang w:eastAsia="en-AU"/>
              </w:rPr>
              <w:t xml:space="preserve"> 250</w:t>
            </w:r>
          </w:p>
          <w:p w14:paraId="336DC012" w14:textId="77777777" w:rsidR="00EC5FAA" w:rsidRPr="00EC5FAA" w:rsidRDefault="00EC5FAA" w:rsidP="00EC5FAA">
            <w:pPr>
              <w:spacing w:before="60" w:line="240" w:lineRule="auto"/>
              <w:ind w:left="720" w:hanging="360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EC5FAA">
              <w:rPr>
                <w:rFonts w:eastAsia="Times New Roman" w:cs="Times New Roman"/>
                <w:color w:val="000000"/>
                <w:sz w:val="20"/>
                <w:lang w:eastAsia="en-AU"/>
              </w:rPr>
              <w:t>(c) Keflex</w:t>
            </w:r>
          </w:p>
        </w:tc>
        <w:tc>
          <w:tcPr>
            <w:tcW w:w="4469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6E305C" w14:textId="77777777" w:rsidR="00EC5FAA" w:rsidRPr="00EC5FAA" w:rsidRDefault="00EC5FAA" w:rsidP="00EC5FAA">
            <w:pPr>
              <w:spacing w:before="60" w:line="240" w:lineRule="auto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EC5FAA">
              <w:rPr>
                <w:rFonts w:eastAsia="Times New Roman" w:cs="Times New Roman"/>
                <w:color w:val="000000"/>
                <w:sz w:val="20"/>
                <w:lang w:eastAsia="en-AU"/>
              </w:rPr>
              <w:t>Listed drug: Cefalexin </w:t>
            </w:r>
          </w:p>
          <w:p w14:paraId="6241E747" w14:textId="77777777" w:rsidR="00EC5FAA" w:rsidRPr="00EC5FAA" w:rsidRDefault="00EC5FAA" w:rsidP="00EC5FAA">
            <w:pPr>
              <w:spacing w:before="60" w:line="240" w:lineRule="auto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EC5FAA">
              <w:rPr>
                <w:rFonts w:eastAsia="Times New Roman" w:cs="Times New Roman"/>
                <w:color w:val="000000"/>
                <w:sz w:val="20"/>
                <w:lang w:eastAsia="en-AU"/>
              </w:rPr>
              <w:t>Form:  Granules for oral suspension 125 mg (as monohydrate) per 5 mL, 100 mL</w:t>
            </w:r>
          </w:p>
          <w:p w14:paraId="15526EEE" w14:textId="77777777" w:rsidR="00EC5FAA" w:rsidRPr="00EC5FAA" w:rsidRDefault="00EC5FAA" w:rsidP="00EC5FAA">
            <w:pPr>
              <w:spacing w:before="60" w:line="240" w:lineRule="auto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EC5FAA">
              <w:rPr>
                <w:rFonts w:eastAsia="Times New Roman" w:cs="Times New Roman"/>
                <w:color w:val="000000"/>
                <w:sz w:val="20"/>
                <w:lang w:eastAsia="en-AU"/>
              </w:rPr>
              <w:t>Manner of administration: Oral</w:t>
            </w:r>
          </w:p>
          <w:p w14:paraId="167655AA" w14:textId="77777777" w:rsidR="00EC5FAA" w:rsidRPr="00EC5FAA" w:rsidRDefault="00EC5FAA" w:rsidP="00EC5FAA">
            <w:pPr>
              <w:spacing w:before="60" w:line="240" w:lineRule="auto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EC5FAA">
              <w:rPr>
                <w:rFonts w:eastAsia="Times New Roman" w:cs="Times New Roman"/>
                <w:color w:val="000000"/>
                <w:sz w:val="20"/>
                <w:lang w:eastAsia="en-AU"/>
              </w:rPr>
              <w:t>Brands: any of the following:</w:t>
            </w:r>
          </w:p>
          <w:p w14:paraId="54C10CE2" w14:textId="77777777" w:rsidR="00EC5FAA" w:rsidRPr="00EC5FAA" w:rsidRDefault="00EC5FAA" w:rsidP="00EC5FAA">
            <w:pPr>
              <w:spacing w:before="60" w:line="240" w:lineRule="auto"/>
              <w:ind w:left="720" w:hanging="360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EC5FAA">
              <w:rPr>
                <w:rFonts w:eastAsia="Times New Roman" w:cs="Times New Roman"/>
                <w:color w:val="000000"/>
                <w:sz w:val="20"/>
                <w:lang w:eastAsia="en-AU"/>
              </w:rPr>
              <w:t>(a) Cefalexin Sandoz</w:t>
            </w:r>
          </w:p>
          <w:p w14:paraId="0D1827CD" w14:textId="77777777" w:rsidR="00EC5FAA" w:rsidRPr="00EC5FAA" w:rsidRDefault="00EC5FAA" w:rsidP="00EC5FAA">
            <w:pPr>
              <w:spacing w:before="60" w:line="240" w:lineRule="auto"/>
              <w:ind w:left="720" w:hanging="360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EC5FAA">
              <w:rPr>
                <w:rFonts w:eastAsia="Times New Roman" w:cs="Times New Roman"/>
                <w:color w:val="000000"/>
                <w:sz w:val="20"/>
                <w:lang w:eastAsia="en-AU"/>
              </w:rPr>
              <w:t>(b) </w:t>
            </w:r>
            <w:proofErr w:type="spellStart"/>
            <w:r w:rsidRPr="00EC5FAA">
              <w:rPr>
                <w:rFonts w:eastAsia="Times New Roman" w:cs="Times New Roman"/>
                <w:color w:val="000000"/>
                <w:sz w:val="20"/>
                <w:lang w:eastAsia="en-AU"/>
              </w:rPr>
              <w:t>Ibilex</w:t>
            </w:r>
            <w:proofErr w:type="spellEnd"/>
            <w:r w:rsidRPr="00EC5FAA">
              <w:rPr>
                <w:rFonts w:eastAsia="Times New Roman" w:cs="Times New Roman"/>
                <w:color w:val="000000"/>
                <w:sz w:val="20"/>
                <w:lang w:eastAsia="en-AU"/>
              </w:rPr>
              <w:t xml:space="preserve"> 125</w:t>
            </w:r>
          </w:p>
          <w:p w14:paraId="72BB93F3" w14:textId="77777777" w:rsidR="00EC5FAA" w:rsidRPr="00EC5FAA" w:rsidRDefault="00EC5FAA" w:rsidP="00EC5FAA">
            <w:pPr>
              <w:spacing w:before="60" w:line="240" w:lineRule="auto"/>
              <w:ind w:left="720" w:hanging="360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EC5FAA">
              <w:rPr>
                <w:rFonts w:eastAsia="Times New Roman" w:cs="Times New Roman"/>
                <w:color w:val="000000"/>
                <w:sz w:val="20"/>
                <w:lang w:eastAsia="en-AU"/>
              </w:rPr>
              <w:t>(c) Keflex</w:t>
            </w:r>
          </w:p>
        </w:tc>
      </w:tr>
      <w:tr w:rsidR="00EC5FAA" w:rsidRPr="00EC5FAA" w14:paraId="31483E48" w14:textId="77777777" w:rsidTr="001B6BCA">
        <w:trPr>
          <w:trHeight w:val="1794"/>
        </w:trPr>
        <w:tc>
          <w:tcPr>
            <w:tcW w:w="616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DBED32" w14:textId="77777777" w:rsidR="00EC5FAA" w:rsidRPr="00EC5FAA" w:rsidRDefault="00EC5FAA" w:rsidP="00EC5FAA">
            <w:pPr>
              <w:spacing w:before="60" w:line="240" w:lineRule="auto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EC5FAA">
              <w:rPr>
                <w:rFonts w:eastAsia="Times New Roman" w:cs="Times New Roman"/>
                <w:color w:val="000000"/>
                <w:sz w:val="20"/>
                <w:lang w:eastAsia="en-AU"/>
              </w:rPr>
              <w:t>6</w:t>
            </w:r>
          </w:p>
        </w:tc>
        <w:tc>
          <w:tcPr>
            <w:tcW w:w="3704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273DF9" w14:textId="77777777" w:rsidR="00EC5FAA" w:rsidRPr="00EC5FAA" w:rsidRDefault="00EC5FAA" w:rsidP="00EC5FAA">
            <w:pPr>
              <w:spacing w:before="60" w:line="240" w:lineRule="auto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EC5FAA">
              <w:rPr>
                <w:rFonts w:eastAsia="Times New Roman" w:cs="Times New Roman"/>
                <w:color w:val="000000"/>
                <w:sz w:val="20"/>
                <w:lang w:eastAsia="en-AU"/>
              </w:rPr>
              <w:t>Listed drug: Cefalexin </w:t>
            </w:r>
          </w:p>
          <w:p w14:paraId="38817D1B" w14:textId="77777777" w:rsidR="00EC5FAA" w:rsidRPr="00EC5FAA" w:rsidRDefault="00EC5FAA" w:rsidP="00EC5FAA">
            <w:pPr>
              <w:spacing w:before="60" w:line="240" w:lineRule="auto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EC5FAA">
              <w:rPr>
                <w:rFonts w:eastAsia="Times New Roman" w:cs="Times New Roman"/>
                <w:color w:val="000000"/>
                <w:sz w:val="20"/>
                <w:lang w:eastAsia="en-AU"/>
              </w:rPr>
              <w:t>Form:  Granules for oral suspension 250 mg (as monohydrate) per 5 mL, 100 mL</w:t>
            </w:r>
          </w:p>
          <w:p w14:paraId="5AA95431" w14:textId="77777777" w:rsidR="00EC5FAA" w:rsidRPr="00EC5FAA" w:rsidRDefault="00EC5FAA" w:rsidP="00EC5FAA">
            <w:pPr>
              <w:spacing w:before="60" w:line="240" w:lineRule="auto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EC5FAA">
              <w:rPr>
                <w:rFonts w:eastAsia="Times New Roman" w:cs="Times New Roman"/>
                <w:color w:val="000000"/>
                <w:sz w:val="20"/>
                <w:lang w:eastAsia="en-AU"/>
              </w:rPr>
              <w:t>Manner of administration: Oral</w:t>
            </w:r>
          </w:p>
          <w:p w14:paraId="2D0FBE68" w14:textId="77777777" w:rsidR="00EC5FAA" w:rsidRPr="00EC5FAA" w:rsidRDefault="00EC5FAA" w:rsidP="00EC5FAA">
            <w:pPr>
              <w:spacing w:before="60" w:line="240" w:lineRule="auto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EC5FAA">
              <w:rPr>
                <w:rFonts w:eastAsia="Times New Roman" w:cs="Times New Roman"/>
                <w:color w:val="000000"/>
                <w:sz w:val="20"/>
                <w:lang w:eastAsia="en-AU"/>
              </w:rPr>
              <w:t>Brand: any of the following:</w:t>
            </w:r>
          </w:p>
          <w:p w14:paraId="5008771E" w14:textId="77777777" w:rsidR="00EC5FAA" w:rsidRPr="00EC5FAA" w:rsidRDefault="00EC5FAA" w:rsidP="00EC5FAA">
            <w:pPr>
              <w:spacing w:before="60" w:line="240" w:lineRule="auto"/>
              <w:ind w:left="720" w:hanging="360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EC5FAA">
              <w:rPr>
                <w:rFonts w:eastAsia="Times New Roman" w:cs="Times New Roman"/>
                <w:color w:val="000000"/>
                <w:sz w:val="20"/>
                <w:lang w:eastAsia="en-AU"/>
              </w:rPr>
              <w:t>(a) Cefalexin Sandoz</w:t>
            </w:r>
          </w:p>
          <w:p w14:paraId="6FCEA3D8" w14:textId="77777777" w:rsidR="00EC5FAA" w:rsidRPr="00EC5FAA" w:rsidRDefault="00EC5FAA" w:rsidP="00EC5FAA">
            <w:pPr>
              <w:spacing w:before="60" w:line="240" w:lineRule="auto"/>
              <w:ind w:left="720" w:hanging="360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EC5FAA">
              <w:rPr>
                <w:rFonts w:eastAsia="Times New Roman" w:cs="Times New Roman"/>
                <w:color w:val="000000"/>
                <w:sz w:val="20"/>
                <w:lang w:eastAsia="en-AU"/>
              </w:rPr>
              <w:t>(b) </w:t>
            </w:r>
            <w:proofErr w:type="spellStart"/>
            <w:r w:rsidRPr="00EC5FAA">
              <w:rPr>
                <w:rFonts w:eastAsia="Times New Roman" w:cs="Times New Roman"/>
                <w:color w:val="000000"/>
                <w:sz w:val="20"/>
                <w:lang w:eastAsia="en-AU"/>
              </w:rPr>
              <w:t>Ibilex</w:t>
            </w:r>
            <w:proofErr w:type="spellEnd"/>
            <w:r w:rsidRPr="00EC5FAA">
              <w:rPr>
                <w:rFonts w:eastAsia="Times New Roman" w:cs="Times New Roman"/>
                <w:color w:val="000000"/>
                <w:sz w:val="20"/>
                <w:lang w:eastAsia="en-AU"/>
              </w:rPr>
              <w:t xml:space="preserve"> 250</w:t>
            </w:r>
          </w:p>
          <w:p w14:paraId="65708F86" w14:textId="77777777" w:rsidR="00EC5FAA" w:rsidRPr="00EC5FAA" w:rsidRDefault="00EC5FAA" w:rsidP="00EC5FAA">
            <w:pPr>
              <w:spacing w:before="60" w:line="240" w:lineRule="auto"/>
              <w:ind w:left="720" w:hanging="360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EC5FAA">
              <w:rPr>
                <w:rFonts w:eastAsia="Times New Roman" w:cs="Times New Roman"/>
                <w:color w:val="000000"/>
                <w:sz w:val="20"/>
                <w:lang w:eastAsia="en-AU"/>
              </w:rPr>
              <w:t>(c) Keflex</w:t>
            </w:r>
          </w:p>
        </w:tc>
        <w:tc>
          <w:tcPr>
            <w:tcW w:w="4469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3F03D6" w14:textId="77777777" w:rsidR="00EC5FAA" w:rsidRPr="00EC5FAA" w:rsidRDefault="00EC5FAA" w:rsidP="00EC5FAA">
            <w:pPr>
              <w:spacing w:before="60" w:line="240" w:lineRule="auto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EC5FAA">
              <w:rPr>
                <w:rFonts w:eastAsia="Times New Roman" w:cs="Times New Roman"/>
                <w:color w:val="000000"/>
                <w:sz w:val="20"/>
                <w:lang w:eastAsia="en-AU"/>
              </w:rPr>
              <w:t>Listed drug: Cefalexin </w:t>
            </w:r>
          </w:p>
          <w:p w14:paraId="4E8301C2" w14:textId="77777777" w:rsidR="00EC5FAA" w:rsidRPr="00EC5FAA" w:rsidRDefault="00EC5FAA" w:rsidP="00EC5FAA">
            <w:pPr>
              <w:spacing w:before="60" w:line="240" w:lineRule="auto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EC5FAA">
              <w:rPr>
                <w:rFonts w:eastAsia="Times New Roman" w:cs="Times New Roman"/>
                <w:color w:val="000000"/>
                <w:sz w:val="20"/>
                <w:lang w:eastAsia="en-AU"/>
              </w:rPr>
              <w:t>Form: </w:t>
            </w:r>
            <w:r w:rsidRPr="00EC5FAA">
              <w:rPr>
                <w:rFonts w:eastAsia="Times New Roman" w:cs="Times New Roman"/>
                <w:color w:val="000000"/>
                <w:szCs w:val="22"/>
                <w:lang w:eastAsia="en-AU"/>
              </w:rPr>
              <w:t> </w:t>
            </w:r>
            <w:r w:rsidRPr="00EC5FAA">
              <w:rPr>
                <w:rFonts w:eastAsia="Times New Roman" w:cs="Times New Roman"/>
                <w:color w:val="000000"/>
                <w:sz w:val="20"/>
                <w:lang w:eastAsia="en-AU"/>
              </w:rPr>
              <w:t>Granules for oral suspension 250 mg (as monohydrate) per 5 mL, 100 mL (s19A)</w:t>
            </w:r>
          </w:p>
          <w:p w14:paraId="12E7413A" w14:textId="77777777" w:rsidR="00EC5FAA" w:rsidRPr="00EC5FAA" w:rsidRDefault="00EC5FAA" w:rsidP="00EC5FAA">
            <w:pPr>
              <w:spacing w:before="60" w:line="240" w:lineRule="auto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EC5FAA">
              <w:rPr>
                <w:rFonts w:eastAsia="Times New Roman" w:cs="Times New Roman"/>
                <w:color w:val="000000"/>
                <w:sz w:val="20"/>
                <w:lang w:eastAsia="en-AU"/>
              </w:rPr>
              <w:t>Manner of administration: Oral</w:t>
            </w:r>
          </w:p>
          <w:p w14:paraId="4CBE0810" w14:textId="77777777" w:rsidR="00EC5FAA" w:rsidRPr="00EC5FAA" w:rsidRDefault="00EC5FAA" w:rsidP="00EC5FAA">
            <w:pPr>
              <w:spacing w:before="60" w:line="240" w:lineRule="auto"/>
              <w:ind w:left="720" w:hanging="360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EC5FAA">
              <w:rPr>
                <w:rFonts w:eastAsia="Times New Roman" w:cs="Times New Roman"/>
                <w:color w:val="000000"/>
                <w:sz w:val="20"/>
                <w:lang w:eastAsia="en-AU"/>
              </w:rPr>
              <w:t xml:space="preserve">(a) Brand: </w:t>
            </w:r>
            <w:proofErr w:type="spellStart"/>
            <w:r w:rsidRPr="00EC5FAA">
              <w:rPr>
                <w:rFonts w:eastAsia="Times New Roman" w:cs="Times New Roman"/>
                <w:color w:val="000000"/>
                <w:sz w:val="20"/>
                <w:lang w:eastAsia="en-AU"/>
              </w:rPr>
              <w:t>Keforal</w:t>
            </w:r>
            <w:proofErr w:type="spellEnd"/>
            <w:r w:rsidRPr="00EC5FAA">
              <w:rPr>
                <w:rFonts w:eastAsia="Times New Roman" w:cs="Times New Roman"/>
                <w:color w:val="000000"/>
                <w:sz w:val="20"/>
                <w:lang w:eastAsia="en-AU"/>
              </w:rPr>
              <w:t xml:space="preserve"> (s19A)</w:t>
            </w:r>
          </w:p>
        </w:tc>
      </w:tr>
      <w:tr w:rsidR="00EC5FAA" w:rsidRPr="00EC5FAA" w14:paraId="3C78CA8C" w14:textId="77777777" w:rsidTr="001B6BCA">
        <w:trPr>
          <w:trHeight w:val="1794"/>
        </w:trPr>
        <w:tc>
          <w:tcPr>
            <w:tcW w:w="616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8A1C49" w14:textId="77777777" w:rsidR="00EC5FAA" w:rsidRPr="00EC5FAA" w:rsidRDefault="00EC5FAA" w:rsidP="00EC5FAA">
            <w:pPr>
              <w:spacing w:before="60" w:line="240" w:lineRule="auto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EC5FAA">
              <w:rPr>
                <w:rFonts w:eastAsia="Times New Roman" w:cs="Times New Roman"/>
                <w:color w:val="000000"/>
                <w:sz w:val="20"/>
                <w:lang w:eastAsia="en-AU"/>
              </w:rPr>
              <w:t>7</w:t>
            </w:r>
          </w:p>
        </w:tc>
        <w:tc>
          <w:tcPr>
            <w:tcW w:w="3704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6BE4FA" w14:textId="77777777" w:rsidR="00EC5FAA" w:rsidRPr="00EC5FAA" w:rsidRDefault="00EC5FAA" w:rsidP="00EC5FAA">
            <w:pPr>
              <w:spacing w:before="60" w:line="240" w:lineRule="auto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EC5FAA">
              <w:rPr>
                <w:rFonts w:eastAsia="Times New Roman" w:cs="Times New Roman"/>
                <w:color w:val="000000"/>
                <w:sz w:val="20"/>
                <w:lang w:eastAsia="en-AU"/>
              </w:rPr>
              <w:t>Listed drug: Cefalexin </w:t>
            </w:r>
          </w:p>
          <w:p w14:paraId="123C171A" w14:textId="77777777" w:rsidR="00EC5FAA" w:rsidRPr="00EC5FAA" w:rsidRDefault="00EC5FAA" w:rsidP="00EC5FAA">
            <w:pPr>
              <w:spacing w:before="60" w:line="240" w:lineRule="auto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EC5FAA">
              <w:rPr>
                <w:rFonts w:eastAsia="Times New Roman" w:cs="Times New Roman"/>
                <w:color w:val="000000"/>
                <w:sz w:val="20"/>
                <w:lang w:eastAsia="en-AU"/>
              </w:rPr>
              <w:t>Form:  Granules for oral suspension 250 mg (as monohydrate) per 5 mL, 100 mL</w:t>
            </w:r>
          </w:p>
          <w:p w14:paraId="264EF07A" w14:textId="77777777" w:rsidR="00EC5FAA" w:rsidRPr="00EC5FAA" w:rsidRDefault="00EC5FAA" w:rsidP="00EC5FAA">
            <w:pPr>
              <w:spacing w:before="60" w:line="240" w:lineRule="auto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EC5FAA">
              <w:rPr>
                <w:rFonts w:eastAsia="Times New Roman" w:cs="Times New Roman"/>
                <w:color w:val="000000"/>
                <w:sz w:val="20"/>
                <w:lang w:eastAsia="en-AU"/>
              </w:rPr>
              <w:t>Manner of administration: Oral</w:t>
            </w:r>
          </w:p>
          <w:p w14:paraId="3D6C3C5B" w14:textId="77777777" w:rsidR="00EC5FAA" w:rsidRPr="00EC5FAA" w:rsidRDefault="00EC5FAA" w:rsidP="00EC5FAA">
            <w:pPr>
              <w:spacing w:before="60" w:line="240" w:lineRule="auto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EC5FAA">
              <w:rPr>
                <w:rFonts w:eastAsia="Times New Roman" w:cs="Times New Roman"/>
                <w:color w:val="000000"/>
                <w:sz w:val="20"/>
                <w:lang w:eastAsia="en-AU"/>
              </w:rPr>
              <w:t>Brand: any of the following:</w:t>
            </w:r>
          </w:p>
          <w:p w14:paraId="7C544632" w14:textId="77777777" w:rsidR="00EC5FAA" w:rsidRPr="00EC5FAA" w:rsidRDefault="00EC5FAA" w:rsidP="00EC5FAA">
            <w:pPr>
              <w:spacing w:before="60" w:line="240" w:lineRule="auto"/>
              <w:ind w:left="720" w:hanging="360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EC5FAA">
              <w:rPr>
                <w:rFonts w:eastAsia="Times New Roman" w:cs="Times New Roman"/>
                <w:color w:val="000000"/>
                <w:sz w:val="20"/>
                <w:lang w:eastAsia="en-AU"/>
              </w:rPr>
              <w:t>(a) Cefalexin Sandoz</w:t>
            </w:r>
          </w:p>
          <w:p w14:paraId="4815F5E2" w14:textId="77777777" w:rsidR="00EC5FAA" w:rsidRPr="00EC5FAA" w:rsidRDefault="00EC5FAA" w:rsidP="00EC5FAA">
            <w:pPr>
              <w:spacing w:before="60" w:line="240" w:lineRule="auto"/>
              <w:ind w:left="720" w:hanging="360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EC5FAA">
              <w:rPr>
                <w:rFonts w:eastAsia="Times New Roman" w:cs="Times New Roman"/>
                <w:color w:val="000000"/>
                <w:sz w:val="20"/>
                <w:lang w:eastAsia="en-AU"/>
              </w:rPr>
              <w:t>(b) </w:t>
            </w:r>
            <w:proofErr w:type="spellStart"/>
            <w:r w:rsidRPr="00EC5FAA">
              <w:rPr>
                <w:rFonts w:eastAsia="Times New Roman" w:cs="Times New Roman"/>
                <w:color w:val="000000"/>
                <w:sz w:val="20"/>
                <w:lang w:eastAsia="en-AU"/>
              </w:rPr>
              <w:t>Ibilex</w:t>
            </w:r>
            <w:proofErr w:type="spellEnd"/>
            <w:r w:rsidRPr="00EC5FAA">
              <w:rPr>
                <w:rFonts w:eastAsia="Times New Roman" w:cs="Times New Roman"/>
                <w:color w:val="000000"/>
                <w:sz w:val="20"/>
                <w:lang w:eastAsia="en-AU"/>
              </w:rPr>
              <w:t xml:space="preserve"> 250</w:t>
            </w:r>
          </w:p>
          <w:p w14:paraId="0D86B38D" w14:textId="77777777" w:rsidR="00EC5FAA" w:rsidRPr="00EC5FAA" w:rsidRDefault="00EC5FAA" w:rsidP="00EC5FAA">
            <w:pPr>
              <w:spacing w:before="60" w:line="240" w:lineRule="auto"/>
              <w:ind w:left="720" w:hanging="360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EC5FAA">
              <w:rPr>
                <w:rFonts w:eastAsia="Times New Roman" w:cs="Times New Roman"/>
                <w:color w:val="000000"/>
                <w:sz w:val="20"/>
                <w:lang w:eastAsia="en-AU"/>
              </w:rPr>
              <w:t>(c) Keflex</w:t>
            </w:r>
          </w:p>
        </w:tc>
        <w:tc>
          <w:tcPr>
            <w:tcW w:w="4469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A2D08A" w14:textId="77777777" w:rsidR="00EC5FAA" w:rsidRPr="00EC5FAA" w:rsidRDefault="00EC5FAA" w:rsidP="00EC5FAA">
            <w:pPr>
              <w:spacing w:before="60" w:line="240" w:lineRule="auto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EC5FAA">
              <w:rPr>
                <w:rFonts w:eastAsia="Times New Roman" w:cs="Times New Roman"/>
                <w:color w:val="000000"/>
                <w:sz w:val="20"/>
                <w:lang w:eastAsia="en-AU"/>
              </w:rPr>
              <w:t>Listed drug: Cefalexin </w:t>
            </w:r>
          </w:p>
          <w:p w14:paraId="1826E6F9" w14:textId="77777777" w:rsidR="00EC5FAA" w:rsidRPr="00EC5FAA" w:rsidRDefault="00EC5FAA" w:rsidP="00EC5FAA">
            <w:pPr>
              <w:spacing w:before="60" w:line="240" w:lineRule="auto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EC5FAA">
              <w:rPr>
                <w:rFonts w:eastAsia="Times New Roman" w:cs="Times New Roman"/>
                <w:color w:val="000000"/>
                <w:sz w:val="20"/>
                <w:lang w:eastAsia="en-AU"/>
              </w:rPr>
              <w:t>Form:  Capsule 250 mg (as monohydrate)</w:t>
            </w:r>
          </w:p>
          <w:p w14:paraId="277791B6" w14:textId="77777777" w:rsidR="00EC5FAA" w:rsidRPr="00EC5FAA" w:rsidRDefault="00EC5FAA" w:rsidP="00EC5FAA">
            <w:pPr>
              <w:spacing w:before="60" w:line="240" w:lineRule="auto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EC5FAA">
              <w:rPr>
                <w:rFonts w:eastAsia="Times New Roman" w:cs="Times New Roman"/>
                <w:color w:val="000000"/>
                <w:sz w:val="20"/>
                <w:lang w:eastAsia="en-AU"/>
              </w:rPr>
              <w:t>Manner of administration: Oral</w:t>
            </w:r>
          </w:p>
          <w:p w14:paraId="311DAFE3" w14:textId="77777777" w:rsidR="00EC5FAA" w:rsidRPr="00EC5FAA" w:rsidRDefault="00EC5FAA" w:rsidP="00EC5FAA">
            <w:pPr>
              <w:spacing w:before="60" w:line="240" w:lineRule="auto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EC5FAA">
              <w:rPr>
                <w:rFonts w:eastAsia="Times New Roman" w:cs="Times New Roman"/>
                <w:color w:val="000000"/>
                <w:sz w:val="20"/>
                <w:lang w:eastAsia="en-AU"/>
              </w:rPr>
              <w:t>Brand: any of the following:</w:t>
            </w:r>
          </w:p>
          <w:p w14:paraId="5AF156DA" w14:textId="77777777" w:rsidR="00EC5FAA" w:rsidRPr="00EC5FAA" w:rsidRDefault="00EC5FAA" w:rsidP="00EC5FAA">
            <w:pPr>
              <w:spacing w:before="60" w:line="240" w:lineRule="auto"/>
              <w:ind w:left="720" w:hanging="360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EC5FAA">
              <w:rPr>
                <w:rFonts w:eastAsia="Times New Roman" w:cs="Times New Roman"/>
                <w:color w:val="000000"/>
                <w:sz w:val="20"/>
                <w:lang w:eastAsia="en-AU"/>
              </w:rPr>
              <w:t>(a) APO</w:t>
            </w:r>
            <w:r w:rsidRPr="00EC5FAA">
              <w:rPr>
                <w:rFonts w:eastAsia="Times New Roman" w:cs="Times New Roman"/>
                <w:color w:val="000000"/>
                <w:sz w:val="20"/>
                <w:lang w:eastAsia="en-AU"/>
              </w:rPr>
              <w:noBreakHyphen/>
              <w:t>Cephalexin</w:t>
            </w:r>
          </w:p>
          <w:p w14:paraId="779DDCA8" w14:textId="77777777" w:rsidR="00EC5FAA" w:rsidRPr="00EC5FAA" w:rsidRDefault="00EC5FAA" w:rsidP="00EC5FAA">
            <w:pPr>
              <w:spacing w:before="60" w:line="240" w:lineRule="auto"/>
              <w:ind w:left="720" w:hanging="360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EC5FAA">
              <w:rPr>
                <w:rFonts w:eastAsia="Times New Roman" w:cs="Times New Roman"/>
                <w:color w:val="000000"/>
                <w:sz w:val="20"/>
                <w:lang w:eastAsia="en-AU"/>
              </w:rPr>
              <w:t>(b) </w:t>
            </w:r>
            <w:proofErr w:type="spellStart"/>
            <w:r w:rsidRPr="00EC5FAA">
              <w:rPr>
                <w:rFonts w:eastAsia="Times New Roman" w:cs="Times New Roman"/>
                <w:color w:val="000000"/>
                <w:sz w:val="20"/>
                <w:lang w:eastAsia="en-AU"/>
              </w:rPr>
              <w:t>Ibilex</w:t>
            </w:r>
            <w:proofErr w:type="spellEnd"/>
            <w:r w:rsidRPr="00EC5FAA">
              <w:rPr>
                <w:rFonts w:eastAsia="Times New Roman" w:cs="Times New Roman"/>
                <w:color w:val="000000"/>
                <w:sz w:val="20"/>
                <w:lang w:eastAsia="en-AU"/>
              </w:rPr>
              <w:t xml:space="preserve"> 250</w:t>
            </w:r>
          </w:p>
          <w:p w14:paraId="7E2715B5" w14:textId="77777777" w:rsidR="00EC5FAA" w:rsidRPr="00EC5FAA" w:rsidRDefault="00EC5FAA" w:rsidP="00EC5FAA">
            <w:pPr>
              <w:spacing w:before="60" w:line="240" w:lineRule="auto"/>
              <w:ind w:left="720" w:hanging="360"/>
              <w:rPr>
                <w:rFonts w:eastAsia="Times New Roman" w:cs="Times New Roman"/>
                <w:color w:val="000000"/>
                <w:sz w:val="20"/>
                <w:lang w:eastAsia="en-AU"/>
              </w:rPr>
            </w:pPr>
            <w:r w:rsidRPr="00EC5FAA">
              <w:rPr>
                <w:rFonts w:eastAsia="Times New Roman" w:cs="Times New Roman"/>
                <w:color w:val="000000"/>
                <w:sz w:val="20"/>
                <w:lang w:eastAsia="en-AU"/>
              </w:rPr>
              <w:t>(c) Keflex</w:t>
            </w:r>
          </w:p>
        </w:tc>
      </w:tr>
      <w:tr w:rsidR="001B6BCA" w:rsidRPr="00EC5FAA" w14:paraId="19C13DA5" w14:textId="77777777" w:rsidTr="001B6BCA">
        <w:trPr>
          <w:trHeight w:val="1794"/>
        </w:trPr>
        <w:tc>
          <w:tcPr>
            <w:tcW w:w="616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FF3833" w14:textId="77777777" w:rsidR="001B6BCA" w:rsidRPr="00EC5FAA" w:rsidRDefault="001B6BCA" w:rsidP="001B6BCA">
            <w:pPr>
              <w:spacing w:before="60" w:line="240" w:lineRule="auto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EC5FAA">
              <w:rPr>
                <w:rFonts w:eastAsia="Times New Roman" w:cs="Times New Roman"/>
                <w:color w:val="000000"/>
                <w:sz w:val="20"/>
                <w:lang w:eastAsia="en-AU"/>
              </w:rPr>
              <w:t>8</w:t>
            </w:r>
          </w:p>
        </w:tc>
        <w:tc>
          <w:tcPr>
            <w:tcW w:w="3704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932397" w14:textId="77777777" w:rsidR="001B6BCA" w:rsidRPr="00EC5FAA" w:rsidRDefault="001B6BCA" w:rsidP="001B6BCA">
            <w:pPr>
              <w:spacing w:before="60" w:line="240" w:lineRule="auto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EC5FAA">
              <w:rPr>
                <w:rFonts w:eastAsia="Times New Roman" w:cs="Times New Roman"/>
                <w:color w:val="000000"/>
                <w:sz w:val="20"/>
                <w:lang w:eastAsia="en-AU"/>
              </w:rPr>
              <w:t>Listed drug:  Fluoxetine</w:t>
            </w:r>
          </w:p>
          <w:p w14:paraId="41C93C7C" w14:textId="77777777" w:rsidR="001B6BCA" w:rsidRPr="00EC5FAA" w:rsidRDefault="001B6BCA" w:rsidP="001B6BCA">
            <w:pPr>
              <w:spacing w:before="60" w:line="240" w:lineRule="auto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EC5FAA">
              <w:rPr>
                <w:rFonts w:eastAsia="Times New Roman" w:cs="Times New Roman"/>
                <w:color w:val="000000"/>
                <w:sz w:val="20"/>
                <w:lang w:eastAsia="en-AU"/>
              </w:rPr>
              <w:t>Form:   Tablet, dispersible, 20 mg (as hydrochloride)</w:t>
            </w:r>
          </w:p>
          <w:p w14:paraId="602238B6" w14:textId="77777777" w:rsidR="001B6BCA" w:rsidRPr="00EC5FAA" w:rsidRDefault="001B6BCA" w:rsidP="001B6BCA">
            <w:pPr>
              <w:spacing w:before="60" w:line="240" w:lineRule="auto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EC5FAA">
              <w:rPr>
                <w:rFonts w:eastAsia="Times New Roman" w:cs="Times New Roman"/>
                <w:color w:val="000000"/>
                <w:sz w:val="20"/>
                <w:lang w:eastAsia="en-AU"/>
              </w:rPr>
              <w:t>Manner of administration: Oral</w:t>
            </w:r>
          </w:p>
          <w:p w14:paraId="1DDA9B81" w14:textId="1BE68BE4" w:rsidR="001B6BCA" w:rsidRPr="00EC5FAA" w:rsidRDefault="001B6BCA" w:rsidP="001B6BCA">
            <w:pPr>
              <w:spacing w:before="60" w:line="240" w:lineRule="auto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EC5FAA">
              <w:rPr>
                <w:rFonts w:eastAsia="Times New Roman" w:cs="Times New Roman"/>
                <w:color w:val="000000"/>
                <w:sz w:val="20"/>
                <w:lang w:eastAsia="en-AU"/>
              </w:rPr>
              <w:t>Brand:  </w:t>
            </w:r>
            <w:proofErr w:type="spellStart"/>
            <w:r w:rsidRPr="00EC5FAA">
              <w:rPr>
                <w:rFonts w:eastAsia="Times New Roman" w:cs="Times New Roman"/>
                <w:color w:val="000000"/>
                <w:sz w:val="20"/>
                <w:lang w:eastAsia="en-AU"/>
              </w:rPr>
              <w:t>Zactin</w:t>
            </w:r>
            <w:proofErr w:type="spellEnd"/>
            <w:r w:rsidRPr="00EC5FAA">
              <w:rPr>
                <w:rFonts w:eastAsia="Times New Roman" w:cs="Times New Roman"/>
                <w:color w:val="000000"/>
                <w:sz w:val="20"/>
                <w:lang w:eastAsia="en-AU"/>
              </w:rPr>
              <w:t xml:space="preserve"> Tablet</w:t>
            </w:r>
          </w:p>
        </w:tc>
        <w:tc>
          <w:tcPr>
            <w:tcW w:w="4469" w:type="dxa"/>
            <w:tcBorders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F0C88A" w14:textId="77777777" w:rsidR="001B6BCA" w:rsidRPr="00EC5FAA" w:rsidRDefault="001B6BCA" w:rsidP="001B6BCA">
            <w:pPr>
              <w:spacing w:before="60" w:line="240" w:lineRule="auto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EC5FAA">
              <w:rPr>
                <w:rFonts w:eastAsia="Times New Roman" w:cs="Times New Roman"/>
                <w:color w:val="000000"/>
                <w:sz w:val="20"/>
                <w:lang w:eastAsia="en-AU"/>
              </w:rPr>
              <w:t>Listed drug:  Fluoxetine</w:t>
            </w:r>
          </w:p>
          <w:p w14:paraId="7F4A0449" w14:textId="77777777" w:rsidR="001B6BCA" w:rsidRPr="00EC5FAA" w:rsidRDefault="001B6BCA" w:rsidP="001B6BCA">
            <w:pPr>
              <w:spacing w:before="60" w:line="240" w:lineRule="auto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EC5FAA">
              <w:rPr>
                <w:rFonts w:eastAsia="Times New Roman" w:cs="Times New Roman"/>
                <w:color w:val="000000"/>
                <w:sz w:val="20"/>
                <w:lang w:eastAsia="en-AU"/>
              </w:rPr>
              <w:t>Form:    Capsule 20 mg (as hydrochloride)</w:t>
            </w:r>
          </w:p>
          <w:p w14:paraId="55936086" w14:textId="77777777" w:rsidR="001B6BCA" w:rsidRPr="00EC5FAA" w:rsidRDefault="001B6BCA" w:rsidP="001B6BCA">
            <w:pPr>
              <w:spacing w:before="60" w:line="240" w:lineRule="auto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EC5FAA">
              <w:rPr>
                <w:rFonts w:eastAsia="Times New Roman" w:cs="Times New Roman"/>
                <w:color w:val="000000"/>
                <w:sz w:val="20"/>
                <w:lang w:eastAsia="en-AU"/>
              </w:rPr>
              <w:t>Manner of administration: Oral</w:t>
            </w:r>
          </w:p>
          <w:p w14:paraId="11EAE633" w14:textId="77777777" w:rsidR="001B6BCA" w:rsidRPr="00EC5FAA" w:rsidRDefault="001B6BCA" w:rsidP="001B6BCA">
            <w:pPr>
              <w:spacing w:before="60" w:line="240" w:lineRule="auto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EC5FAA">
              <w:rPr>
                <w:rFonts w:eastAsia="Times New Roman" w:cs="Times New Roman"/>
                <w:color w:val="000000"/>
                <w:sz w:val="20"/>
                <w:lang w:eastAsia="en-AU"/>
              </w:rPr>
              <w:t>Brand:   any of the following:</w:t>
            </w:r>
          </w:p>
          <w:p w14:paraId="7B8DED1E" w14:textId="77777777" w:rsidR="001B6BCA" w:rsidRPr="00EC5FAA" w:rsidRDefault="001B6BCA" w:rsidP="001B6BCA">
            <w:pPr>
              <w:spacing w:before="60" w:line="240" w:lineRule="auto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EC5FAA">
              <w:rPr>
                <w:rFonts w:eastAsia="Times New Roman" w:cs="Times New Roman"/>
                <w:color w:val="000000"/>
                <w:sz w:val="20"/>
                <w:lang w:eastAsia="en-AU"/>
              </w:rPr>
              <w:t>(a)</w:t>
            </w:r>
            <w:r w:rsidRPr="00EC5FAA">
              <w:rPr>
                <w:rFonts w:eastAsia="Times New Roman" w:cs="Times New Roman"/>
                <w:color w:val="000000"/>
                <w:szCs w:val="22"/>
                <w:lang w:eastAsia="en-AU"/>
              </w:rPr>
              <w:t> </w:t>
            </w:r>
            <w:r w:rsidRPr="00EC5FAA">
              <w:rPr>
                <w:rFonts w:eastAsia="Times New Roman" w:cs="Times New Roman"/>
                <w:color w:val="000000"/>
                <w:sz w:val="20"/>
                <w:lang w:eastAsia="en-AU"/>
              </w:rPr>
              <w:t>APO</w:t>
            </w:r>
            <w:r w:rsidRPr="00EC5FAA">
              <w:rPr>
                <w:rFonts w:eastAsia="Times New Roman" w:cs="Times New Roman"/>
                <w:color w:val="000000"/>
                <w:sz w:val="20"/>
                <w:lang w:eastAsia="en-AU"/>
              </w:rPr>
              <w:noBreakHyphen/>
              <w:t>Fluoxetine</w:t>
            </w:r>
          </w:p>
          <w:p w14:paraId="0ECE99C1" w14:textId="77777777" w:rsidR="001B6BCA" w:rsidRPr="00EC5FAA" w:rsidRDefault="001B6BCA" w:rsidP="001B6BCA">
            <w:pPr>
              <w:spacing w:before="60" w:line="240" w:lineRule="auto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EC5FAA">
              <w:rPr>
                <w:rFonts w:eastAsia="Times New Roman" w:cs="Times New Roman"/>
                <w:color w:val="000000"/>
                <w:sz w:val="20"/>
                <w:lang w:eastAsia="en-AU"/>
              </w:rPr>
              <w:t>(b)</w:t>
            </w:r>
            <w:r w:rsidRPr="00EC5FAA">
              <w:rPr>
                <w:rFonts w:eastAsia="Times New Roman" w:cs="Times New Roman"/>
                <w:color w:val="000000"/>
                <w:szCs w:val="22"/>
                <w:lang w:eastAsia="en-AU"/>
              </w:rPr>
              <w:t> </w:t>
            </w:r>
            <w:r w:rsidRPr="00EC5FAA">
              <w:rPr>
                <w:rFonts w:eastAsia="Times New Roman" w:cs="Times New Roman"/>
                <w:color w:val="000000"/>
                <w:sz w:val="20"/>
                <w:lang w:eastAsia="en-AU"/>
              </w:rPr>
              <w:t>BTC Fluoxetine</w:t>
            </w:r>
          </w:p>
          <w:p w14:paraId="26ED2C59" w14:textId="77777777" w:rsidR="001B6BCA" w:rsidRPr="00EC5FAA" w:rsidRDefault="001B6BCA" w:rsidP="001B6BCA">
            <w:pPr>
              <w:spacing w:before="60" w:line="240" w:lineRule="auto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EC5FAA">
              <w:rPr>
                <w:rFonts w:eastAsia="Times New Roman" w:cs="Times New Roman"/>
                <w:color w:val="000000"/>
                <w:sz w:val="20"/>
                <w:lang w:eastAsia="en-AU"/>
              </w:rPr>
              <w:t>(c)</w:t>
            </w:r>
            <w:r w:rsidRPr="00EC5FAA">
              <w:rPr>
                <w:rFonts w:eastAsia="Times New Roman" w:cs="Times New Roman"/>
                <w:color w:val="000000"/>
                <w:szCs w:val="22"/>
                <w:lang w:eastAsia="en-AU"/>
              </w:rPr>
              <w:t> </w:t>
            </w:r>
            <w:r w:rsidRPr="00EC5FAA">
              <w:rPr>
                <w:rFonts w:eastAsia="Times New Roman" w:cs="Times New Roman"/>
                <w:color w:val="000000"/>
                <w:sz w:val="20"/>
                <w:lang w:eastAsia="en-AU"/>
              </w:rPr>
              <w:t>Blooms the Chemist Fluoxetine</w:t>
            </w:r>
          </w:p>
          <w:p w14:paraId="73CB24C0" w14:textId="77777777" w:rsidR="001B6BCA" w:rsidRPr="00EC5FAA" w:rsidRDefault="001B6BCA" w:rsidP="001B6BCA">
            <w:pPr>
              <w:spacing w:before="60" w:line="240" w:lineRule="auto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EC5FAA">
              <w:rPr>
                <w:rFonts w:eastAsia="Times New Roman" w:cs="Times New Roman"/>
                <w:color w:val="000000"/>
                <w:sz w:val="20"/>
                <w:lang w:eastAsia="en-AU"/>
              </w:rPr>
              <w:t>(d)</w:t>
            </w:r>
            <w:r w:rsidRPr="00EC5FAA">
              <w:rPr>
                <w:rFonts w:eastAsia="Times New Roman" w:cs="Times New Roman"/>
                <w:color w:val="000000"/>
                <w:szCs w:val="22"/>
                <w:lang w:eastAsia="en-AU"/>
              </w:rPr>
              <w:t> </w:t>
            </w:r>
            <w:r w:rsidRPr="00EC5FAA">
              <w:rPr>
                <w:rFonts w:eastAsia="Times New Roman" w:cs="Times New Roman"/>
                <w:color w:val="000000"/>
                <w:sz w:val="20"/>
                <w:lang w:eastAsia="en-AU"/>
              </w:rPr>
              <w:t>FLUOTEX</w:t>
            </w:r>
          </w:p>
          <w:p w14:paraId="534DD275" w14:textId="77777777" w:rsidR="001B6BCA" w:rsidRPr="00EC5FAA" w:rsidRDefault="001B6BCA" w:rsidP="001B6BCA">
            <w:pPr>
              <w:spacing w:before="60" w:line="240" w:lineRule="auto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EC5FAA">
              <w:rPr>
                <w:rFonts w:eastAsia="Times New Roman" w:cs="Times New Roman"/>
                <w:color w:val="000000"/>
                <w:sz w:val="20"/>
                <w:lang w:eastAsia="en-AU"/>
              </w:rPr>
              <w:t>(e)</w:t>
            </w:r>
            <w:r w:rsidRPr="00EC5FAA">
              <w:rPr>
                <w:rFonts w:eastAsia="Times New Roman" w:cs="Times New Roman"/>
                <w:color w:val="000000"/>
                <w:szCs w:val="22"/>
                <w:lang w:eastAsia="en-AU"/>
              </w:rPr>
              <w:t> </w:t>
            </w:r>
            <w:r w:rsidRPr="00EC5FAA">
              <w:rPr>
                <w:rFonts w:eastAsia="Times New Roman" w:cs="Times New Roman"/>
                <w:color w:val="000000"/>
                <w:sz w:val="20"/>
                <w:lang w:eastAsia="en-AU"/>
              </w:rPr>
              <w:t>Fluoxetine APOTEX</w:t>
            </w:r>
          </w:p>
          <w:p w14:paraId="6B8FC451" w14:textId="77777777" w:rsidR="001B6BCA" w:rsidRPr="00EC5FAA" w:rsidRDefault="001B6BCA" w:rsidP="001B6BCA">
            <w:pPr>
              <w:spacing w:before="60" w:line="240" w:lineRule="auto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EC5FAA">
              <w:rPr>
                <w:rFonts w:eastAsia="Times New Roman" w:cs="Times New Roman"/>
                <w:color w:val="000000"/>
                <w:sz w:val="20"/>
                <w:lang w:eastAsia="en-AU"/>
              </w:rPr>
              <w:t>(f)</w:t>
            </w:r>
            <w:r w:rsidRPr="00EC5FAA">
              <w:rPr>
                <w:rFonts w:eastAsia="Times New Roman" w:cs="Times New Roman"/>
                <w:color w:val="000000"/>
                <w:szCs w:val="22"/>
                <w:lang w:eastAsia="en-AU"/>
              </w:rPr>
              <w:t> </w:t>
            </w:r>
            <w:r w:rsidRPr="00EC5FAA">
              <w:rPr>
                <w:rFonts w:eastAsia="Times New Roman" w:cs="Times New Roman"/>
                <w:color w:val="000000"/>
                <w:sz w:val="20"/>
                <w:lang w:eastAsia="en-AU"/>
              </w:rPr>
              <w:t>Fluoxetine Sandoz</w:t>
            </w:r>
          </w:p>
          <w:p w14:paraId="056B5443" w14:textId="77777777" w:rsidR="001B6BCA" w:rsidRPr="00EC5FAA" w:rsidRDefault="001B6BCA" w:rsidP="001B6BCA">
            <w:pPr>
              <w:spacing w:before="60" w:line="240" w:lineRule="auto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EC5FAA">
              <w:rPr>
                <w:rFonts w:eastAsia="Times New Roman" w:cs="Times New Roman"/>
                <w:color w:val="000000"/>
                <w:sz w:val="20"/>
                <w:lang w:eastAsia="en-AU"/>
              </w:rPr>
              <w:t>(g)</w:t>
            </w:r>
            <w:r w:rsidRPr="00EC5FAA">
              <w:rPr>
                <w:rFonts w:eastAsia="Times New Roman" w:cs="Times New Roman"/>
                <w:color w:val="000000"/>
                <w:szCs w:val="22"/>
                <w:lang w:eastAsia="en-AU"/>
              </w:rPr>
              <w:t> </w:t>
            </w:r>
            <w:r w:rsidRPr="00EC5FAA">
              <w:rPr>
                <w:rFonts w:eastAsia="Times New Roman" w:cs="Times New Roman"/>
                <w:color w:val="000000"/>
                <w:sz w:val="20"/>
                <w:lang w:eastAsia="en-AU"/>
              </w:rPr>
              <w:t xml:space="preserve">Fluoxetine </w:t>
            </w:r>
            <w:proofErr w:type="spellStart"/>
            <w:r w:rsidRPr="00EC5FAA">
              <w:rPr>
                <w:rFonts w:eastAsia="Times New Roman" w:cs="Times New Roman"/>
                <w:color w:val="000000"/>
                <w:sz w:val="20"/>
                <w:lang w:eastAsia="en-AU"/>
              </w:rPr>
              <w:t>generichealth</w:t>
            </w:r>
            <w:proofErr w:type="spellEnd"/>
          </w:p>
          <w:p w14:paraId="018C3322" w14:textId="77777777" w:rsidR="001B6BCA" w:rsidRPr="00EC5FAA" w:rsidRDefault="001B6BCA" w:rsidP="001B6BCA">
            <w:pPr>
              <w:spacing w:before="60" w:line="240" w:lineRule="auto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EC5FAA">
              <w:rPr>
                <w:rFonts w:eastAsia="Times New Roman" w:cs="Times New Roman"/>
                <w:color w:val="000000"/>
                <w:sz w:val="20"/>
                <w:lang w:eastAsia="en-AU"/>
              </w:rPr>
              <w:t>(h)</w:t>
            </w:r>
            <w:r w:rsidRPr="00EC5FAA">
              <w:rPr>
                <w:rFonts w:eastAsia="Times New Roman" w:cs="Times New Roman"/>
                <w:color w:val="000000"/>
                <w:szCs w:val="22"/>
                <w:lang w:eastAsia="en-AU"/>
              </w:rPr>
              <w:t> </w:t>
            </w:r>
            <w:r w:rsidRPr="00EC5FAA">
              <w:rPr>
                <w:rFonts w:eastAsia="Times New Roman" w:cs="Times New Roman"/>
                <w:color w:val="000000"/>
                <w:sz w:val="20"/>
                <w:lang w:eastAsia="en-AU"/>
              </w:rPr>
              <w:t>NOUMED FLUOXETINE</w:t>
            </w:r>
          </w:p>
          <w:p w14:paraId="7A9259F1" w14:textId="77777777" w:rsidR="001B6BCA" w:rsidRPr="00EC5FAA" w:rsidRDefault="001B6BCA" w:rsidP="001B6BCA">
            <w:pPr>
              <w:spacing w:before="60" w:line="240" w:lineRule="auto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EC5FAA">
              <w:rPr>
                <w:rFonts w:eastAsia="Times New Roman" w:cs="Times New Roman"/>
                <w:color w:val="000000"/>
                <w:sz w:val="20"/>
                <w:lang w:eastAsia="en-AU"/>
              </w:rPr>
              <w:t>(</w:t>
            </w:r>
            <w:proofErr w:type="spellStart"/>
            <w:r w:rsidRPr="00EC5FAA">
              <w:rPr>
                <w:rFonts w:eastAsia="Times New Roman" w:cs="Times New Roman"/>
                <w:color w:val="000000"/>
                <w:sz w:val="20"/>
                <w:lang w:eastAsia="en-AU"/>
              </w:rPr>
              <w:t>i</w:t>
            </w:r>
            <w:proofErr w:type="spellEnd"/>
            <w:r w:rsidRPr="00EC5FAA">
              <w:rPr>
                <w:rFonts w:eastAsia="Times New Roman" w:cs="Times New Roman"/>
                <w:color w:val="000000"/>
                <w:sz w:val="20"/>
                <w:lang w:eastAsia="en-AU"/>
              </w:rPr>
              <w:t>)</w:t>
            </w:r>
            <w:r w:rsidRPr="00EC5FAA">
              <w:rPr>
                <w:rFonts w:eastAsia="Times New Roman" w:cs="Times New Roman"/>
                <w:color w:val="000000"/>
                <w:szCs w:val="22"/>
                <w:lang w:eastAsia="en-AU"/>
              </w:rPr>
              <w:t> </w:t>
            </w:r>
            <w:r w:rsidRPr="00EC5FAA">
              <w:rPr>
                <w:rFonts w:eastAsia="Times New Roman" w:cs="Times New Roman"/>
                <w:color w:val="000000"/>
                <w:sz w:val="20"/>
                <w:lang w:eastAsia="en-AU"/>
              </w:rPr>
              <w:t>Prozac 20</w:t>
            </w:r>
          </w:p>
          <w:p w14:paraId="4C3B4B36" w14:textId="5B917467" w:rsidR="001B6BCA" w:rsidRPr="00EC5FAA" w:rsidRDefault="001B6BCA" w:rsidP="001B6BCA">
            <w:pPr>
              <w:spacing w:before="60" w:line="240" w:lineRule="auto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EC5FAA">
              <w:rPr>
                <w:rFonts w:eastAsia="Times New Roman" w:cs="Times New Roman"/>
                <w:color w:val="000000"/>
                <w:sz w:val="20"/>
                <w:lang w:eastAsia="en-AU"/>
              </w:rPr>
              <w:t>(j)</w:t>
            </w:r>
            <w:r w:rsidRPr="00EC5FAA">
              <w:rPr>
                <w:rFonts w:eastAsia="Times New Roman" w:cs="Times New Roman"/>
                <w:color w:val="000000"/>
                <w:szCs w:val="22"/>
                <w:lang w:eastAsia="en-AU"/>
              </w:rPr>
              <w:t> </w:t>
            </w:r>
            <w:proofErr w:type="spellStart"/>
            <w:r w:rsidRPr="00EC5FAA">
              <w:rPr>
                <w:rFonts w:eastAsia="Times New Roman" w:cs="Times New Roman"/>
                <w:color w:val="000000"/>
                <w:sz w:val="20"/>
                <w:lang w:eastAsia="en-AU"/>
              </w:rPr>
              <w:t>Zactin</w:t>
            </w:r>
            <w:proofErr w:type="spellEnd"/>
          </w:p>
        </w:tc>
      </w:tr>
      <w:tr w:rsidR="001B6BCA" w:rsidRPr="00EC5FAA" w14:paraId="244BDCC5" w14:textId="77777777" w:rsidTr="001B6BCA">
        <w:trPr>
          <w:trHeight w:val="1794"/>
        </w:trPr>
        <w:tc>
          <w:tcPr>
            <w:tcW w:w="616" w:type="dxa"/>
            <w:tcBorders>
              <w:top w:val="single" w:sz="8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66B36B" w14:textId="77777777" w:rsidR="001B6BCA" w:rsidRPr="00EC5FAA" w:rsidRDefault="001B6BCA" w:rsidP="001B6BCA">
            <w:pPr>
              <w:spacing w:before="60" w:line="240" w:lineRule="auto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EC5FAA">
              <w:rPr>
                <w:rFonts w:eastAsia="Times New Roman" w:cs="Times New Roman"/>
                <w:color w:val="000000"/>
                <w:sz w:val="20"/>
                <w:lang w:eastAsia="en-AU"/>
              </w:rPr>
              <w:t>9</w:t>
            </w:r>
          </w:p>
        </w:tc>
        <w:tc>
          <w:tcPr>
            <w:tcW w:w="3704" w:type="dxa"/>
            <w:tcBorders>
              <w:top w:val="single" w:sz="8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7AF3A9" w14:textId="77777777" w:rsidR="001B6BCA" w:rsidRPr="00EC5FAA" w:rsidRDefault="001B6BCA" w:rsidP="001B6BCA">
            <w:pPr>
              <w:spacing w:before="60" w:line="240" w:lineRule="auto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EC5FAA">
              <w:rPr>
                <w:rFonts w:eastAsia="Times New Roman" w:cs="Times New Roman"/>
                <w:color w:val="000000"/>
                <w:sz w:val="20"/>
                <w:lang w:eastAsia="en-AU"/>
              </w:rPr>
              <w:t>Listed drug:  Fluoxetine</w:t>
            </w:r>
          </w:p>
          <w:p w14:paraId="46E2805F" w14:textId="77777777" w:rsidR="001B6BCA" w:rsidRPr="00EC5FAA" w:rsidRDefault="001B6BCA" w:rsidP="001B6BCA">
            <w:pPr>
              <w:spacing w:before="60" w:line="240" w:lineRule="auto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EC5FAA">
              <w:rPr>
                <w:rFonts w:eastAsia="Times New Roman" w:cs="Times New Roman"/>
                <w:color w:val="000000"/>
                <w:sz w:val="20"/>
                <w:lang w:eastAsia="en-AU"/>
              </w:rPr>
              <w:t>Form:   Tablet, dispersible, 20 mg (as hydrochloride)</w:t>
            </w:r>
          </w:p>
          <w:p w14:paraId="7A639E84" w14:textId="77777777" w:rsidR="001B6BCA" w:rsidRPr="00EC5FAA" w:rsidRDefault="001B6BCA" w:rsidP="001B6BCA">
            <w:pPr>
              <w:spacing w:before="60" w:line="240" w:lineRule="auto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EC5FAA">
              <w:rPr>
                <w:rFonts w:eastAsia="Times New Roman" w:cs="Times New Roman"/>
                <w:color w:val="000000"/>
                <w:sz w:val="20"/>
                <w:lang w:eastAsia="en-AU"/>
              </w:rPr>
              <w:t>Manner of administration: Oral</w:t>
            </w:r>
          </w:p>
          <w:p w14:paraId="7F9FBCED" w14:textId="5AC51E45" w:rsidR="001B6BCA" w:rsidRPr="00EC5FAA" w:rsidRDefault="001B6BCA" w:rsidP="001B6BCA">
            <w:pPr>
              <w:spacing w:before="60" w:line="240" w:lineRule="auto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EC5FAA">
              <w:rPr>
                <w:rFonts w:eastAsia="Times New Roman" w:cs="Times New Roman"/>
                <w:color w:val="000000"/>
                <w:sz w:val="20"/>
                <w:lang w:eastAsia="en-AU"/>
              </w:rPr>
              <w:t>Brand:  </w:t>
            </w:r>
            <w:proofErr w:type="spellStart"/>
            <w:r w:rsidRPr="00EC5FAA">
              <w:rPr>
                <w:rFonts w:eastAsia="Times New Roman" w:cs="Times New Roman"/>
                <w:color w:val="000000"/>
                <w:sz w:val="20"/>
                <w:lang w:eastAsia="en-AU"/>
              </w:rPr>
              <w:t>Zactin</w:t>
            </w:r>
            <w:proofErr w:type="spellEnd"/>
            <w:r w:rsidRPr="00EC5FAA">
              <w:rPr>
                <w:rFonts w:eastAsia="Times New Roman" w:cs="Times New Roman"/>
                <w:color w:val="000000"/>
                <w:sz w:val="20"/>
                <w:lang w:eastAsia="en-AU"/>
              </w:rPr>
              <w:t xml:space="preserve"> Tablet</w:t>
            </w:r>
          </w:p>
        </w:tc>
        <w:tc>
          <w:tcPr>
            <w:tcW w:w="4469" w:type="dxa"/>
            <w:tcBorders>
              <w:top w:val="single" w:sz="8" w:space="0" w:color="000000"/>
              <w:bottom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B21B14" w14:textId="77777777" w:rsidR="001B6BCA" w:rsidRPr="00EC5FAA" w:rsidRDefault="001B6BCA" w:rsidP="001B6BCA">
            <w:pPr>
              <w:spacing w:before="60" w:line="240" w:lineRule="auto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EC5FAA">
              <w:rPr>
                <w:rFonts w:eastAsia="Times New Roman" w:cs="Times New Roman"/>
                <w:color w:val="000000"/>
                <w:sz w:val="20"/>
                <w:lang w:eastAsia="en-AU"/>
              </w:rPr>
              <w:t>Listed drug:  Fluoxetine</w:t>
            </w:r>
          </w:p>
          <w:p w14:paraId="27C57ED2" w14:textId="77777777" w:rsidR="001B6BCA" w:rsidRPr="00EC5FAA" w:rsidRDefault="001B6BCA" w:rsidP="001B6BCA">
            <w:pPr>
              <w:spacing w:before="60" w:line="240" w:lineRule="auto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EC5FAA">
              <w:rPr>
                <w:rFonts w:eastAsia="Times New Roman" w:cs="Times New Roman"/>
                <w:color w:val="000000"/>
                <w:sz w:val="20"/>
                <w:lang w:eastAsia="en-AU"/>
              </w:rPr>
              <w:t>Form:    Capsule 10 mg (</w:t>
            </w:r>
            <w:proofErr w:type="spellStart"/>
            <w:r w:rsidRPr="00EC5FAA">
              <w:rPr>
                <w:rFonts w:eastAsia="Times New Roman" w:cs="Times New Roman"/>
                <w:color w:val="000000"/>
                <w:sz w:val="20"/>
                <w:lang w:eastAsia="en-AU"/>
              </w:rPr>
              <w:t>Medreich</w:t>
            </w:r>
            <w:proofErr w:type="spellEnd"/>
            <w:r w:rsidRPr="00EC5FAA">
              <w:rPr>
                <w:rFonts w:eastAsia="Times New Roman" w:cs="Times New Roman"/>
                <w:color w:val="000000"/>
                <w:sz w:val="20"/>
                <w:lang w:eastAsia="en-AU"/>
              </w:rPr>
              <w:t>) (S19A)</w:t>
            </w:r>
          </w:p>
          <w:p w14:paraId="5E9F0CBD" w14:textId="77777777" w:rsidR="001B6BCA" w:rsidRPr="00EC5FAA" w:rsidRDefault="001B6BCA" w:rsidP="001B6BCA">
            <w:pPr>
              <w:spacing w:before="60" w:line="240" w:lineRule="auto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EC5FAA">
              <w:rPr>
                <w:rFonts w:eastAsia="Times New Roman" w:cs="Times New Roman"/>
                <w:color w:val="000000"/>
                <w:sz w:val="20"/>
                <w:lang w:eastAsia="en-AU"/>
              </w:rPr>
              <w:t>Manner of administration: Oral</w:t>
            </w:r>
          </w:p>
          <w:p w14:paraId="43F83667" w14:textId="16B88F52" w:rsidR="001B6BCA" w:rsidRPr="00EC5FAA" w:rsidRDefault="001B6BCA" w:rsidP="001B6BCA">
            <w:pPr>
              <w:spacing w:before="60" w:line="240" w:lineRule="auto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EC5FAA">
              <w:rPr>
                <w:rFonts w:eastAsia="Times New Roman" w:cs="Times New Roman"/>
                <w:color w:val="000000"/>
                <w:sz w:val="20"/>
                <w:lang w:eastAsia="en-AU"/>
              </w:rPr>
              <w:t>Brand: Fluoxetine Capsules 10 mg (</w:t>
            </w:r>
            <w:proofErr w:type="spellStart"/>
            <w:r w:rsidRPr="00EC5FAA">
              <w:rPr>
                <w:rFonts w:eastAsia="Times New Roman" w:cs="Times New Roman"/>
                <w:color w:val="000000"/>
                <w:sz w:val="20"/>
                <w:lang w:eastAsia="en-AU"/>
              </w:rPr>
              <w:t>Medreich</w:t>
            </w:r>
            <w:proofErr w:type="spellEnd"/>
            <w:r w:rsidRPr="00EC5FAA">
              <w:rPr>
                <w:rFonts w:eastAsia="Times New Roman" w:cs="Times New Roman"/>
                <w:color w:val="000000"/>
                <w:sz w:val="20"/>
                <w:lang w:eastAsia="en-AU"/>
              </w:rPr>
              <w:t>, UK)</w:t>
            </w:r>
          </w:p>
        </w:tc>
      </w:tr>
      <w:tr w:rsidR="001B6BCA" w:rsidRPr="00EC5FAA" w14:paraId="59641E0C" w14:textId="77777777" w:rsidTr="001B6BCA">
        <w:trPr>
          <w:trHeight w:val="1794"/>
        </w:trPr>
        <w:tc>
          <w:tcPr>
            <w:tcW w:w="616" w:type="dxa"/>
            <w:tcBorders>
              <w:top w:val="single" w:sz="6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6132C2" w14:textId="77777777" w:rsidR="001B6BCA" w:rsidRPr="00EC5FAA" w:rsidRDefault="001B6BCA" w:rsidP="001B6BCA">
            <w:pPr>
              <w:spacing w:before="60" w:line="240" w:lineRule="auto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  <w:r w:rsidRPr="00EC5FAA">
              <w:rPr>
                <w:rFonts w:eastAsia="Times New Roman" w:cs="Times New Roman"/>
                <w:color w:val="000000"/>
                <w:sz w:val="20"/>
                <w:lang w:eastAsia="en-AU"/>
              </w:rPr>
              <w:t>10</w:t>
            </w:r>
          </w:p>
        </w:tc>
        <w:tc>
          <w:tcPr>
            <w:tcW w:w="3704" w:type="dxa"/>
            <w:tcBorders>
              <w:top w:val="single" w:sz="6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071BC2" w14:textId="77777777" w:rsidR="001B6BCA" w:rsidRPr="00896A7D" w:rsidRDefault="001B6BCA" w:rsidP="001B6BCA">
            <w:pPr>
              <w:spacing w:before="60"/>
              <w:rPr>
                <w:rFonts w:eastAsia="Times New Roman" w:cs="Times New Roman"/>
                <w:sz w:val="20"/>
                <w:lang w:eastAsia="en-AU"/>
              </w:rPr>
            </w:pPr>
            <w:r w:rsidRPr="00896A7D">
              <w:rPr>
                <w:rFonts w:eastAsia="Times New Roman" w:cs="Times New Roman"/>
                <w:sz w:val="20"/>
                <w:lang w:eastAsia="en-AU"/>
              </w:rPr>
              <w:t xml:space="preserve">Listed drug:  </w:t>
            </w:r>
            <w:r>
              <w:rPr>
                <w:rFonts w:eastAsia="Times New Roman" w:cs="Times New Roman"/>
                <w:sz w:val="20"/>
                <w:lang w:eastAsia="en-AU"/>
              </w:rPr>
              <w:t xml:space="preserve">Gliclazide </w:t>
            </w:r>
          </w:p>
          <w:p w14:paraId="6FC0A775" w14:textId="3DB61BAD" w:rsidR="001B6BCA" w:rsidRPr="00896A7D" w:rsidRDefault="001B6BCA" w:rsidP="001B6BCA">
            <w:pPr>
              <w:spacing w:before="60"/>
              <w:rPr>
                <w:rFonts w:eastAsia="Times New Roman" w:cs="Times New Roman"/>
                <w:sz w:val="20"/>
                <w:lang w:eastAsia="en-AU"/>
              </w:rPr>
            </w:pPr>
            <w:r w:rsidRPr="00896A7D">
              <w:rPr>
                <w:rFonts w:eastAsia="Times New Roman" w:cs="Times New Roman"/>
                <w:sz w:val="20"/>
                <w:lang w:eastAsia="en-AU"/>
              </w:rPr>
              <w:t xml:space="preserve">Form:   Tablet </w:t>
            </w:r>
            <w:r>
              <w:rPr>
                <w:rFonts w:eastAsia="Times New Roman" w:cs="Times New Roman"/>
                <w:sz w:val="20"/>
                <w:lang w:eastAsia="en-AU"/>
              </w:rPr>
              <w:t xml:space="preserve">30 mg (modified release) </w:t>
            </w:r>
          </w:p>
          <w:p w14:paraId="4CE5265E" w14:textId="77777777" w:rsidR="001B6BCA" w:rsidRPr="00896A7D" w:rsidRDefault="001B6BCA" w:rsidP="001B6BCA">
            <w:pPr>
              <w:spacing w:before="60"/>
              <w:rPr>
                <w:rFonts w:eastAsia="Times New Roman" w:cs="Times New Roman"/>
                <w:sz w:val="20"/>
                <w:lang w:eastAsia="en-AU"/>
              </w:rPr>
            </w:pPr>
            <w:r w:rsidRPr="00896A7D">
              <w:rPr>
                <w:rFonts w:eastAsia="Times New Roman" w:cs="Times New Roman"/>
                <w:sz w:val="20"/>
                <w:lang w:eastAsia="en-AU"/>
              </w:rPr>
              <w:t>Manner of administration: Oral</w:t>
            </w:r>
          </w:p>
          <w:p w14:paraId="0DFDCF86" w14:textId="2B4EA3B1" w:rsidR="001B6BCA" w:rsidRDefault="001B6BCA" w:rsidP="001B6BCA">
            <w:pPr>
              <w:spacing w:before="60"/>
              <w:rPr>
                <w:rFonts w:eastAsia="Times New Roman" w:cs="Times New Roman"/>
                <w:sz w:val="20"/>
                <w:lang w:eastAsia="en-AU"/>
              </w:rPr>
            </w:pPr>
            <w:r w:rsidRPr="00896A7D">
              <w:rPr>
                <w:rFonts w:eastAsia="Times New Roman" w:cs="Times New Roman"/>
                <w:sz w:val="20"/>
                <w:lang w:eastAsia="en-AU"/>
              </w:rPr>
              <w:t xml:space="preserve">Brand:  </w:t>
            </w:r>
            <w:r w:rsidR="000E4143" w:rsidRPr="00EC5FAA">
              <w:rPr>
                <w:rFonts w:eastAsia="Times New Roman" w:cs="Times New Roman"/>
                <w:color w:val="000000"/>
                <w:sz w:val="20"/>
                <w:lang w:eastAsia="en-AU"/>
              </w:rPr>
              <w:t>any of the following:</w:t>
            </w:r>
          </w:p>
          <w:p w14:paraId="5D0F0651" w14:textId="77777777" w:rsidR="001B6BCA" w:rsidRPr="00062C27" w:rsidRDefault="001B6BCA" w:rsidP="00062C27">
            <w:pPr>
              <w:pStyle w:val="ListParagraph"/>
              <w:numPr>
                <w:ilvl w:val="0"/>
                <w:numId w:val="16"/>
              </w:numPr>
              <w:spacing w:before="60"/>
              <w:rPr>
                <w:rFonts w:eastAsia="Times New Roman" w:cs="Times New Roman"/>
                <w:sz w:val="20"/>
                <w:lang w:eastAsia="en-AU"/>
              </w:rPr>
            </w:pPr>
            <w:r w:rsidRPr="00062C27">
              <w:rPr>
                <w:rFonts w:eastAsia="Times New Roman" w:cs="Times New Roman"/>
                <w:sz w:val="20"/>
                <w:lang w:eastAsia="en-AU"/>
              </w:rPr>
              <w:t xml:space="preserve">APO-Gliclazide MR </w:t>
            </w:r>
          </w:p>
          <w:p w14:paraId="24724BEF" w14:textId="77777777" w:rsidR="001B6BCA" w:rsidRPr="00062C27" w:rsidRDefault="001B6BCA" w:rsidP="00062C27">
            <w:pPr>
              <w:pStyle w:val="ListParagraph"/>
              <w:numPr>
                <w:ilvl w:val="0"/>
                <w:numId w:val="16"/>
              </w:numPr>
              <w:spacing w:before="60"/>
              <w:rPr>
                <w:rFonts w:eastAsia="Times New Roman" w:cs="Times New Roman"/>
                <w:sz w:val="20"/>
                <w:lang w:eastAsia="en-AU"/>
              </w:rPr>
            </w:pPr>
            <w:r w:rsidRPr="00062C27">
              <w:rPr>
                <w:rFonts w:eastAsia="Times New Roman" w:cs="Times New Roman"/>
                <w:sz w:val="20"/>
                <w:lang w:eastAsia="en-AU"/>
              </w:rPr>
              <w:t xml:space="preserve">Gliclazide MR </w:t>
            </w:r>
            <w:proofErr w:type="spellStart"/>
            <w:r w:rsidRPr="00062C27">
              <w:rPr>
                <w:rFonts w:eastAsia="Times New Roman" w:cs="Times New Roman"/>
                <w:sz w:val="20"/>
                <w:lang w:eastAsia="en-AU"/>
              </w:rPr>
              <w:t>Viatris</w:t>
            </w:r>
            <w:proofErr w:type="spellEnd"/>
            <w:r w:rsidRPr="00062C27">
              <w:rPr>
                <w:rFonts w:eastAsia="Times New Roman" w:cs="Times New Roman"/>
                <w:sz w:val="20"/>
                <w:lang w:eastAsia="en-AU"/>
              </w:rPr>
              <w:t xml:space="preserve"> </w:t>
            </w:r>
          </w:p>
          <w:p w14:paraId="4FD7E8FD" w14:textId="77777777" w:rsidR="001B6BCA" w:rsidRPr="00062C27" w:rsidRDefault="001B6BCA" w:rsidP="00062C27">
            <w:pPr>
              <w:pStyle w:val="ListParagraph"/>
              <w:numPr>
                <w:ilvl w:val="0"/>
                <w:numId w:val="16"/>
              </w:numPr>
              <w:spacing w:before="60"/>
              <w:rPr>
                <w:rFonts w:eastAsia="Times New Roman" w:cs="Times New Roman"/>
                <w:sz w:val="20"/>
                <w:lang w:eastAsia="en-AU"/>
              </w:rPr>
            </w:pPr>
            <w:proofErr w:type="spellStart"/>
            <w:r w:rsidRPr="00062C27">
              <w:rPr>
                <w:rFonts w:eastAsia="Times New Roman" w:cs="Times New Roman"/>
                <w:sz w:val="20"/>
                <w:lang w:eastAsia="en-AU"/>
              </w:rPr>
              <w:t>Pharmacor</w:t>
            </w:r>
            <w:proofErr w:type="spellEnd"/>
            <w:r w:rsidRPr="00062C27">
              <w:rPr>
                <w:rFonts w:eastAsia="Times New Roman" w:cs="Times New Roman"/>
                <w:sz w:val="20"/>
                <w:lang w:eastAsia="en-AU"/>
              </w:rPr>
              <w:t xml:space="preserve"> Gliclazide MR </w:t>
            </w:r>
          </w:p>
          <w:p w14:paraId="0E64EE35" w14:textId="05652347" w:rsidR="001B6BCA" w:rsidRPr="00EC5FAA" w:rsidRDefault="001B6BCA" w:rsidP="001B6BCA">
            <w:pPr>
              <w:spacing w:before="60" w:line="240" w:lineRule="auto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</w:p>
        </w:tc>
        <w:tc>
          <w:tcPr>
            <w:tcW w:w="4469" w:type="dxa"/>
            <w:tcBorders>
              <w:top w:val="single" w:sz="6" w:space="0" w:color="000000"/>
              <w:bottom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5A3888" w14:textId="77777777" w:rsidR="001B6BCA" w:rsidRPr="00FE300C" w:rsidRDefault="001B6BCA" w:rsidP="001B6BCA">
            <w:pPr>
              <w:spacing w:before="60"/>
              <w:rPr>
                <w:rFonts w:eastAsia="Times New Roman" w:cs="Times New Roman"/>
                <w:sz w:val="20"/>
                <w:lang w:eastAsia="en-AU"/>
              </w:rPr>
            </w:pPr>
            <w:r w:rsidRPr="00FE300C">
              <w:rPr>
                <w:rFonts w:eastAsia="Times New Roman" w:cs="Times New Roman"/>
                <w:sz w:val="20"/>
                <w:lang w:eastAsia="en-AU"/>
              </w:rPr>
              <w:t xml:space="preserve">Listed drug:  </w:t>
            </w:r>
            <w:r>
              <w:rPr>
                <w:rFonts w:eastAsia="Times New Roman" w:cs="Times New Roman"/>
                <w:sz w:val="20"/>
                <w:lang w:eastAsia="en-AU"/>
              </w:rPr>
              <w:t xml:space="preserve">Gliclazide </w:t>
            </w:r>
          </w:p>
          <w:p w14:paraId="733799E9" w14:textId="77E90350" w:rsidR="001B6BCA" w:rsidRPr="00FE300C" w:rsidRDefault="001B6BCA" w:rsidP="001B6BCA">
            <w:pPr>
              <w:spacing w:before="60"/>
              <w:rPr>
                <w:rFonts w:eastAsia="Times New Roman" w:cs="Times New Roman"/>
                <w:sz w:val="20"/>
                <w:lang w:eastAsia="en-AU"/>
              </w:rPr>
            </w:pPr>
            <w:r w:rsidRPr="00FE300C">
              <w:rPr>
                <w:rFonts w:eastAsia="Times New Roman" w:cs="Times New Roman"/>
                <w:sz w:val="20"/>
                <w:lang w:eastAsia="en-AU"/>
              </w:rPr>
              <w:t xml:space="preserve">Form: </w:t>
            </w:r>
            <w:r>
              <w:rPr>
                <w:rFonts w:eastAsia="Times New Roman" w:cs="Times New Roman"/>
                <w:sz w:val="20"/>
                <w:lang w:eastAsia="en-AU"/>
              </w:rPr>
              <w:t>Tablet 60 mg (modified release)</w:t>
            </w:r>
          </w:p>
          <w:p w14:paraId="37187E0D" w14:textId="77777777" w:rsidR="001B6BCA" w:rsidRPr="00FE300C" w:rsidRDefault="001B6BCA" w:rsidP="001B6BCA">
            <w:pPr>
              <w:spacing w:before="60"/>
              <w:rPr>
                <w:rFonts w:eastAsia="Times New Roman" w:cs="Times New Roman"/>
                <w:sz w:val="20"/>
                <w:lang w:eastAsia="en-AU"/>
              </w:rPr>
            </w:pPr>
            <w:r w:rsidRPr="00FE300C">
              <w:rPr>
                <w:rFonts w:eastAsia="Times New Roman" w:cs="Times New Roman"/>
                <w:sz w:val="20"/>
                <w:lang w:eastAsia="en-AU"/>
              </w:rPr>
              <w:t>Manner of administration: Oral</w:t>
            </w:r>
          </w:p>
          <w:p w14:paraId="41A87CAF" w14:textId="36761EB4" w:rsidR="001B6BCA" w:rsidRDefault="001B6BCA" w:rsidP="001B6BCA">
            <w:pPr>
              <w:spacing w:before="60"/>
              <w:rPr>
                <w:rFonts w:eastAsia="Times New Roman" w:cs="Times New Roman"/>
                <w:sz w:val="20"/>
                <w:lang w:eastAsia="en-AU"/>
              </w:rPr>
            </w:pPr>
            <w:r w:rsidRPr="00FE300C">
              <w:rPr>
                <w:rFonts w:eastAsia="Times New Roman" w:cs="Times New Roman"/>
                <w:sz w:val="20"/>
                <w:lang w:eastAsia="en-AU"/>
              </w:rPr>
              <w:t>Brand:</w:t>
            </w:r>
            <w:r>
              <w:rPr>
                <w:rFonts w:eastAsia="Times New Roman" w:cs="Times New Roman"/>
                <w:sz w:val="20"/>
                <w:lang w:eastAsia="en-AU"/>
              </w:rPr>
              <w:t xml:space="preserve"> </w:t>
            </w:r>
            <w:r w:rsidR="000E4143" w:rsidRPr="00062C27">
              <w:rPr>
                <w:rFonts w:eastAsia="Times New Roman" w:cs="Times New Roman"/>
                <w:sz w:val="20"/>
                <w:lang w:eastAsia="en-AU"/>
              </w:rPr>
              <w:t>any of the following:</w:t>
            </w:r>
          </w:p>
          <w:p w14:paraId="57DCBA87" w14:textId="72B47E96" w:rsidR="00085924" w:rsidRPr="00062C27" w:rsidRDefault="00085924" w:rsidP="00062C27">
            <w:pPr>
              <w:pStyle w:val="ListParagraph"/>
              <w:numPr>
                <w:ilvl w:val="0"/>
                <w:numId w:val="17"/>
              </w:numPr>
              <w:spacing w:before="60"/>
              <w:rPr>
                <w:rFonts w:eastAsia="Times New Roman" w:cs="Times New Roman"/>
                <w:sz w:val="20"/>
                <w:lang w:eastAsia="en-AU"/>
              </w:rPr>
            </w:pPr>
            <w:r w:rsidRPr="00085924">
              <w:rPr>
                <w:rFonts w:eastAsia="Times New Roman" w:cs="Times New Roman"/>
                <w:sz w:val="20"/>
                <w:lang w:eastAsia="en-AU"/>
              </w:rPr>
              <w:t>ARDIX GLICLAZIDE 60mg MR</w:t>
            </w:r>
          </w:p>
          <w:p w14:paraId="48BC6EAA" w14:textId="264C03F9" w:rsidR="00085924" w:rsidRDefault="00085924" w:rsidP="00085924">
            <w:pPr>
              <w:pStyle w:val="ListParagraph"/>
              <w:numPr>
                <w:ilvl w:val="0"/>
                <w:numId w:val="17"/>
              </w:numPr>
              <w:spacing w:before="60"/>
              <w:rPr>
                <w:rFonts w:eastAsia="Times New Roman" w:cs="Times New Roman"/>
                <w:sz w:val="20"/>
                <w:lang w:eastAsia="en-AU"/>
              </w:rPr>
            </w:pPr>
            <w:proofErr w:type="spellStart"/>
            <w:r w:rsidRPr="00085924">
              <w:rPr>
                <w:rFonts w:eastAsia="Times New Roman" w:cs="Times New Roman"/>
                <w:sz w:val="20"/>
                <w:lang w:eastAsia="en-AU"/>
              </w:rPr>
              <w:t>Diamicron</w:t>
            </w:r>
            <w:proofErr w:type="spellEnd"/>
            <w:r w:rsidRPr="00085924">
              <w:rPr>
                <w:rFonts w:eastAsia="Times New Roman" w:cs="Times New Roman"/>
                <w:sz w:val="20"/>
                <w:lang w:eastAsia="en-AU"/>
              </w:rPr>
              <w:t xml:space="preserve"> 60mg MR</w:t>
            </w:r>
          </w:p>
          <w:p w14:paraId="1A9D1D48" w14:textId="25F1CFC5" w:rsidR="001B6BCA" w:rsidRPr="00062C27" w:rsidRDefault="001B6BCA" w:rsidP="00062C27">
            <w:pPr>
              <w:pStyle w:val="ListParagraph"/>
              <w:numPr>
                <w:ilvl w:val="0"/>
                <w:numId w:val="17"/>
              </w:numPr>
              <w:spacing w:before="60"/>
              <w:rPr>
                <w:rFonts w:eastAsia="Times New Roman" w:cs="Times New Roman"/>
                <w:sz w:val="20"/>
                <w:lang w:eastAsia="en-AU"/>
              </w:rPr>
            </w:pPr>
            <w:r w:rsidRPr="00062C27">
              <w:rPr>
                <w:rFonts w:eastAsia="Times New Roman" w:cs="Times New Roman"/>
                <w:sz w:val="20"/>
                <w:lang w:eastAsia="en-AU"/>
              </w:rPr>
              <w:t xml:space="preserve">Gliclazide Lupin MR </w:t>
            </w:r>
          </w:p>
          <w:p w14:paraId="18791E63" w14:textId="77777777" w:rsidR="001B6BCA" w:rsidRPr="00062C27" w:rsidRDefault="001B6BCA" w:rsidP="00062C27">
            <w:pPr>
              <w:pStyle w:val="ListParagraph"/>
              <w:numPr>
                <w:ilvl w:val="0"/>
                <w:numId w:val="17"/>
              </w:numPr>
              <w:spacing w:before="60"/>
              <w:rPr>
                <w:rFonts w:eastAsia="Times New Roman" w:cs="Times New Roman"/>
                <w:sz w:val="20"/>
                <w:lang w:eastAsia="en-AU"/>
              </w:rPr>
            </w:pPr>
            <w:proofErr w:type="spellStart"/>
            <w:r w:rsidRPr="00062C27">
              <w:rPr>
                <w:rFonts w:eastAsia="Times New Roman" w:cs="Times New Roman"/>
                <w:sz w:val="20"/>
                <w:lang w:eastAsia="en-AU"/>
              </w:rPr>
              <w:t>Pharmacor</w:t>
            </w:r>
            <w:proofErr w:type="spellEnd"/>
            <w:r w:rsidRPr="00062C27">
              <w:rPr>
                <w:rFonts w:eastAsia="Times New Roman" w:cs="Times New Roman"/>
                <w:sz w:val="20"/>
                <w:lang w:eastAsia="en-AU"/>
              </w:rPr>
              <w:t xml:space="preserve"> Gliclazide MR </w:t>
            </w:r>
          </w:p>
          <w:p w14:paraId="6F9F9D58" w14:textId="47CBC53B" w:rsidR="001B6BCA" w:rsidRPr="00EC5FAA" w:rsidRDefault="001B6BCA" w:rsidP="001B6BCA">
            <w:pPr>
              <w:spacing w:before="60" w:line="240" w:lineRule="auto"/>
              <w:rPr>
                <w:rFonts w:eastAsia="Times New Roman" w:cs="Times New Roman"/>
                <w:color w:val="000000"/>
                <w:szCs w:val="22"/>
                <w:lang w:eastAsia="en-AU"/>
              </w:rPr>
            </w:pPr>
          </w:p>
        </w:tc>
      </w:tr>
    </w:tbl>
    <w:p w14:paraId="5DA0D619" w14:textId="1119A57A" w:rsidR="004579B7" w:rsidRDefault="004579B7" w:rsidP="008E0F9A">
      <w:pPr>
        <w:spacing w:after="36"/>
        <w:ind w:firstLine="709"/>
        <w:rPr>
          <w:rFonts w:eastAsia="Times New Roman" w:cs="Times New Roman"/>
        </w:rPr>
      </w:pPr>
    </w:p>
    <w:p w14:paraId="18D3C319" w14:textId="77777777" w:rsidR="004579B7" w:rsidRDefault="004579B7" w:rsidP="00CE167A">
      <w:pPr>
        <w:spacing w:after="36"/>
        <w:rPr>
          <w:rFonts w:eastAsia="Times New Roman" w:cs="Times New Roman"/>
        </w:rPr>
      </w:pPr>
    </w:p>
    <w:sectPr w:rsidR="004579B7" w:rsidSect="00B20990">
      <w:headerReference w:type="even" r:id="rId20"/>
      <w:headerReference w:type="default" r:id="rId21"/>
      <w:footerReference w:type="even" r:id="rId22"/>
      <w:footerReference w:type="default" r:id="rId23"/>
      <w:footerReference w:type="first" r:id="rId24"/>
      <w:pgSz w:w="11907" w:h="16839"/>
      <w:pgMar w:top="167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7208D1" w14:textId="77777777" w:rsidR="00AE693A" w:rsidRDefault="00AE693A" w:rsidP="0048364F">
      <w:pPr>
        <w:spacing w:line="240" w:lineRule="auto"/>
      </w:pPr>
      <w:r>
        <w:separator/>
      </w:r>
    </w:p>
  </w:endnote>
  <w:endnote w:type="continuationSeparator" w:id="0">
    <w:p w14:paraId="4696F802" w14:textId="77777777" w:rsidR="00AE693A" w:rsidRDefault="00AE693A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9278C1" w14:paraId="0F753C9F" w14:textId="77777777" w:rsidTr="0001176A">
      <w:tc>
        <w:tcPr>
          <w:tcW w:w="5000" w:type="pct"/>
        </w:tcPr>
        <w:p w14:paraId="551B32B5" w14:textId="77777777" w:rsidR="009278C1" w:rsidRDefault="009278C1" w:rsidP="0001176A">
          <w:pPr>
            <w:rPr>
              <w:sz w:val="18"/>
            </w:rPr>
          </w:pPr>
        </w:p>
      </w:tc>
    </w:tr>
  </w:tbl>
  <w:p w14:paraId="1FA364B3" w14:textId="77777777" w:rsidR="00B20990" w:rsidRPr="005F1388" w:rsidRDefault="00B20990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0521830A" w14:textId="77777777" w:rsidTr="00C160A1">
      <w:tc>
        <w:tcPr>
          <w:tcW w:w="5000" w:type="pct"/>
        </w:tcPr>
        <w:p w14:paraId="6B1E514A" w14:textId="77777777" w:rsidR="00B20990" w:rsidRDefault="00B20990" w:rsidP="007946FE">
          <w:pPr>
            <w:rPr>
              <w:sz w:val="18"/>
            </w:rPr>
          </w:pPr>
        </w:p>
      </w:tc>
    </w:tr>
  </w:tbl>
  <w:p w14:paraId="71ACD38C" w14:textId="77777777" w:rsidR="00B20990" w:rsidRPr="006D3667" w:rsidRDefault="00B20990" w:rsidP="006D36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0940D" w14:textId="77777777" w:rsidR="00B20990" w:rsidRDefault="00B20990" w:rsidP="00486382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0EAC1872" w14:textId="77777777" w:rsidTr="00C160A1">
      <w:tc>
        <w:tcPr>
          <w:tcW w:w="5000" w:type="pct"/>
        </w:tcPr>
        <w:p w14:paraId="1C1C8F24" w14:textId="77777777" w:rsidR="00B20990" w:rsidRDefault="00B20990" w:rsidP="00465764">
          <w:pPr>
            <w:rPr>
              <w:sz w:val="18"/>
            </w:rPr>
          </w:pPr>
        </w:p>
      </w:tc>
    </w:tr>
  </w:tbl>
  <w:p w14:paraId="7B328203" w14:textId="77777777" w:rsidR="00B20990" w:rsidRPr="00486382" w:rsidRDefault="00B20990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C6F833" w14:textId="77777777" w:rsidR="00B20990" w:rsidRPr="00E33C1C" w:rsidRDefault="00B20990" w:rsidP="002B5B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B20990" w14:paraId="3C71B13E" w14:textId="77777777" w:rsidTr="00C160A1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2F2C80DD" w14:textId="77777777" w:rsidR="00B20990" w:rsidRDefault="00B20990" w:rsidP="00E33C1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59586AF0" w14:textId="77777777" w:rsidR="00B20990" w:rsidRDefault="00B20990" w:rsidP="00E33C1C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4579B7">
            <w:rPr>
              <w:i/>
              <w:noProof/>
              <w:sz w:val="18"/>
            </w:rPr>
            <w:t>Instrument Name Amendment (Subject Matter) Kind of Instrument Year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300B4C0F" w14:textId="77777777" w:rsidR="00B20990" w:rsidRDefault="00B20990" w:rsidP="00E33C1C">
          <w:pPr>
            <w:spacing w:line="0" w:lineRule="atLeast"/>
            <w:jc w:val="right"/>
            <w:rPr>
              <w:sz w:val="18"/>
            </w:rPr>
          </w:pPr>
        </w:p>
      </w:tc>
    </w:tr>
    <w:tr w:rsidR="00B20990" w14:paraId="2F4F2FE2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70A97089" w14:textId="77777777" w:rsidR="00B20990" w:rsidRDefault="00B20990" w:rsidP="007946FE">
          <w:pPr>
            <w:jc w:val="right"/>
            <w:rPr>
              <w:sz w:val="18"/>
            </w:rPr>
          </w:pPr>
        </w:p>
      </w:tc>
    </w:tr>
  </w:tbl>
  <w:p w14:paraId="0BECAB2D" w14:textId="77777777" w:rsidR="00B20990" w:rsidRPr="00ED79B6" w:rsidRDefault="00B20990" w:rsidP="006D3667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36F74" w14:textId="77777777" w:rsidR="00B20990" w:rsidRPr="00E33C1C" w:rsidRDefault="00B20990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4579B7" w14:paraId="5BAD684A" w14:textId="77777777" w:rsidTr="00C160A1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2A97A456" w14:textId="77777777" w:rsidR="004579B7" w:rsidRDefault="004579B7" w:rsidP="004579B7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16884000" w14:textId="2365CDEF" w:rsidR="004579B7" w:rsidRPr="00B20990" w:rsidRDefault="004579B7" w:rsidP="004579B7">
          <w:pPr>
            <w:spacing w:line="0" w:lineRule="atLeast"/>
            <w:jc w:val="center"/>
            <w:rPr>
              <w:i/>
              <w:sz w:val="18"/>
            </w:rPr>
          </w:pPr>
          <w:r>
            <w:rPr>
              <w:i/>
              <w:sz w:val="18"/>
            </w:rPr>
            <w:t>National Health (Pharmaceutical Benefits) (Pharmacist Substitution of Medicines without Prescriptions during Shortages) Amendment (</w:t>
          </w:r>
          <w:r w:rsidRPr="000E4143">
            <w:rPr>
              <w:i/>
              <w:sz w:val="18"/>
            </w:rPr>
            <w:t>No.</w:t>
          </w:r>
          <w:r w:rsidR="007E0FC9" w:rsidRPr="000E4143">
            <w:rPr>
              <w:i/>
              <w:sz w:val="18"/>
            </w:rPr>
            <w:t>2</w:t>
          </w:r>
          <w:r>
            <w:rPr>
              <w:i/>
              <w:sz w:val="18"/>
            </w:rPr>
            <w:t>) Determination 202</w:t>
          </w:r>
          <w:r w:rsidR="00375D60">
            <w:rPr>
              <w:i/>
              <w:sz w:val="18"/>
            </w:rPr>
            <w:t>4</w:t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040C01CB" w14:textId="77777777" w:rsidR="004579B7" w:rsidRDefault="004579B7" w:rsidP="004579B7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20990" w14:paraId="1C1E23B7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2686CAC8" w14:textId="77777777" w:rsidR="00B20990" w:rsidRDefault="00B20990" w:rsidP="007946FE">
          <w:pPr>
            <w:rPr>
              <w:sz w:val="18"/>
            </w:rPr>
          </w:pPr>
        </w:p>
      </w:tc>
    </w:tr>
  </w:tbl>
  <w:p w14:paraId="4B4CDAC7" w14:textId="77777777" w:rsidR="00B20990" w:rsidRPr="00ED79B6" w:rsidRDefault="00B20990" w:rsidP="006D3667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F1683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4579B7" w14:paraId="7BCC9FF2" w14:textId="77777777" w:rsidTr="004579B7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CFF8D0F" w14:textId="77777777" w:rsidR="004579B7" w:rsidRDefault="004579B7" w:rsidP="004579B7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6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2D360BF" w14:textId="71E82573" w:rsidR="004579B7" w:rsidRDefault="004579B7" w:rsidP="004579B7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t>National Health (Pharmaceutical Benefits) (Pharmacist Substitution of Medicines without Prescriptions during Shortages) Amendment (</w:t>
          </w:r>
          <w:r w:rsidRPr="000E4143">
            <w:rPr>
              <w:i/>
              <w:sz w:val="18"/>
            </w:rPr>
            <w:t>No.</w:t>
          </w:r>
          <w:r w:rsidR="007E0FC9" w:rsidRPr="000E4143">
            <w:rPr>
              <w:i/>
              <w:sz w:val="18"/>
            </w:rPr>
            <w:t>2</w:t>
          </w:r>
          <w:r>
            <w:rPr>
              <w:i/>
              <w:sz w:val="18"/>
            </w:rPr>
            <w:t>) Determination 202</w:t>
          </w:r>
          <w:r w:rsidR="004A1B7B">
            <w:rPr>
              <w:i/>
              <w:sz w:val="18"/>
            </w:rPr>
            <w:t>4</w:t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2337999" w14:textId="77777777" w:rsidR="004579B7" w:rsidRDefault="004579B7" w:rsidP="004579B7">
          <w:pPr>
            <w:spacing w:line="0" w:lineRule="atLeast"/>
            <w:jc w:val="right"/>
            <w:rPr>
              <w:sz w:val="18"/>
            </w:rPr>
          </w:pPr>
        </w:p>
      </w:tc>
    </w:tr>
    <w:tr w:rsidR="00EE57E8" w14:paraId="30BF0B5F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7420FE0C" w14:textId="77777777" w:rsidR="00EE57E8" w:rsidRDefault="00EE57E8" w:rsidP="00EE57E8">
          <w:pPr>
            <w:jc w:val="right"/>
            <w:rPr>
              <w:sz w:val="18"/>
            </w:rPr>
          </w:pPr>
        </w:p>
      </w:tc>
    </w:tr>
  </w:tbl>
  <w:p w14:paraId="2C23FC7A" w14:textId="77777777" w:rsidR="00EE57E8" w:rsidRPr="00ED79B6" w:rsidRDefault="00EE57E8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16ED6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4579B7" w14:paraId="00D75AF6" w14:textId="77777777" w:rsidTr="00EE57E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DC5F31D" w14:textId="77777777" w:rsidR="004579B7" w:rsidRDefault="004579B7" w:rsidP="004579B7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E0C8489" w14:textId="144EBB80" w:rsidR="004579B7" w:rsidRDefault="004579B7" w:rsidP="004579B7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t>National Health (Pharmaceutical Benefits) (Pharmacist Substitution of Medicines without Prescriptions during Shortages) Amendment (No</w:t>
          </w:r>
          <w:r w:rsidRPr="005D0BE5">
            <w:rPr>
              <w:i/>
              <w:sz w:val="18"/>
            </w:rPr>
            <w:t>.</w:t>
          </w:r>
          <w:r w:rsidR="006A1F15" w:rsidRPr="005D0BE5">
            <w:rPr>
              <w:i/>
              <w:sz w:val="18"/>
            </w:rPr>
            <w:t>2</w:t>
          </w:r>
          <w:r w:rsidRPr="005D0BE5">
            <w:rPr>
              <w:i/>
              <w:sz w:val="18"/>
            </w:rPr>
            <w:t>)</w:t>
          </w:r>
          <w:r>
            <w:rPr>
              <w:i/>
              <w:sz w:val="18"/>
            </w:rPr>
            <w:t xml:space="preserve"> Determination 202</w:t>
          </w:r>
          <w:r w:rsidR="004A1B7B">
            <w:rPr>
              <w:i/>
              <w:sz w:val="18"/>
            </w:rPr>
            <w:t>4</w:t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21457648" w14:textId="77777777" w:rsidR="004579B7" w:rsidRDefault="004579B7" w:rsidP="004579B7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7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24F6600E" w14:textId="77777777" w:rsidTr="00EE57E8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60C948B0" w14:textId="77777777" w:rsidR="00EE57E8" w:rsidRDefault="00EE57E8" w:rsidP="00EE57E8">
          <w:pPr>
            <w:rPr>
              <w:sz w:val="18"/>
            </w:rPr>
          </w:pPr>
        </w:p>
      </w:tc>
    </w:tr>
  </w:tbl>
  <w:p w14:paraId="1ACFCF68" w14:textId="77777777" w:rsidR="00EE57E8" w:rsidRPr="00ED79B6" w:rsidRDefault="00EE57E8" w:rsidP="007A686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FB119" w14:textId="77777777" w:rsidR="00EE57E8" w:rsidRPr="00E33C1C" w:rsidRDefault="00EE57E8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7DD0EA34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1359C8B4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767552D7" w14:textId="77777777" w:rsidR="00EE57E8" w:rsidRDefault="00EE57E8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579B7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DF7FDD1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17463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21539D05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52B5BE55" w14:textId="46687FB4" w:rsidR="00EE57E8" w:rsidRDefault="00EE57E8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4579B7">
            <w:rPr>
              <w:i/>
              <w:noProof/>
              <w:sz w:val="18"/>
            </w:rPr>
            <w:t>Document1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ins w:id="6" w:author="BELACIC, Diana" w:date="2024-02-28T15:38:00Z">
            <w:r w:rsidR="00F607C4">
              <w:rPr>
                <w:i/>
                <w:noProof/>
                <w:sz w:val="18"/>
              </w:rPr>
              <w:t>28/2/2024 3:38 PM</w:t>
            </w:r>
          </w:ins>
          <w:ins w:id="7" w:author="GUSEINOVA, Jalah" w:date="2024-02-16T15:16:00Z">
            <w:del w:id="8" w:author="BELACIC, Diana" w:date="2024-02-28T15:38:00Z">
              <w:r w:rsidR="006F0EC5" w:rsidDel="00F607C4">
                <w:rPr>
                  <w:i/>
                  <w:noProof/>
                  <w:sz w:val="18"/>
                </w:rPr>
                <w:delText>16/2/2024 3:16 PM</w:delText>
              </w:r>
            </w:del>
          </w:ins>
          <w:del w:id="9" w:author="BELACIC, Diana" w:date="2024-02-28T15:38:00Z">
            <w:r w:rsidR="00062C27" w:rsidDel="00F607C4">
              <w:rPr>
                <w:i/>
                <w:noProof/>
                <w:sz w:val="18"/>
              </w:rPr>
              <w:delText>15/2/2024 1:53 PM</w:delText>
            </w:r>
          </w:del>
          <w:r w:rsidRPr="00ED79B6">
            <w:rPr>
              <w:i/>
              <w:sz w:val="18"/>
            </w:rPr>
            <w:fldChar w:fldCharType="end"/>
          </w:r>
        </w:p>
      </w:tc>
    </w:tr>
  </w:tbl>
  <w:p w14:paraId="1FBB9000" w14:textId="77777777" w:rsidR="00EE57E8" w:rsidRPr="00ED79B6" w:rsidRDefault="00EE57E8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6A43CF" w14:textId="77777777" w:rsidR="00AE693A" w:rsidRDefault="00AE693A" w:rsidP="0048364F">
      <w:pPr>
        <w:spacing w:line="240" w:lineRule="auto"/>
      </w:pPr>
      <w:r>
        <w:separator/>
      </w:r>
    </w:p>
  </w:footnote>
  <w:footnote w:type="continuationSeparator" w:id="0">
    <w:p w14:paraId="6D9D0D40" w14:textId="77777777" w:rsidR="00AE693A" w:rsidRDefault="00AE693A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35A4C9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FF486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20715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04852" w14:textId="77777777" w:rsidR="00B20990" w:rsidRPr="00ED79B6" w:rsidRDefault="00B20990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E4D44" w14:textId="77777777" w:rsidR="00B20990" w:rsidRPr="00ED79B6" w:rsidRDefault="00B20990" w:rsidP="00486382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AE4CA9" w14:textId="77777777" w:rsidR="00B20990" w:rsidRPr="00ED79B6" w:rsidRDefault="00B20990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7478A" w14:textId="77777777" w:rsidR="00EE57E8" w:rsidRPr="00A961C4" w:rsidRDefault="00EE57E8" w:rsidP="0048364F">
    <w:pPr>
      <w:rPr>
        <w:b/>
        <w:sz w:val="20"/>
      </w:rPr>
    </w:pPr>
  </w:p>
  <w:p w14:paraId="3D40360D" w14:textId="77777777" w:rsidR="00EE57E8" w:rsidRPr="00A961C4" w:rsidRDefault="00EE57E8" w:rsidP="0048364F">
    <w:pPr>
      <w:rPr>
        <w:b/>
        <w:sz w:val="20"/>
      </w:rPr>
    </w:pPr>
  </w:p>
  <w:p w14:paraId="63665E0C" w14:textId="77777777" w:rsidR="00EE57E8" w:rsidRPr="00A961C4" w:rsidRDefault="00EE57E8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B7432" w14:textId="77777777" w:rsidR="00EE57E8" w:rsidRPr="00A961C4" w:rsidRDefault="00EE57E8" w:rsidP="0048364F">
    <w:pPr>
      <w:jc w:val="right"/>
      <w:rPr>
        <w:sz w:val="20"/>
      </w:rPr>
    </w:pPr>
  </w:p>
  <w:p w14:paraId="38557E8D" w14:textId="77777777" w:rsidR="00EE57E8" w:rsidRPr="00A961C4" w:rsidRDefault="00EE57E8" w:rsidP="0048364F">
    <w:pPr>
      <w:jc w:val="right"/>
      <w:rPr>
        <w:b/>
        <w:sz w:val="20"/>
      </w:rPr>
    </w:pPr>
  </w:p>
  <w:p w14:paraId="42E4BFA3" w14:textId="77777777" w:rsidR="00EE57E8" w:rsidRPr="00A961C4" w:rsidRDefault="00EE57E8" w:rsidP="007F48ED">
    <w:pPr>
      <w:pBdr>
        <w:bottom w:val="single" w:sz="6" w:space="1" w:color="auto"/>
      </w:pBdr>
      <w:spacing w:after="12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B0A73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88F0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C4F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8A5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D0A5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21EDC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6226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3010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74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5CBA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3" w15:restartNumberingAfterBreak="0">
    <w:nsid w:val="472D5D60"/>
    <w:multiLevelType w:val="hybridMultilevel"/>
    <w:tmpl w:val="03C4F688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A8288C"/>
    <w:multiLevelType w:val="hybridMultilevel"/>
    <w:tmpl w:val="6E3A0ED4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907864"/>
    <w:multiLevelType w:val="hybridMultilevel"/>
    <w:tmpl w:val="BE80DA5E"/>
    <w:lvl w:ilvl="0" w:tplc="F354A49C">
      <w:start w:val="1"/>
      <w:numFmt w:val="decimal"/>
      <w:lvlText w:val="(%1)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AA1CC8">
      <w:start w:val="1"/>
      <w:numFmt w:val="lowerLetter"/>
      <w:lvlText w:val="%2"/>
      <w:lvlJc w:val="left"/>
      <w:pPr>
        <w:ind w:left="25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3BEC6B6">
      <w:start w:val="1"/>
      <w:numFmt w:val="lowerRoman"/>
      <w:lvlText w:val="%3"/>
      <w:lvlJc w:val="left"/>
      <w:pPr>
        <w:ind w:left="3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8E4B0C0">
      <w:start w:val="1"/>
      <w:numFmt w:val="decimal"/>
      <w:lvlText w:val="%4"/>
      <w:lvlJc w:val="left"/>
      <w:pPr>
        <w:ind w:left="4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3BCA382">
      <w:start w:val="1"/>
      <w:numFmt w:val="lowerLetter"/>
      <w:lvlText w:val="%5"/>
      <w:lvlJc w:val="left"/>
      <w:pPr>
        <w:ind w:left="4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848796">
      <w:start w:val="1"/>
      <w:numFmt w:val="lowerRoman"/>
      <w:lvlText w:val="%6"/>
      <w:lvlJc w:val="left"/>
      <w:pPr>
        <w:ind w:left="5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D585A68">
      <w:start w:val="1"/>
      <w:numFmt w:val="decimal"/>
      <w:lvlText w:val="%7"/>
      <w:lvlJc w:val="left"/>
      <w:pPr>
        <w:ind w:left="6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AF0A8F0">
      <w:start w:val="1"/>
      <w:numFmt w:val="lowerLetter"/>
      <w:lvlText w:val="%8"/>
      <w:lvlJc w:val="left"/>
      <w:pPr>
        <w:ind w:left="68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BA82266">
      <w:start w:val="1"/>
      <w:numFmt w:val="lowerRoman"/>
      <w:lvlText w:val="%9"/>
      <w:lvlJc w:val="left"/>
      <w:pPr>
        <w:ind w:left="7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7A8445C"/>
    <w:multiLevelType w:val="hybridMultilevel"/>
    <w:tmpl w:val="A44210BE"/>
    <w:lvl w:ilvl="0" w:tplc="8EA83604">
      <w:start w:val="1"/>
      <w:numFmt w:val="decimal"/>
      <w:lvlText w:val="(%1)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E02B700">
      <w:start w:val="1"/>
      <w:numFmt w:val="lowerLetter"/>
      <w:lvlText w:val="%2"/>
      <w:lvlJc w:val="left"/>
      <w:pPr>
        <w:ind w:left="25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C44D23A">
      <w:start w:val="1"/>
      <w:numFmt w:val="lowerRoman"/>
      <w:lvlText w:val="%3"/>
      <w:lvlJc w:val="left"/>
      <w:pPr>
        <w:ind w:left="3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AC4FA30">
      <w:start w:val="1"/>
      <w:numFmt w:val="decimal"/>
      <w:lvlText w:val="%4"/>
      <w:lvlJc w:val="left"/>
      <w:pPr>
        <w:ind w:left="4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11A80C6">
      <w:start w:val="1"/>
      <w:numFmt w:val="lowerLetter"/>
      <w:lvlText w:val="%5"/>
      <w:lvlJc w:val="left"/>
      <w:pPr>
        <w:ind w:left="4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33015D8">
      <w:start w:val="1"/>
      <w:numFmt w:val="lowerRoman"/>
      <w:lvlText w:val="%6"/>
      <w:lvlJc w:val="left"/>
      <w:pPr>
        <w:ind w:left="5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C2A191A">
      <w:start w:val="1"/>
      <w:numFmt w:val="decimal"/>
      <w:lvlText w:val="%7"/>
      <w:lvlJc w:val="left"/>
      <w:pPr>
        <w:ind w:left="6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A668268">
      <w:start w:val="1"/>
      <w:numFmt w:val="lowerLetter"/>
      <w:lvlText w:val="%8"/>
      <w:lvlJc w:val="left"/>
      <w:pPr>
        <w:ind w:left="68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2EA16AE">
      <w:start w:val="1"/>
      <w:numFmt w:val="lowerRoman"/>
      <w:lvlText w:val="%9"/>
      <w:lvlJc w:val="left"/>
      <w:pPr>
        <w:ind w:left="7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99498988">
    <w:abstractNumId w:val="9"/>
  </w:num>
  <w:num w:numId="2" w16cid:durableId="1409159217">
    <w:abstractNumId w:val="7"/>
  </w:num>
  <w:num w:numId="3" w16cid:durableId="1132600565">
    <w:abstractNumId w:val="6"/>
  </w:num>
  <w:num w:numId="4" w16cid:durableId="1110513207">
    <w:abstractNumId w:val="5"/>
  </w:num>
  <w:num w:numId="5" w16cid:durableId="141317932">
    <w:abstractNumId w:val="4"/>
  </w:num>
  <w:num w:numId="6" w16cid:durableId="491919308">
    <w:abstractNumId w:val="8"/>
  </w:num>
  <w:num w:numId="7" w16cid:durableId="853685648">
    <w:abstractNumId w:val="3"/>
  </w:num>
  <w:num w:numId="8" w16cid:durableId="1417366243">
    <w:abstractNumId w:val="2"/>
  </w:num>
  <w:num w:numId="9" w16cid:durableId="1502965292">
    <w:abstractNumId w:val="1"/>
  </w:num>
  <w:num w:numId="10" w16cid:durableId="595870719">
    <w:abstractNumId w:val="0"/>
  </w:num>
  <w:num w:numId="11" w16cid:durableId="2053067441">
    <w:abstractNumId w:val="12"/>
  </w:num>
  <w:num w:numId="12" w16cid:durableId="1482580825">
    <w:abstractNumId w:val="10"/>
  </w:num>
  <w:num w:numId="13" w16cid:durableId="2130389783">
    <w:abstractNumId w:val="11"/>
  </w:num>
  <w:num w:numId="14" w16cid:durableId="1165166660">
    <w:abstractNumId w:val="15"/>
  </w:num>
  <w:num w:numId="15" w16cid:durableId="1527673225">
    <w:abstractNumId w:val="16"/>
  </w:num>
  <w:num w:numId="16" w16cid:durableId="773403766">
    <w:abstractNumId w:val="14"/>
  </w:num>
  <w:num w:numId="17" w16cid:durableId="1751003537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BELACIC, Diana">
    <w15:presenceInfo w15:providerId="AD" w15:userId="S::Diana.Belacic@health.gov.au::116f4c9a-1afb-4bab-bf85-9f1bf294c7fc"/>
  </w15:person>
  <w15:person w15:author="GUSEINOVA, Jalah">
    <w15:presenceInfo w15:providerId="AD" w15:userId="S::Jalah.GUSEINOVA@Health.gov.au::0f71d4c3-bac7-42ba-87bb-270f029b2d4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9B7"/>
    <w:rsid w:val="00000263"/>
    <w:rsid w:val="000113BC"/>
    <w:rsid w:val="000136AF"/>
    <w:rsid w:val="0004044E"/>
    <w:rsid w:val="0005120E"/>
    <w:rsid w:val="00054577"/>
    <w:rsid w:val="000614BF"/>
    <w:rsid w:val="00062C27"/>
    <w:rsid w:val="0007169C"/>
    <w:rsid w:val="00077593"/>
    <w:rsid w:val="00083F48"/>
    <w:rsid w:val="00085741"/>
    <w:rsid w:val="00085924"/>
    <w:rsid w:val="000A479A"/>
    <w:rsid w:val="000A7DF9"/>
    <w:rsid w:val="000D05EF"/>
    <w:rsid w:val="000D3FB9"/>
    <w:rsid w:val="000D5485"/>
    <w:rsid w:val="000D6F14"/>
    <w:rsid w:val="000E4143"/>
    <w:rsid w:val="000E598E"/>
    <w:rsid w:val="000E5A3D"/>
    <w:rsid w:val="000F0ADA"/>
    <w:rsid w:val="000F21C1"/>
    <w:rsid w:val="0010745C"/>
    <w:rsid w:val="001122FF"/>
    <w:rsid w:val="00113165"/>
    <w:rsid w:val="00160BD7"/>
    <w:rsid w:val="001643C9"/>
    <w:rsid w:val="00165568"/>
    <w:rsid w:val="00166082"/>
    <w:rsid w:val="00166C2F"/>
    <w:rsid w:val="001716C9"/>
    <w:rsid w:val="00184261"/>
    <w:rsid w:val="00184ED6"/>
    <w:rsid w:val="00193461"/>
    <w:rsid w:val="001939E1"/>
    <w:rsid w:val="0019452E"/>
    <w:rsid w:val="00195382"/>
    <w:rsid w:val="001A3B9F"/>
    <w:rsid w:val="001A5520"/>
    <w:rsid w:val="001A65C0"/>
    <w:rsid w:val="001B6BCA"/>
    <w:rsid w:val="001B7A5D"/>
    <w:rsid w:val="001C69C4"/>
    <w:rsid w:val="001E0A8D"/>
    <w:rsid w:val="001E3590"/>
    <w:rsid w:val="001E7407"/>
    <w:rsid w:val="001F1A46"/>
    <w:rsid w:val="00201D27"/>
    <w:rsid w:val="0020495B"/>
    <w:rsid w:val="0021153A"/>
    <w:rsid w:val="002245A6"/>
    <w:rsid w:val="002302EA"/>
    <w:rsid w:val="00237614"/>
    <w:rsid w:val="00240749"/>
    <w:rsid w:val="002468D7"/>
    <w:rsid w:val="00247E97"/>
    <w:rsid w:val="00256C81"/>
    <w:rsid w:val="00285CDD"/>
    <w:rsid w:val="00291167"/>
    <w:rsid w:val="0029489E"/>
    <w:rsid w:val="00297ECB"/>
    <w:rsid w:val="002A555C"/>
    <w:rsid w:val="002B3914"/>
    <w:rsid w:val="002C152A"/>
    <w:rsid w:val="002D043A"/>
    <w:rsid w:val="00300467"/>
    <w:rsid w:val="003020E4"/>
    <w:rsid w:val="0031713F"/>
    <w:rsid w:val="003222D1"/>
    <w:rsid w:val="0032750F"/>
    <w:rsid w:val="003415D3"/>
    <w:rsid w:val="003442F6"/>
    <w:rsid w:val="00346335"/>
    <w:rsid w:val="00352B0F"/>
    <w:rsid w:val="003561B0"/>
    <w:rsid w:val="003571EA"/>
    <w:rsid w:val="00375D60"/>
    <w:rsid w:val="00397893"/>
    <w:rsid w:val="003A15AC"/>
    <w:rsid w:val="003B0627"/>
    <w:rsid w:val="003C5F2B"/>
    <w:rsid w:val="003C7D35"/>
    <w:rsid w:val="003D0BFE"/>
    <w:rsid w:val="003D5700"/>
    <w:rsid w:val="003F6F52"/>
    <w:rsid w:val="004022CA"/>
    <w:rsid w:val="004116CD"/>
    <w:rsid w:val="00414ADE"/>
    <w:rsid w:val="00424CA9"/>
    <w:rsid w:val="004257BB"/>
    <w:rsid w:val="0044291A"/>
    <w:rsid w:val="004579B7"/>
    <w:rsid w:val="004600B0"/>
    <w:rsid w:val="00460499"/>
    <w:rsid w:val="00460FBA"/>
    <w:rsid w:val="00471261"/>
    <w:rsid w:val="00474835"/>
    <w:rsid w:val="004819C7"/>
    <w:rsid w:val="0048364F"/>
    <w:rsid w:val="00486958"/>
    <w:rsid w:val="004877FC"/>
    <w:rsid w:val="00490F2E"/>
    <w:rsid w:val="00496F97"/>
    <w:rsid w:val="004A1B7B"/>
    <w:rsid w:val="004A53EA"/>
    <w:rsid w:val="004B357C"/>
    <w:rsid w:val="004B35E7"/>
    <w:rsid w:val="004F1FAC"/>
    <w:rsid w:val="004F676E"/>
    <w:rsid w:val="004F71C0"/>
    <w:rsid w:val="00516B8D"/>
    <w:rsid w:val="00523ACD"/>
    <w:rsid w:val="0052756C"/>
    <w:rsid w:val="00530230"/>
    <w:rsid w:val="00530CC9"/>
    <w:rsid w:val="00531B46"/>
    <w:rsid w:val="00537FBC"/>
    <w:rsid w:val="00541D73"/>
    <w:rsid w:val="00543469"/>
    <w:rsid w:val="00546FA3"/>
    <w:rsid w:val="00557C7A"/>
    <w:rsid w:val="00562A58"/>
    <w:rsid w:val="0056541A"/>
    <w:rsid w:val="00574711"/>
    <w:rsid w:val="00581211"/>
    <w:rsid w:val="00584811"/>
    <w:rsid w:val="00593AA6"/>
    <w:rsid w:val="00594161"/>
    <w:rsid w:val="00594749"/>
    <w:rsid w:val="00594956"/>
    <w:rsid w:val="005A19A7"/>
    <w:rsid w:val="005B1555"/>
    <w:rsid w:val="005B4067"/>
    <w:rsid w:val="005C3F41"/>
    <w:rsid w:val="005C4EF0"/>
    <w:rsid w:val="005D0BE5"/>
    <w:rsid w:val="005D5EA1"/>
    <w:rsid w:val="005E098C"/>
    <w:rsid w:val="005E1F8D"/>
    <w:rsid w:val="005E317F"/>
    <w:rsid w:val="005E61D3"/>
    <w:rsid w:val="00600219"/>
    <w:rsid w:val="006065DA"/>
    <w:rsid w:val="00606AA4"/>
    <w:rsid w:val="00640402"/>
    <w:rsid w:val="00640F78"/>
    <w:rsid w:val="00653161"/>
    <w:rsid w:val="00655D6A"/>
    <w:rsid w:val="00656DE9"/>
    <w:rsid w:val="00667BE1"/>
    <w:rsid w:val="00672876"/>
    <w:rsid w:val="00677CC2"/>
    <w:rsid w:val="00685F42"/>
    <w:rsid w:val="0069207B"/>
    <w:rsid w:val="006A1F15"/>
    <w:rsid w:val="006A304E"/>
    <w:rsid w:val="006B60B7"/>
    <w:rsid w:val="006B7006"/>
    <w:rsid w:val="006C5836"/>
    <w:rsid w:val="006C7F8C"/>
    <w:rsid w:val="006D7AB9"/>
    <w:rsid w:val="006F0EC5"/>
    <w:rsid w:val="00700B2C"/>
    <w:rsid w:val="00713084"/>
    <w:rsid w:val="00717463"/>
    <w:rsid w:val="00720FC2"/>
    <w:rsid w:val="00722E89"/>
    <w:rsid w:val="00731E00"/>
    <w:rsid w:val="007339C7"/>
    <w:rsid w:val="00736E29"/>
    <w:rsid w:val="007440B7"/>
    <w:rsid w:val="00747993"/>
    <w:rsid w:val="007634AD"/>
    <w:rsid w:val="007715C9"/>
    <w:rsid w:val="00774EDD"/>
    <w:rsid w:val="007757EC"/>
    <w:rsid w:val="007A6863"/>
    <w:rsid w:val="007C78B4"/>
    <w:rsid w:val="007E0FC9"/>
    <w:rsid w:val="007E32B6"/>
    <w:rsid w:val="007E486B"/>
    <w:rsid w:val="007E7D4A"/>
    <w:rsid w:val="007F48ED"/>
    <w:rsid w:val="007F5E3F"/>
    <w:rsid w:val="0081130C"/>
    <w:rsid w:val="00812F45"/>
    <w:rsid w:val="00836FE9"/>
    <w:rsid w:val="0084172C"/>
    <w:rsid w:val="0085175E"/>
    <w:rsid w:val="00856A31"/>
    <w:rsid w:val="008754D0"/>
    <w:rsid w:val="00877C69"/>
    <w:rsid w:val="00877D48"/>
    <w:rsid w:val="0088345B"/>
    <w:rsid w:val="008A16A5"/>
    <w:rsid w:val="008A5C57"/>
    <w:rsid w:val="008C0629"/>
    <w:rsid w:val="008C1F67"/>
    <w:rsid w:val="008C307E"/>
    <w:rsid w:val="008D0EE0"/>
    <w:rsid w:val="008D7A27"/>
    <w:rsid w:val="008E0F9A"/>
    <w:rsid w:val="008E4702"/>
    <w:rsid w:val="008E69AA"/>
    <w:rsid w:val="008F4F1C"/>
    <w:rsid w:val="009069AD"/>
    <w:rsid w:val="00910271"/>
    <w:rsid w:val="00910E64"/>
    <w:rsid w:val="00922764"/>
    <w:rsid w:val="009278C1"/>
    <w:rsid w:val="00930B8F"/>
    <w:rsid w:val="00932377"/>
    <w:rsid w:val="00933B36"/>
    <w:rsid w:val="009346E3"/>
    <w:rsid w:val="0094523D"/>
    <w:rsid w:val="009618B2"/>
    <w:rsid w:val="00976A63"/>
    <w:rsid w:val="00977930"/>
    <w:rsid w:val="009B2490"/>
    <w:rsid w:val="009B50E5"/>
    <w:rsid w:val="009C3431"/>
    <w:rsid w:val="009C5989"/>
    <w:rsid w:val="009C6A32"/>
    <w:rsid w:val="009D08DA"/>
    <w:rsid w:val="00A06860"/>
    <w:rsid w:val="00A136F5"/>
    <w:rsid w:val="00A231E2"/>
    <w:rsid w:val="00A2550D"/>
    <w:rsid w:val="00A379BB"/>
    <w:rsid w:val="00A4169B"/>
    <w:rsid w:val="00A50D55"/>
    <w:rsid w:val="00A52FDA"/>
    <w:rsid w:val="00A64912"/>
    <w:rsid w:val="00A70A74"/>
    <w:rsid w:val="00A9231A"/>
    <w:rsid w:val="00A95BC7"/>
    <w:rsid w:val="00AA0343"/>
    <w:rsid w:val="00AA78CE"/>
    <w:rsid w:val="00AA7B26"/>
    <w:rsid w:val="00AC767C"/>
    <w:rsid w:val="00AD3467"/>
    <w:rsid w:val="00AD5641"/>
    <w:rsid w:val="00AE693A"/>
    <w:rsid w:val="00AF33DB"/>
    <w:rsid w:val="00B032D8"/>
    <w:rsid w:val="00B05D72"/>
    <w:rsid w:val="00B20990"/>
    <w:rsid w:val="00B23FAF"/>
    <w:rsid w:val="00B33B3C"/>
    <w:rsid w:val="00B40D74"/>
    <w:rsid w:val="00B42649"/>
    <w:rsid w:val="00B4387F"/>
    <w:rsid w:val="00B46467"/>
    <w:rsid w:val="00B52663"/>
    <w:rsid w:val="00B56DCB"/>
    <w:rsid w:val="00B61728"/>
    <w:rsid w:val="00B770D2"/>
    <w:rsid w:val="00B93516"/>
    <w:rsid w:val="00B96776"/>
    <w:rsid w:val="00B973E5"/>
    <w:rsid w:val="00BA47A3"/>
    <w:rsid w:val="00BA5026"/>
    <w:rsid w:val="00BA7B5B"/>
    <w:rsid w:val="00BB6E79"/>
    <w:rsid w:val="00BC3179"/>
    <w:rsid w:val="00BE42C5"/>
    <w:rsid w:val="00BE719A"/>
    <w:rsid w:val="00BE720A"/>
    <w:rsid w:val="00BF0723"/>
    <w:rsid w:val="00BF6650"/>
    <w:rsid w:val="00C067E5"/>
    <w:rsid w:val="00C164CA"/>
    <w:rsid w:val="00C26051"/>
    <w:rsid w:val="00C42BF8"/>
    <w:rsid w:val="00C460AE"/>
    <w:rsid w:val="00C50043"/>
    <w:rsid w:val="00C5015F"/>
    <w:rsid w:val="00C50A0F"/>
    <w:rsid w:val="00C50F4A"/>
    <w:rsid w:val="00C72D10"/>
    <w:rsid w:val="00C7573B"/>
    <w:rsid w:val="00C76CF3"/>
    <w:rsid w:val="00C93205"/>
    <w:rsid w:val="00C945DC"/>
    <w:rsid w:val="00C95AAF"/>
    <w:rsid w:val="00CA7844"/>
    <w:rsid w:val="00CB58EF"/>
    <w:rsid w:val="00CE0A93"/>
    <w:rsid w:val="00CE167A"/>
    <w:rsid w:val="00CE4CAE"/>
    <w:rsid w:val="00CF0BB2"/>
    <w:rsid w:val="00CF5BF0"/>
    <w:rsid w:val="00D12B0D"/>
    <w:rsid w:val="00D13441"/>
    <w:rsid w:val="00D243A3"/>
    <w:rsid w:val="00D33440"/>
    <w:rsid w:val="00D52EFE"/>
    <w:rsid w:val="00D56A0D"/>
    <w:rsid w:val="00D63EF6"/>
    <w:rsid w:val="00D66518"/>
    <w:rsid w:val="00D70DFB"/>
    <w:rsid w:val="00D71EEA"/>
    <w:rsid w:val="00D735CD"/>
    <w:rsid w:val="00D766DF"/>
    <w:rsid w:val="00D90841"/>
    <w:rsid w:val="00DA2439"/>
    <w:rsid w:val="00DA6F05"/>
    <w:rsid w:val="00DB64FC"/>
    <w:rsid w:val="00DE149E"/>
    <w:rsid w:val="00DE1DB7"/>
    <w:rsid w:val="00DF5267"/>
    <w:rsid w:val="00E034DB"/>
    <w:rsid w:val="00E05704"/>
    <w:rsid w:val="00E12F1A"/>
    <w:rsid w:val="00E22935"/>
    <w:rsid w:val="00E52F17"/>
    <w:rsid w:val="00E54292"/>
    <w:rsid w:val="00E60191"/>
    <w:rsid w:val="00E63E90"/>
    <w:rsid w:val="00E74DC7"/>
    <w:rsid w:val="00E87232"/>
    <w:rsid w:val="00E87699"/>
    <w:rsid w:val="00E92E27"/>
    <w:rsid w:val="00E9586B"/>
    <w:rsid w:val="00E97334"/>
    <w:rsid w:val="00EB3A99"/>
    <w:rsid w:val="00EB65F8"/>
    <w:rsid w:val="00EC5FAA"/>
    <w:rsid w:val="00ED4928"/>
    <w:rsid w:val="00EE3FFE"/>
    <w:rsid w:val="00EE57E8"/>
    <w:rsid w:val="00EE6190"/>
    <w:rsid w:val="00EF2E3A"/>
    <w:rsid w:val="00EF440C"/>
    <w:rsid w:val="00EF6402"/>
    <w:rsid w:val="00F047E2"/>
    <w:rsid w:val="00F04D57"/>
    <w:rsid w:val="00F078DC"/>
    <w:rsid w:val="00F13E86"/>
    <w:rsid w:val="00F20B52"/>
    <w:rsid w:val="00F32FCB"/>
    <w:rsid w:val="00F33523"/>
    <w:rsid w:val="00F35AB5"/>
    <w:rsid w:val="00F607C4"/>
    <w:rsid w:val="00F677A9"/>
    <w:rsid w:val="00F8121C"/>
    <w:rsid w:val="00F84CF5"/>
    <w:rsid w:val="00F8612E"/>
    <w:rsid w:val="00F94583"/>
    <w:rsid w:val="00FA420B"/>
    <w:rsid w:val="00FB6AEE"/>
    <w:rsid w:val="00FC3EAC"/>
    <w:rsid w:val="00FE644A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8436F9"/>
  <w15:docId w15:val="{8DB0CDB5-F6B8-45B3-9452-AE1A6546E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CommentReference">
    <w:name w:val="annotation reference"/>
    <w:basedOn w:val="DefaultParagraphFont"/>
    <w:uiPriority w:val="99"/>
    <w:semiHidden/>
    <w:unhideWhenUsed/>
    <w:rsid w:val="004579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79B7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79B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79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79B7"/>
    <w:rPr>
      <w:b/>
      <w:bCs/>
    </w:rPr>
  </w:style>
  <w:style w:type="table" w:customStyle="1" w:styleId="TableGrid0">
    <w:name w:val="TableGrid"/>
    <w:rsid w:val="004579B7"/>
    <w:rPr>
      <w:rFonts w:asciiTheme="minorHAnsi" w:eastAsiaTheme="minorEastAsia" w:hAnsiTheme="minorHAnsi"/>
      <w:sz w:val="22"/>
      <w:szCs w:val="22"/>
      <w:lang w:eastAsia="en-A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evision">
    <w:name w:val="Revision"/>
    <w:hidden/>
    <w:uiPriority w:val="99"/>
    <w:semiHidden/>
    <w:rsid w:val="000D6F14"/>
    <w:rPr>
      <w:sz w:val="22"/>
    </w:rPr>
  </w:style>
  <w:style w:type="paragraph" w:styleId="NormalWeb">
    <w:name w:val="Normal (Web)"/>
    <w:basedOn w:val="Normal"/>
    <w:uiPriority w:val="99"/>
    <w:semiHidden/>
    <w:unhideWhenUsed/>
    <w:rsid w:val="00EC5FAA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styleId="ListParagraph">
    <w:name w:val="List Paragraph"/>
    <w:basedOn w:val="Normal"/>
    <w:uiPriority w:val="34"/>
    <w:qFormat/>
    <w:rsid w:val="000859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5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microsoft.com/office/2011/relationships/people" Target="people.xml"/><Relationship Id="rId3" Type="http://schemas.openxmlformats.org/officeDocument/2006/relationships/styles" Target="style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footer" Target="footer8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NVASH\Downloads\template_-_amending_instrume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0D5D85-1F7D-43E7-B754-FF9A8B4D5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template_-_amending_instrument.dotx</Template>
  <TotalTime>101</TotalTime>
  <Pages>8</Pages>
  <Words>960</Words>
  <Characters>5474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GNANASEKARAN, Vash</dc:creator>
  <cp:lastModifiedBy>BELACIC, Diana</cp:lastModifiedBy>
  <cp:revision>32</cp:revision>
  <dcterms:created xsi:type="dcterms:W3CDTF">2024-02-12T05:18:00Z</dcterms:created>
  <dcterms:modified xsi:type="dcterms:W3CDTF">2024-02-28T04:40:00Z</dcterms:modified>
</cp:coreProperties>
</file>