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F9A36" w14:textId="77777777" w:rsidR="005E317F" w:rsidRPr="008B2FBE" w:rsidRDefault="005E317F" w:rsidP="005E317F">
      <w:pPr>
        <w:rPr>
          <w:sz w:val="28"/>
        </w:rPr>
      </w:pPr>
      <w:r w:rsidRPr="008B2FBE">
        <w:rPr>
          <w:noProof/>
          <w:lang w:eastAsia="en-AU"/>
        </w:rPr>
        <w:drawing>
          <wp:inline distT="0" distB="0" distL="0" distR="0" wp14:anchorId="62559946" wp14:editId="08E604A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BD72B" w14:textId="77777777" w:rsidR="005E317F" w:rsidRPr="008B2FBE" w:rsidRDefault="005E317F" w:rsidP="005E317F">
      <w:pPr>
        <w:rPr>
          <w:sz w:val="19"/>
        </w:rPr>
      </w:pPr>
    </w:p>
    <w:p w14:paraId="450A6663" w14:textId="48A22415" w:rsidR="005E317F" w:rsidRPr="008B2FBE" w:rsidRDefault="00A658CB" w:rsidP="005E317F">
      <w:pPr>
        <w:pStyle w:val="ShortT"/>
      </w:pPr>
      <w:bookmarkStart w:id="0" w:name="_Hlk149046735"/>
      <w:r w:rsidRPr="008B2FBE">
        <w:t>Aged Care</w:t>
      </w:r>
      <w:r w:rsidR="005E317F" w:rsidRPr="008B2FBE">
        <w:t xml:space="preserve"> </w:t>
      </w:r>
      <w:r w:rsidRPr="008B2FBE">
        <w:t xml:space="preserve">Legislation </w:t>
      </w:r>
      <w:r w:rsidR="005E317F" w:rsidRPr="008B2FBE">
        <w:t>Amendment (</w:t>
      </w:r>
      <w:r w:rsidRPr="008B2FBE">
        <w:t>Quality Indicator Program</w:t>
      </w:r>
      <w:r w:rsidR="005E317F" w:rsidRPr="008B2FBE">
        <w:t xml:space="preserve">) </w:t>
      </w:r>
      <w:r w:rsidRPr="008B2FBE">
        <w:t>Principles 2023</w:t>
      </w:r>
    </w:p>
    <w:bookmarkEnd w:id="0"/>
    <w:p w14:paraId="3B06AEAB" w14:textId="3D10B2AA" w:rsidR="005E317F" w:rsidRPr="008B2FBE" w:rsidRDefault="005E317F" w:rsidP="005E317F">
      <w:pPr>
        <w:pStyle w:val="SignCoverPageStart"/>
        <w:spacing w:before="240"/>
        <w:ind w:right="91"/>
        <w:rPr>
          <w:szCs w:val="22"/>
        </w:rPr>
      </w:pPr>
      <w:r w:rsidRPr="008B2FBE">
        <w:rPr>
          <w:szCs w:val="22"/>
        </w:rPr>
        <w:t xml:space="preserve">I, </w:t>
      </w:r>
      <w:r w:rsidR="00A658CB" w:rsidRPr="008B2FBE">
        <w:rPr>
          <w:szCs w:val="22"/>
        </w:rPr>
        <w:t>Anika Wells, Minister for Aged Care</w:t>
      </w:r>
      <w:r w:rsidRPr="008B2FBE">
        <w:rPr>
          <w:szCs w:val="22"/>
        </w:rPr>
        <w:t xml:space="preserve">, make the following </w:t>
      </w:r>
      <w:r w:rsidR="00A658CB" w:rsidRPr="008B2FBE">
        <w:rPr>
          <w:szCs w:val="22"/>
        </w:rPr>
        <w:t>principles</w:t>
      </w:r>
      <w:r w:rsidRPr="008B2FBE">
        <w:rPr>
          <w:szCs w:val="22"/>
        </w:rPr>
        <w:t>.</w:t>
      </w:r>
    </w:p>
    <w:p w14:paraId="0A67B3A3" w14:textId="7A8A9F71" w:rsidR="005E317F" w:rsidRPr="008B2FBE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8B2FBE">
        <w:rPr>
          <w:szCs w:val="22"/>
        </w:rPr>
        <w:t>Dated</w:t>
      </w:r>
      <w:r w:rsidRPr="008B2FBE">
        <w:rPr>
          <w:szCs w:val="22"/>
        </w:rPr>
        <w:tab/>
      </w:r>
      <w:r w:rsidR="00CC055E" w:rsidRPr="008B2FBE">
        <w:rPr>
          <w:szCs w:val="22"/>
        </w:rPr>
        <w:t>31 October 2023</w:t>
      </w:r>
      <w:r w:rsidRPr="008B2FBE">
        <w:rPr>
          <w:szCs w:val="22"/>
        </w:rPr>
        <w:tab/>
      </w:r>
      <w:r w:rsidRPr="008B2FBE">
        <w:rPr>
          <w:szCs w:val="22"/>
        </w:rPr>
        <w:tab/>
      </w:r>
      <w:r w:rsidRPr="008B2FBE">
        <w:rPr>
          <w:szCs w:val="22"/>
        </w:rPr>
        <w:tab/>
      </w:r>
    </w:p>
    <w:p w14:paraId="47631BB4" w14:textId="6B1E62EF" w:rsidR="005E317F" w:rsidRPr="008B2FBE" w:rsidRDefault="00A658CB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8B2FBE">
        <w:rPr>
          <w:szCs w:val="22"/>
        </w:rPr>
        <w:t>Anika Wells</w:t>
      </w:r>
    </w:p>
    <w:p w14:paraId="402A97AA" w14:textId="02FB05CE" w:rsidR="005E317F" w:rsidRPr="008B2FBE" w:rsidRDefault="00A658CB" w:rsidP="005E317F">
      <w:pPr>
        <w:pStyle w:val="SignCoverPageEnd"/>
        <w:ind w:right="91"/>
        <w:rPr>
          <w:sz w:val="22"/>
        </w:rPr>
      </w:pPr>
      <w:r w:rsidRPr="008B2FBE">
        <w:rPr>
          <w:sz w:val="22"/>
        </w:rPr>
        <w:t xml:space="preserve">Minister for Aged Care </w:t>
      </w:r>
    </w:p>
    <w:p w14:paraId="3D093557" w14:textId="77777777" w:rsidR="00B20990" w:rsidRPr="008B2FBE" w:rsidRDefault="00B20990" w:rsidP="00B20990"/>
    <w:p w14:paraId="2550299E" w14:textId="77777777" w:rsidR="00B20990" w:rsidRPr="008B2FBE" w:rsidRDefault="00B20990" w:rsidP="00B20990">
      <w:pPr>
        <w:sectPr w:rsidR="00B20990" w:rsidRPr="008B2FBE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F59522A" w14:textId="77777777" w:rsidR="00B20990" w:rsidRPr="008B2FBE" w:rsidRDefault="00B20990" w:rsidP="00B20990">
      <w:pPr>
        <w:outlineLvl w:val="0"/>
        <w:rPr>
          <w:sz w:val="36"/>
        </w:rPr>
      </w:pPr>
      <w:r w:rsidRPr="008B2FBE">
        <w:rPr>
          <w:sz w:val="36"/>
        </w:rPr>
        <w:lastRenderedPageBreak/>
        <w:t>Contents</w:t>
      </w:r>
    </w:p>
    <w:bookmarkStart w:id="1" w:name="BKCheck15B_2"/>
    <w:bookmarkEnd w:id="1"/>
    <w:p w14:paraId="23EB2EFB" w14:textId="7745C489" w:rsidR="00334C2D" w:rsidRPr="008B2FBE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B2FBE">
        <w:fldChar w:fldCharType="begin"/>
      </w:r>
      <w:r w:rsidRPr="008B2FBE">
        <w:instrText xml:space="preserve"> TOC \o "1-9" </w:instrText>
      </w:r>
      <w:r w:rsidRPr="008B2FBE">
        <w:fldChar w:fldCharType="separate"/>
      </w:r>
      <w:r w:rsidR="00334C2D" w:rsidRPr="008B2FBE">
        <w:rPr>
          <w:noProof/>
        </w:rPr>
        <w:t>1  Name</w:t>
      </w:r>
      <w:r w:rsidR="00334C2D" w:rsidRPr="008B2FBE">
        <w:rPr>
          <w:noProof/>
        </w:rPr>
        <w:tab/>
      </w:r>
      <w:r w:rsidR="00334C2D" w:rsidRPr="008B2FBE">
        <w:rPr>
          <w:noProof/>
        </w:rPr>
        <w:fldChar w:fldCharType="begin"/>
      </w:r>
      <w:r w:rsidR="00334C2D" w:rsidRPr="008B2FBE">
        <w:rPr>
          <w:noProof/>
        </w:rPr>
        <w:instrText xml:space="preserve"> PAGEREF _Toc150170762 \h </w:instrText>
      </w:r>
      <w:r w:rsidR="00334C2D" w:rsidRPr="008B2FBE">
        <w:rPr>
          <w:noProof/>
        </w:rPr>
      </w:r>
      <w:r w:rsidR="00334C2D" w:rsidRPr="008B2FBE">
        <w:rPr>
          <w:noProof/>
        </w:rPr>
        <w:fldChar w:fldCharType="separate"/>
      </w:r>
      <w:r w:rsidR="00334C2D" w:rsidRPr="008B2FBE">
        <w:rPr>
          <w:noProof/>
        </w:rPr>
        <w:t>1</w:t>
      </w:r>
      <w:r w:rsidR="00334C2D" w:rsidRPr="008B2FBE">
        <w:rPr>
          <w:noProof/>
        </w:rPr>
        <w:fldChar w:fldCharType="end"/>
      </w:r>
    </w:p>
    <w:p w14:paraId="1076235C" w14:textId="4F67F43D" w:rsidR="00334C2D" w:rsidRPr="008B2FBE" w:rsidRDefault="00334C2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B2FBE">
        <w:rPr>
          <w:noProof/>
        </w:rPr>
        <w:t>2  Commencement</w:t>
      </w:r>
      <w:r w:rsidRPr="008B2FBE">
        <w:rPr>
          <w:noProof/>
        </w:rPr>
        <w:tab/>
      </w:r>
      <w:r w:rsidRPr="008B2FBE">
        <w:rPr>
          <w:noProof/>
        </w:rPr>
        <w:fldChar w:fldCharType="begin"/>
      </w:r>
      <w:r w:rsidRPr="008B2FBE">
        <w:rPr>
          <w:noProof/>
        </w:rPr>
        <w:instrText xml:space="preserve"> PAGEREF _Toc150170763 \h </w:instrText>
      </w:r>
      <w:r w:rsidRPr="008B2FBE">
        <w:rPr>
          <w:noProof/>
        </w:rPr>
      </w:r>
      <w:r w:rsidRPr="008B2FBE">
        <w:rPr>
          <w:noProof/>
        </w:rPr>
        <w:fldChar w:fldCharType="separate"/>
      </w:r>
      <w:r w:rsidRPr="008B2FBE">
        <w:rPr>
          <w:noProof/>
        </w:rPr>
        <w:t>1</w:t>
      </w:r>
      <w:r w:rsidRPr="008B2FBE">
        <w:rPr>
          <w:noProof/>
        </w:rPr>
        <w:fldChar w:fldCharType="end"/>
      </w:r>
    </w:p>
    <w:p w14:paraId="1F374189" w14:textId="08EDC5D9" w:rsidR="00334C2D" w:rsidRPr="008B2FBE" w:rsidRDefault="00334C2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B2FBE">
        <w:rPr>
          <w:noProof/>
        </w:rPr>
        <w:t>3  Authority</w:t>
      </w:r>
      <w:r w:rsidRPr="008B2FBE">
        <w:rPr>
          <w:noProof/>
        </w:rPr>
        <w:tab/>
      </w:r>
      <w:r w:rsidRPr="008B2FBE">
        <w:rPr>
          <w:noProof/>
        </w:rPr>
        <w:fldChar w:fldCharType="begin"/>
      </w:r>
      <w:r w:rsidRPr="008B2FBE">
        <w:rPr>
          <w:noProof/>
        </w:rPr>
        <w:instrText xml:space="preserve"> PAGEREF _Toc150170764 \h </w:instrText>
      </w:r>
      <w:r w:rsidRPr="008B2FBE">
        <w:rPr>
          <w:noProof/>
        </w:rPr>
      </w:r>
      <w:r w:rsidRPr="008B2FBE">
        <w:rPr>
          <w:noProof/>
        </w:rPr>
        <w:fldChar w:fldCharType="separate"/>
      </w:r>
      <w:r w:rsidRPr="008B2FBE">
        <w:rPr>
          <w:noProof/>
        </w:rPr>
        <w:t>1</w:t>
      </w:r>
      <w:r w:rsidRPr="008B2FBE">
        <w:rPr>
          <w:noProof/>
        </w:rPr>
        <w:fldChar w:fldCharType="end"/>
      </w:r>
    </w:p>
    <w:p w14:paraId="25D9F8B1" w14:textId="3906F4B4" w:rsidR="00334C2D" w:rsidRPr="008B2FBE" w:rsidRDefault="00334C2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B2FBE">
        <w:rPr>
          <w:noProof/>
        </w:rPr>
        <w:t>4  Schedules</w:t>
      </w:r>
      <w:r w:rsidRPr="008B2FBE">
        <w:rPr>
          <w:noProof/>
        </w:rPr>
        <w:tab/>
      </w:r>
      <w:r w:rsidRPr="008B2FBE">
        <w:rPr>
          <w:noProof/>
        </w:rPr>
        <w:fldChar w:fldCharType="begin"/>
      </w:r>
      <w:r w:rsidRPr="008B2FBE">
        <w:rPr>
          <w:noProof/>
        </w:rPr>
        <w:instrText xml:space="preserve"> PAGEREF _Toc150170765 \h </w:instrText>
      </w:r>
      <w:r w:rsidRPr="008B2FBE">
        <w:rPr>
          <w:noProof/>
        </w:rPr>
      </w:r>
      <w:r w:rsidRPr="008B2FBE">
        <w:rPr>
          <w:noProof/>
        </w:rPr>
        <w:fldChar w:fldCharType="separate"/>
      </w:r>
      <w:r w:rsidRPr="008B2FBE">
        <w:rPr>
          <w:noProof/>
        </w:rPr>
        <w:t>1</w:t>
      </w:r>
      <w:r w:rsidRPr="008B2FBE">
        <w:rPr>
          <w:noProof/>
        </w:rPr>
        <w:fldChar w:fldCharType="end"/>
      </w:r>
    </w:p>
    <w:p w14:paraId="36266290" w14:textId="2E82F120" w:rsidR="00334C2D" w:rsidRPr="008B2FBE" w:rsidRDefault="00334C2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B2FBE">
        <w:rPr>
          <w:noProof/>
        </w:rPr>
        <w:t>Schedule 1—Amendments</w:t>
      </w:r>
      <w:r w:rsidRPr="008B2FBE">
        <w:rPr>
          <w:noProof/>
        </w:rPr>
        <w:tab/>
      </w:r>
      <w:r w:rsidRPr="008B2FBE">
        <w:rPr>
          <w:noProof/>
        </w:rPr>
        <w:fldChar w:fldCharType="begin"/>
      </w:r>
      <w:r w:rsidRPr="008B2FBE">
        <w:rPr>
          <w:noProof/>
        </w:rPr>
        <w:instrText xml:space="preserve"> PAGEREF _Toc150170766 \h </w:instrText>
      </w:r>
      <w:r w:rsidRPr="008B2FBE">
        <w:rPr>
          <w:noProof/>
        </w:rPr>
      </w:r>
      <w:r w:rsidRPr="008B2FBE">
        <w:rPr>
          <w:noProof/>
        </w:rPr>
        <w:fldChar w:fldCharType="separate"/>
      </w:r>
      <w:r w:rsidRPr="008B2FBE">
        <w:rPr>
          <w:noProof/>
        </w:rPr>
        <w:t>2</w:t>
      </w:r>
      <w:r w:rsidRPr="008B2FBE">
        <w:rPr>
          <w:noProof/>
        </w:rPr>
        <w:fldChar w:fldCharType="end"/>
      </w:r>
    </w:p>
    <w:p w14:paraId="799FF3FE" w14:textId="34BD5A05" w:rsidR="00334C2D" w:rsidRPr="008B2FBE" w:rsidRDefault="00334C2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B2FBE">
        <w:rPr>
          <w:noProof/>
        </w:rPr>
        <w:t>Accountability Principles 2014</w:t>
      </w:r>
      <w:r w:rsidRPr="008B2FBE">
        <w:rPr>
          <w:noProof/>
        </w:rPr>
        <w:tab/>
      </w:r>
      <w:r w:rsidRPr="008B2FBE">
        <w:rPr>
          <w:noProof/>
        </w:rPr>
        <w:fldChar w:fldCharType="begin"/>
      </w:r>
      <w:r w:rsidRPr="008B2FBE">
        <w:rPr>
          <w:noProof/>
        </w:rPr>
        <w:instrText xml:space="preserve"> PAGEREF _Toc150170767 \h </w:instrText>
      </w:r>
      <w:r w:rsidRPr="008B2FBE">
        <w:rPr>
          <w:noProof/>
        </w:rPr>
      </w:r>
      <w:r w:rsidRPr="008B2FBE">
        <w:rPr>
          <w:noProof/>
        </w:rPr>
        <w:fldChar w:fldCharType="separate"/>
      </w:r>
      <w:r w:rsidRPr="008B2FBE">
        <w:rPr>
          <w:noProof/>
        </w:rPr>
        <w:t>2</w:t>
      </w:r>
      <w:r w:rsidRPr="008B2FBE">
        <w:rPr>
          <w:noProof/>
        </w:rPr>
        <w:fldChar w:fldCharType="end"/>
      </w:r>
    </w:p>
    <w:p w14:paraId="086054A2" w14:textId="5F6EBBC4" w:rsidR="00334C2D" w:rsidRPr="008B2FBE" w:rsidRDefault="00334C2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B2FBE">
        <w:rPr>
          <w:noProof/>
        </w:rPr>
        <w:t>Records Principles 2014</w:t>
      </w:r>
      <w:r w:rsidRPr="008B2FBE">
        <w:rPr>
          <w:noProof/>
        </w:rPr>
        <w:tab/>
      </w:r>
      <w:r w:rsidRPr="008B2FBE">
        <w:rPr>
          <w:noProof/>
        </w:rPr>
        <w:fldChar w:fldCharType="begin"/>
      </w:r>
      <w:r w:rsidRPr="008B2FBE">
        <w:rPr>
          <w:noProof/>
        </w:rPr>
        <w:instrText xml:space="preserve"> PAGEREF _Toc150170768 \h </w:instrText>
      </w:r>
      <w:r w:rsidRPr="008B2FBE">
        <w:rPr>
          <w:noProof/>
        </w:rPr>
      </w:r>
      <w:r w:rsidRPr="008B2FBE">
        <w:rPr>
          <w:noProof/>
        </w:rPr>
        <w:fldChar w:fldCharType="separate"/>
      </w:r>
      <w:r w:rsidRPr="008B2FBE">
        <w:rPr>
          <w:noProof/>
        </w:rPr>
        <w:t>2</w:t>
      </w:r>
      <w:r w:rsidRPr="008B2FBE">
        <w:rPr>
          <w:noProof/>
        </w:rPr>
        <w:fldChar w:fldCharType="end"/>
      </w:r>
    </w:p>
    <w:p w14:paraId="659E05CB" w14:textId="6E5EB701" w:rsidR="00B20990" w:rsidRPr="008B2FBE" w:rsidRDefault="00B20990" w:rsidP="005E317F">
      <w:r w:rsidRPr="008B2FBE">
        <w:rPr>
          <w:rFonts w:cs="Times New Roman"/>
          <w:sz w:val="20"/>
        </w:rPr>
        <w:fldChar w:fldCharType="end"/>
      </w:r>
    </w:p>
    <w:p w14:paraId="7A51377A" w14:textId="6A36DE47" w:rsidR="00B20990" w:rsidRPr="008B2FBE" w:rsidRDefault="00B20990" w:rsidP="00B20990"/>
    <w:p w14:paraId="18CA3165" w14:textId="07A036E1" w:rsidR="00B20990" w:rsidRPr="008B2FBE" w:rsidRDefault="00B20990" w:rsidP="00B20990">
      <w:pPr>
        <w:sectPr w:rsidR="00B20990" w:rsidRPr="008B2FBE" w:rsidSect="00C160A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FD59CBA" w14:textId="406F4469" w:rsidR="005E317F" w:rsidRPr="008B2FBE" w:rsidRDefault="005E317F" w:rsidP="005E317F">
      <w:pPr>
        <w:pStyle w:val="ActHead5"/>
      </w:pPr>
      <w:bookmarkStart w:id="2" w:name="_Toc150170762"/>
      <w:proofErr w:type="gramStart"/>
      <w:r w:rsidRPr="008B2FBE">
        <w:rPr>
          <w:rStyle w:val="CharSectno"/>
        </w:rPr>
        <w:lastRenderedPageBreak/>
        <w:t>1</w:t>
      </w:r>
      <w:r w:rsidRPr="008B2FBE">
        <w:t xml:space="preserve">  Name</w:t>
      </w:r>
      <w:bookmarkEnd w:id="2"/>
      <w:proofErr w:type="gramEnd"/>
    </w:p>
    <w:p w14:paraId="60EA456A" w14:textId="5ACA0183" w:rsidR="005E317F" w:rsidRPr="008B2FBE" w:rsidRDefault="005E317F" w:rsidP="005E317F">
      <w:pPr>
        <w:pStyle w:val="subsection"/>
      </w:pPr>
      <w:r w:rsidRPr="008B2FBE">
        <w:tab/>
      </w:r>
      <w:r w:rsidRPr="008B2FBE">
        <w:tab/>
        <w:t xml:space="preserve">This instrument is the </w:t>
      </w:r>
      <w:bookmarkStart w:id="3" w:name="BKCheck15B_3"/>
      <w:bookmarkEnd w:id="3"/>
      <w:r w:rsidR="00233272" w:rsidRPr="008B2FBE">
        <w:rPr>
          <w:i/>
          <w:iCs/>
          <w:szCs w:val="22"/>
        </w:rPr>
        <w:t>Aged Care Legislation Amendment (Quality Indicator Program) Principles 2023</w:t>
      </w:r>
      <w:r w:rsidRPr="008B2FBE">
        <w:t>.</w:t>
      </w:r>
    </w:p>
    <w:p w14:paraId="1675D60B" w14:textId="77777777" w:rsidR="005E317F" w:rsidRPr="008B2FBE" w:rsidRDefault="005E317F" w:rsidP="005E317F">
      <w:pPr>
        <w:pStyle w:val="ActHead5"/>
      </w:pPr>
      <w:bookmarkStart w:id="4" w:name="_Toc150170763"/>
      <w:proofErr w:type="gramStart"/>
      <w:r w:rsidRPr="008B2FBE">
        <w:rPr>
          <w:rStyle w:val="CharSectno"/>
        </w:rPr>
        <w:t>2</w:t>
      </w:r>
      <w:r w:rsidRPr="008B2FBE">
        <w:t xml:space="preserve">  Commencement</w:t>
      </w:r>
      <w:bookmarkEnd w:id="4"/>
      <w:proofErr w:type="gramEnd"/>
    </w:p>
    <w:p w14:paraId="50708BDE" w14:textId="63F4EE6B" w:rsidR="00233272" w:rsidRPr="008B2FBE" w:rsidRDefault="005E317F" w:rsidP="00233272">
      <w:pPr>
        <w:pStyle w:val="subsection"/>
      </w:pPr>
      <w:r w:rsidRPr="008B2FBE">
        <w:tab/>
      </w:r>
      <w:r w:rsidR="00233272" w:rsidRPr="008B2FBE">
        <w:t>(1)</w:t>
      </w:r>
      <w:r w:rsidR="00233272" w:rsidRPr="008B2FBE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8B2A895" w14:textId="77777777" w:rsidR="00233272" w:rsidRPr="008B2FBE" w:rsidRDefault="00233272" w:rsidP="0023327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233272" w:rsidRPr="008B2FBE" w14:paraId="3A4FB4D6" w14:textId="77777777" w:rsidTr="00D1534E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8FA02F1" w14:textId="77777777" w:rsidR="00233272" w:rsidRPr="008B2FBE" w:rsidRDefault="00233272" w:rsidP="00D1534E">
            <w:pPr>
              <w:pStyle w:val="TableHeading"/>
            </w:pPr>
            <w:r w:rsidRPr="008B2FBE">
              <w:t>Commencement information</w:t>
            </w:r>
          </w:p>
        </w:tc>
      </w:tr>
      <w:tr w:rsidR="00233272" w:rsidRPr="008B2FBE" w14:paraId="3B2A1050" w14:textId="77777777" w:rsidTr="00D1534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ED9550E" w14:textId="77777777" w:rsidR="00233272" w:rsidRPr="008B2FBE" w:rsidRDefault="00233272" w:rsidP="00D1534E">
            <w:pPr>
              <w:pStyle w:val="TableHeading"/>
            </w:pPr>
            <w:r w:rsidRPr="008B2FBE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2A0AF5D" w14:textId="77777777" w:rsidR="00233272" w:rsidRPr="008B2FBE" w:rsidRDefault="00233272" w:rsidP="00D1534E">
            <w:pPr>
              <w:pStyle w:val="TableHeading"/>
            </w:pPr>
            <w:r w:rsidRPr="008B2FBE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9743BE2" w14:textId="77777777" w:rsidR="00233272" w:rsidRPr="008B2FBE" w:rsidRDefault="00233272" w:rsidP="00D1534E">
            <w:pPr>
              <w:pStyle w:val="TableHeading"/>
            </w:pPr>
            <w:r w:rsidRPr="008B2FBE">
              <w:t>Column 3</w:t>
            </w:r>
          </w:p>
        </w:tc>
      </w:tr>
      <w:tr w:rsidR="00233272" w:rsidRPr="008B2FBE" w14:paraId="004AFF05" w14:textId="77777777" w:rsidTr="00D1534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7C0A447" w14:textId="77777777" w:rsidR="00233272" w:rsidRPr="008B2FBE" w:rsidRDefault="00233272" w:rsidP="00D1534E">
            <w:pPr>
              <w:pStyle w:val="TableHeading"/>
            </w:pPr>
            <w:r w:rsidRPr="008B2FBE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46B221F" w14:textId="77777777" w:rsidR="00233272" w:rsidRPr="008B2FBE" w:rsidRDefault="00233272" w:rsidP="00D1534E">
            <w:pPr>
              <w:pStyle w:val="TableHeading"/>
            </w:pPr>
            <w:r w:rsidRPr="008B2FBE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D08A912" w14:textId="77777777" w:rsidR="00233272" w:rsidRPr="008B2FBE" w:rsidRDefault="00233272" w:rsidP="00D1534E">
            <w:pPr>
              <w:pStyle w:val="TableHeading"/>
            </w:pPr>
            <w:r w:rsidRPr="008B2FBE">
              <w:t>Date/Details</w:t>
            </w:r>
          </w:p>
        </w:tc>
      </w:tr>
      <w:tr w:rsidR="00233272" w:rsidRPr="008B2FBE" w14:paraId="350EBA6B" w14:textId="77777777" w:rsidTr="00D1534E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8261072" w14:textId="77777777" w:rsidR="00233272" w:rsidRPr="008B2FBE" w:rsidRDefault="00233272" w:rsidP="00D1534E">
            <w:pPr>
              <w:pStyle w:val="Tabletext"/>
            </w:pPr>
            <w:r w:rsidRPr="008B2FBE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751D702" w14:textId="7C5F6CA1" w:rsidR="00137BDC" w:rsidRPr="008B2FBE" w:rsidRDefault="00F92EFF" w:rsidP="00F92EFF">
            <w:pPr>
              <w:pStyle w:val="Tabletext"/>
            </w:pPr>
            <w:r w:rsidRPr="008B2FBE">
              <w:t>T</w:t>
            </w:r>
            <w:r w:rsidR="00137BDC" w:rsidRPr="008B2FBE">
              <w:t>he day after registration.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9B237AD" w14:textId="7D70DAD6" w:rsidR="00233272" w:rsidRPr="008B2FBE" w:rsidRDefault="00233272" w:rsidP="00D1534E">
            <w:pPr>
              <w:pStyle w:val="Tabletext"/>
            </w:pPr>
          </w:p>
        </w:tc>
      </w:tr>
    </w:tbl>
    <w:p w14:paraId="11127B28" w14:textId="77777777" w:rsidR="00233272" w:rsidRPr="008B2FBE" w:rsidRDefault="00233272" w:rsidP="00233272">
      <w:pPr>
        <w:pStyle w:val="notetext"/>
      </w:pPr>
      <w:r w:rsidRPr="008B2FBE">
        <w:rPr>
          <w:snapToGrid w:val="0"/>
          <w:lang w:eastAsia="en-US"/>
        </w:rPr>
        <w:t>Note:</w:t>
      </w:r>
      <w:r w:rsidRPr="008B2FBE">
        <w:rPr>
          <w:snapToGrid w:val="0"/>
          <w:lang w:eastAsia="en-US"/>
        </w:rPr>
        <w:tab/>
        <w:t>This table relates only to the provisions of this instrument</w:t>
      </w:r>
      <w:r w:rsidRPr="008B2FBE">
        <w:t xml:space="preserve"> </w:t>
      </w:r>
      <w:r w:rsidRPr="008B2FBE">
        <w:rPr>
          <w:snapToGrid w:val="0"/>
          <w:lang w:eastAsia="en-US"/>
        </w:rPr>
        <w:t>as originally made. It will not be amended to deal with any later amendments of this instrument.</w:t>
      </w:r>
    </w:p>
    <w:p w14:paraId="0D0B70AC" w14:textId="77777777" w:rsidR="00233272" w:rsidRPr="008B2FBE" w:rsidRDefault="00233272" w:rsidP="00233272">
      <w:pPr>
        <w:pStyle w:val="subsection"/>
      </w:pPr>
      <w:r w:rsidRPr="008B2FBE">
        <w:tab/>
        <w:t>(2)</w:t>
      </w:r>
      <w:r w:rsidRPr="008B2FBE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B3C7811" w14:textId="0AEE205F" w:rsidR="005E317F" w:rsidRPr="008B2FBE" w:rsidRDefault="005E317F" w:rsidP="00123303">
      <w:pPr>
        <w:pStyle w:val="ActHead5"/>
      </w:pPr>
      <w:bookmarkStart w:id="5" w:name="_Toc150170764"/>
      <w:proofErr w:type="gramStart"/>
      <w:r w:rsidRPr="008B2FBE">
        <w:t>3  Authority</w:t>
      </w:r>
      <w:bookmarkEnd w:id="5"/>
      <w:proofErr w:type="gramEnd"/>
    </w:p>
    <w:p w14:paraId="39D71DDC" w14:textId="0FA74527" w:rsidR="005E317F" w:rsidRPr="008B2FBE" w:rsidRDefault="005E317F" w:rsidP="005E317F">
      <w:pPr>
        <w:pStyle w:val="subsection"/>
      </w:pPr>
      <w:r w:rsidRPr="008B2FBE">
        <w:tab/>
      </w:r>
      <w:r w:rsidRPr="008B2FBE">
        <w:tab/>
        <w:t>This instrument is made under</w:t>
      </w:r>
      <w:r w:rsidR="00233272" w:rsidRPr="008B2FBE">
        <w:t xml:space="preserve"> the</w:t>
      </w:r>
      <w:r w:rsidRPr="008B2FBE">
        <w:t xml:space="preserve"> </w:t>
      </w:r>
      <w:r w:rsidR="00233272" w:rsidRPr="008B2FBE">
        <w:rPr>
          <w:i/>
        </w:rPr>
        <w:t>Aged Care Act 1997.</w:t>
      </w:r>
    </w:p>
    <w:p w14:paraId="0CA15A2A" w14:textId="77777777" w:rsidR="005E317F" w:rsidRPr="008B2FBE" w:rsidRDefault="005E317F" w:rsidP="005E317F">
      <w:pPr>
        <w:pStyle w:val="ActHead5"/>
      </w:pPr>
      <w:bookmarkStart w:id="6" w:name="_Toc150170765"/>
      <w:proofErr w:type="gramStart"/>
      <w:r w:rsidRPr="008B2FBE">
        <w:t>4  Schedules</w:t>
      </w:r>
      <w:bookmarkEnd w:id="6"/>
      <w:proofErr w:type="gramEnd"/>
    </w:p>
    <w:p w14:paraId="250CBD8C" w14:textId="77777777" w:rsidR="005E317F" w:rsidRPr="008B2FBE" w:rsidRDefault="005E317F" w:rsidP="005E317F">
      <w:pPr>
        <w:pStyle w:val="subsection"/>
      </w:pPr>
      <w:r w:rsidRPr="008B2FBE">
        <w:tab/>
      </w:r>
      <w:r w:rsidRPr="008B2FBE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4D077DA" w14:textId="77777777" w:rsidR="005E317F" w:rsidRPr="008B2FBE" w:rsidRDefault="005E317F" w:rsidP="005E317F">
      <w:pPr>
        <w:pStyle w:val="ActHead6"/>
        <w:pageBreakBefore/>
      </w:pPr>
      <w:bookmarkStart w:id="7" w:name="_Toc150170766"/>
      <w:r w:rsidRPr="008B2FBE">
        <w:rPr>
          <w:rStyle w:val="CharAmSchNo"/>
        </w:rPr>
        <w:lastRenderedPageBreak/>
        <w:t>Schedule 1</w:t>
      </w:r>
      <w:r w:rsidRPr="008B2FBE">
        <w:t>—</w:t>
      </w:r>
      <w:r w:rsidRPr="008B2FBE">
        <w:rPr>
          <w:rStyle w:val="CharAmSchText"/>
        </w:rPr>
        <w:t>Amendments</w:t>
      </w:r>
      <w:bookmarkEnd w:id="7"/>
    </w:p>
    <w:p w14:paraId="7C92D7C9" w14:textId="3EA1BD10" w:rsidR="005E317F" w:rsidRPr="008B2FBE" w:rsidRDefault="00635CE3" w:rsidP="005E317F">
      <w:pPr>
        <w:pStyle w:val="ActHead9"/>
      </w:pPr>
      <w:bookmarkStart w:id="8" w:name="_Toc150170767"/>
      <w:r w:rsidRPr="008B2FBE">
        <w:t xml:space="preserve">Accountability Principles </w:t>
      </w:r>
      <w:r w:rsidR="007274FC" w:rsidRPr="008B2FBE">
        <w:t>2014</w:t>
      </w:r>
      <w:bookmarkEnd w:id="8"/>
    </w:p>
    <w:p w14:paraId="286D21F2" w14:textId="4254542D" w:rsidR="005E317F" w:rsidRPr="008B2FBE" w:rsidRDefault="005E317F" w:rsidP="005E317F">
      <w:pPr>
        <w:pStyle w:val="ItemHead"/>
      </w:pPr>
      <w:proofErr w:type="gramStart"/>
      <w:r w:rsidRPr="008B2FBE">
        <w:t xml:space="preserve">1  </w:t>
      </w:r>
      <w:r w:rsidR="00635CE3" w:rsidRPr="008B2FBE">
        <w:t>Section</w:t>
      </w:r>
      <w:proofErr w:type="gramEnd"/>
      <w:r w:rsidR="00635CE3" w:rsidRPr="008B2FBE">
        <w:t xml:space="preserve"> 4 (definition of </w:t>
      </w:r>
      <w:r w:rsidR="00635CE3" w:rsidRPr="008B2FBE">
        <w:rPr>
          <w:i/>
          <w:iCs/>
        </w:rPr>
        <w:t>National Aged Care Mandatory Quality Indicator Program Manual)</w:t>
      </w:r>
    </w:p>
    <w:p w14:paraId="7DBC185A" w14:textId="0AB4FB97" w:rsidR="005E317F" w:rsidRPr="008B2FBE" w:rsidRDefault="00635CE3" w:rsidP="005E317F">
      <w:pPr>
        <w:pStyle w:val="Item"/>
      </w:pPr>
      <w:r w:rsidRPr="008B2FBE">
        <w:t>Repeal the definition</w:t>
      </w:r>
      <w:r w:rsidR="00D9128E" w:rsidRPr="008B2FBE">
        <w:t xml:space="preserve">, </w:t>
      </w:r>
      <w:r w:rsidRPr="008B2FBE">
        <w:t>substitute:</w:t>
      </w:r>
    </w:p>
    <w:p w14:paraId="26648690" w14:textId="224AEC8A" w:rsidR="00635CE3" w:rsidRPr="008B2FBE" w:rsidRDefault="00635CE3" w:rsidP="007274FC">
      <w:pPr>
        <w:pStyle w:val="ItemHead"/>
        <w:ind w:left="1134" w:firstLine="0"/>
        <w:rPr>
          <w:rFonts w:ascii="Times New Roman" w:hAnsi="Times New Roman"/>
          <w:b w:val="0"/>
          <w:bCs/>
          <w:sz w:val="22"/>
          <w:szCs w:val="22"/>
        </w:rPr>
      </w:pPr>
      <w:r w:rsidRPr="008B2FBE">
        <w:rPr>
          <w:rFonts w:ascii="Times New Roman" w:hAnsi="Times New Roman"/>
          <w:i/>
          <w:iCs/>
          <w:sz w:val="22"/>
          <w:szCs w:val="22"/>
        </w:rPr>
        <w:t>National Aged Care Mandatory Quality Indicator Program Manual</w:t>
      </w:r>
      <w:r w:rsidRPr="008B2FBE">
        <w:rPr>
          <w:rFonts w:ascii="Times New Roman" w:hAnsi="Times New Roman"/>
          <w:b w:val="0"/>
          <w:bCs/>
          <w:sz w:val="22"/>
          <w:szCs w:val="22"/>
        </w:rPr>
        <w:t xml:space="preserve"> means the </w:t>
      </w:r>
      <w:r w:rsidRPr="008B2FBE">
        <w:rPr>
          <w:rFonts w:ascii="Times New Roman" w:hAnsi="Times New Roman"/>
          <w:b w:val="0"/>
          <w:bCs/>
          <w:i/>
          <w:iCs/>
          <w:sz w:val="22"/>
          <w:szCs w:val="22"/>
        </w:rPr>
        <w:t>National Aged Care Mandatory Quality Indicator Program Manual 3.0–Part A</w:t>
      </w:r>
      <w:r w:rsidRPr="008B2FBE">
        <w:rPr>
          <w:rFonts w:ascii="Times New Roman" w:hAnsi="Times New Roman"/>
          <w:b w:val="0"/>
          <w:bCs/>
          <w:sz w:val="22"/>
          <w:szCs w:val="22"/>
        </w:rPr>
        <w:t xml:space="preserve">, published on the Department’s website, as existing </w:t>
      </w:r>
      <w:r w:rsidR="001019C1" w:rsidRPr="008B2FBE">
        <w:rPr>
          <w:rFonts w:ascii="Times New Roman" w:hAnsi="Times New Roman"/>
          <w:b w:val="0"/>
          <w:bCs/>
          <w:sz w:val="22"/>
          <w:szCs w:val="22"/>
        </w:rPr>
        <w:t>at</w:t>
      </w:r>
      <w:r w:rsidR="00DF5725" w:rsidRPr="008B2FBE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Pr="008B2FBE">
        <w:rPr>
          <w:rFonts w:ascii="Times New Roman" w:hAnsi="Times New Roman"/>
          <w:b w:val="0"/>
          <w:bCs/>
          <w:sz w:val="22"/>
          <w:szCs w:val="22"/>
        </w:rPr>
        <w:t xml:space="preserve">the </w:t>
      </w:r>
      <w:r w:rsidR="001019C1" w:rsidRPr="008B2FBE">
        <w:rPr>
          <w:rFonts w:ascii="Times New Roman" w:hAnsi="Times New Roman"/>
          <w:b w:val="0"/>
          <w:bCs/>
          <w:sz w:val="22"/>
          <w:szCs w:val="22"/>
        </w:rPr>
        <w:t xml:space="preserve">commencement of the </w:t>
      </w:r>
      <w:r w:rsidR="00137BDC" w:rsidRPr="008B2FBE">
        <w:rPr>
          <w:rFonts w:ascii="Times New Roman" w:hAnsi="Times New Roman"/>
          <w:b w:val="0"/>
          <w:bCs/>
          <w:i/>
          <w:iCs/>
          <w:sz w:val="22"/>
          <w:szCs w:val="22"/>
        </w:rPr>
        <w:t xml:space="preserve">Aged Care Legislation Amendment </w:t>
      </w:r>
      <w:r w:rsidR="007D2B96" w:rsidRPr="008B2FBE">
        <w:rPr>
          <w:rFonts w:ascii="Times New Roman" w:hAnsi="Times New Roman"/>
          <w:b w:val="0"/>
          <w:bCs/>
          <w:i/>
          <w:iCs/>
          <w:sz w:val="22"/>
          <w:szCs w:val="22"/>
        </w:rPr>
        <w:t>(</w:t>
      </w:r>
      <w:r w:rsidR="00137BDC" w:rsidRPr="008B2FBE">
        <w:rPr>
          <w:rFonts w:ascii="Times New Roman" w:hAnsi="Times New Roman"/>
          <w:b w:val="0"/>
          <w:bCs/>
          <w:i/>
          <w:iCs/>
          <w:sz w:val="22"/>
          <w:szCs w:val="22"/>
        </w:rPr>
        <w:t>Quality Indicator Program</w:t>
      </w:r>
      <w:r w:rsidR="007D2B96" w:rsidRPr="008B2FBE">
        <w:rPr>
          <w:rFonts w:ascii="Times New Roman" w:hAnsi="Times New Roman"/>
          <w:b w:val="0"/>
          <w:bCs/>
          <w:i/>
          <w:iCs/>
          <w:sz w:val="22"/>
          <w:szCs w:val="22"/>
        </w:rPr>
        <w:t>)</w:t>
      </w:r>
      <w:r w:rsidR="00137BDC" w:rsidRPr="008B2FBE">
        <w:rPr>
          <w:rFonts w:ascii="Times New Roman" w:hAnsi="Times New Roman"/>
          <w:b w:val="0"/>
          <w:bCs/>
          <w:i/>
          <w:iCs/>
          <w:sz w:val="22"/>
          <w:szCs w:val="22"/>
        </w:rPr>
        <w:t xml:space="preserve"> Principles 2023</w:t>
      </w:r>
      <w:r w:rsidRPr="008B2FBE">
        <w:rPr>
          <w:rFonts w:ascii="Times New Roman" w:hAnsi="Times New Roman"/>
          <w:b w:val="0"/>
          <w:bCs/>
          <w:sz w:val="22"/>
          <w:szCs w:val="22"/>
        </w:rPr>
        <w:t>.</w:t>
      </w:r>
    </w:p>
    <w:p w14:paraId="33FF33ED" w14:textId="7C87EFB3" w:rsidR="005E317F" w:rsidRPr="008B2FBE" w:rsidRDefault="005E317F" w:rsidP="005E317F">
      <w:pPr>
        <w:pStyle w:val="ItemHead"/>
      </w:pPr>
      <w:proofErr w:type="gramStart"/>
      <w:r w:rsidRPr="008B2FBE">
        <w:t xml:space="preserve">2  </w:t>
      </w:r>
      <w:r w:rsidR="00635CE3" w:rsidRPr="008B2FBE">
        <w:t>Paragraph</w:t>
      </w:r>
      <w:proofErr w:type="gramEnd"/>
      <w:r w:rsidR="00635CE3" w:rsidRPr="008B2FBE">
        <w:t xml:space="preserve"> 26(b)</w:t>
      </w:r>
    </w:p>
    <w:p w14:paraId="6077CF0E" w14:textId="55E666AA" w:rsidR="005E317F" w:rsidRPr="008B2FBE" w:rsidRDefault="005E317F" w:rsidP="005E317F">
      <w:pPr>
        <w:pStyle w:val="Item"/>
      </w:pPr>
      <w:r w:rsidRPr="008B2FBE">
        <w:t>Omit “</w:t>
      </w:r>
      <w:r w:rsidR="00CD5142" w:rsidRPr="008B2FBE">
        <w:t>1 April 2023</w:t>
      </w:r>
      <w:r w:rsidR="00635CE3" w:rsidRPr="008B2FBE">
        <w:t>”, substitute “</w:t>
      </w:r>
      <w:r w:rsidR="00137BDC" w:rsidRPr="008B2FBE">
        <w:t xml:space="preserve">the </w:t>
      </w:r>
      <w:r w:rsidR="00226C63" w:rsidRPr="008B2FBE">
        <w:t xml:space="preserve">commencement of the </w:t>
      </w:r>
      <w:r w:rsidR="00137BDC" w:rsidRPr="008B2FBE">
        <w:rPr>
          <w:i/>
          <w:iCs/>
          <w:szCs w:val="22"/>
        </w:rPr>
        <w:t xml:space="preserve">Aged Care Legislation Amendment </w:t>
      </w:r>
      <w:r w:rsidR="007D2B96" w:rsidRPr="008B2FBE">
        <w:rPr>
          <w:i/>
          <w:iCs/>
          <w:szCs w:val="22"/>
        </w:rPr>
        <w:t>(</w:t>
      </w:r>
      <w:r w:rsidR="00137BDC" w:rsidRPr="008B2FBE">
        <w:rPr>
          <w:i/>
          <w:iCs/>
          <w:szCs w:val="22"/>
        </w:rPr>
        <w:t>Quality Indicator Program</w:t>
      </w:r>
      <w:r w:rsidR="007D2B96" w:rsidRPr="008B2FBE">
        <w:rPr>
          <w:i/>
          <w:iCs/>
          <w:szCs w:val="22"/>
        </w:rPr>
        <w:t>)</w:t>
      </w:r>
      <w:r w:rsidR="00137BDC" w:rsidRPr="008B2FBE">
        <w:rPr>
          <w:i/>
          <w:iCs/>
          <w:szCs w:val="22"/>
        </w:rPr>
        <w:t xml:space="preserve"> Principles 2023</w:t>
      </w:r>
      <w:r w:rsidR="006D1EA9" w:rsidRPr="008B2FBE">
        <w:t>”.</w:t>
      </w:r>
    </w:p>
    <w:p w14:paraId="2DC5A8C4" w14:textId="1D9FFED7" w:rsidR="00635CE3" w:rsidRPr="008B2FBE" w:rsidRDefault="00635CE3" w:rsidP="00334C2D">
      <w:pPr>
        <w:pStyle w:val="ActHead9"/>
      </w:pPr>
      <w:bookmarkStart w:id="9" w:name="_Toc150170768"/>
      <w:r w:rsidRPr="008B2FBE">
        <w:t>Records Principles 2014</w:t>
      </w:r>
      <w:bookmarkEnd w:id="9"/>
    </w:p>
    <w:p w14:paraId="6F4F429F" w14:textId="19B87956" w:rsidR="005E317F" w:rsidRPr="008B2FBE" w:rsidRDefault="005E317F" w:rsidP="005E317F">
      <w:pPr>
        <w:pStyle w:val="ItemHead"/>
      </w:pPr>
      <w:proofErr w:type="gramStart"/>
      <w:r w:rsidRPr="008B2FBE">
        <w:t xml:space="preserve">3  </w:t>
      </w:r>
      <w:r w:rsidR="00635CE3" w:rsidRPr="008B2FBE">
        <w:t>Section</w:t>
      </w:r>
      <w:proofErr w:type="gramEnd"/>
      <w:r w:rsidR="00635CE3" w:rsidRPr="008B2FBE">
        <w:t xml:space="preserve"> 4 (definition of </w:t>
      </w:r>
      <w:r w:rsidR="00635CE3" w:rsidRPr="008B2FBE">
        <w:rPr>
          <w:i/>
          <w:iCs/>
        </w:rPr>
        <w:t xml:space="preserve">National Aged Care Mandatory Quality Indicator Program </w:t>
      </w:r>
      <w:r w:rsidR="00635CE3" w:rsidRPr="008B2FBE">
        <w:t xml:space="preserve">Manual) </w:t>
      </w:r>
    </w:p>
    <w:p w14:paraId="37EB203F" w14:textId="77777777" w:rsidR="00635CE3" w:rsidRPr="008B2FBE" w:rsidRDefault="005E317F" w:rsidP="005E317F">
      <w:pPr>
        <w:pStyle w:val="Item"/>
      </w:pPr>
      <w:r w:rsidRPr="008B2FBE">
        <w:t>Repeal the</w:t>
      </w:r>
      <w:r w:rsidR="00635CE3" w:rsidRPr="008B2FBE">
        <w:t xml:space="preserve"> definition, substitute:</w:t>
      </w:r>
    </w:p>
    <w:p w14:paraId="31124CB3" w14:textId="3A255DE3" w:rsidR="00087F40" w:rsidRPr="00635CE3" w:rsidRDefault="00635CE3" w:rsidP="00087F40">
      <w:pPr>
        <w:pStyle w:val="ItemHead"/>
        <w:ind w:left="1134" w:firstLine="0"/>
        <w:rPr>
          <w:rFonts w:ascii="Times New Roman" w:hAnsi="Times New Roman"/>
          <w:b w:val="0"/>
          <w:bCs/>
          <w:sz w:val="22"/>
          <w:szCs w:val="22"/>
        </w:rPr>
      </w:pPr>
      <w:r w:rsidRPr="008B2FBE">
        <w:rPr>
          <w:rFonts w:ascii="Times New Roman" w:hAnsi="Times New Roman"/>
          <w:i/>
          <w:iCs/>
          <w:sz w:val="22"/>
          <w:szCs w:val="22"/>
        </w:rPr>
        <w:t>National Aged Care Mandatory Quality Indicator Program Manual</w:t>
      </w:r>
      <w:r w:rsidRPr="008B2FBE">
        <w:rPr>
          <w:rFonts w:ascii="Times New Roman" w:hAnsi="Times New Roman"/>
          <w:b w:val="0"/>
          <w:bCs/>
          <w:sz w:val="22"/>
          <w:szCs w:val="22"/>
        </w:rPr>
        <w:t xml:space="preserve"> means the </w:t>
      </w:r>
      <w:r w:rsidRPr="008B2FBE">
        <w:rPr>
          <w:rFonts w:ascii="Times New Roman" w:hAnsi="Times New Roman"/>
          <w:b w:val="0"/>
          <w:bCs/>
          <w:i/>
          <w:iCs/>
          <w:sz w:val="22"/>
          <w:szCs w:val="22"/>
        </w:rPr>
        <w:t>National Aged Care Mandatory Quality Indicator Program Manual 3.0–Part A</w:t>
      </w:r>
      <w:r w:rsidRPr="008B2FBE">
        <w:rPr>
          <w:rFonts w:ascii="Times New Roman" w:hAnsi="Times New Roman"/>
          <w:b w:val="0"/>
          <w:bCs/>
          <w:sz w:val="22"/>
          <w:szCs w:val="22"/>
        </w:rPr>
        <w:t xml:space="preserve">, published on the Department’s website, </w:t>
      </w:r>
      <w:r w:rsidR="00087F40" w:rsidRPr="008B2FBE">
        <w:rPr>
          <w:rFonts w:ascii="Times New Roman" w:hAnsi="Times New Roman"/>
          <w:b w:val="0"/>
          <w:bCs/>
          <w:sz w:val="22"/>
          <w:szCs w:val="22"/>
        </w:rPr>
        <w:t xml:space="preserve">as existing </w:t>
      </w:r>
      <w:r w:rsidR="001019C1" w:rsidRPr="008B2FBE">
        <w:rPr>
          <w:rFonts w:ascii="Times New Roman" w:hAnsi="Times New Roman"/>
          <w:b w:val="0"/>
          <w:bCs/>
          <w:sz w:val="22"/>
          <w:szCs w:val="22"/>
        </w:rPr>
        <w:t xml:space="preserve">at the commencement of </w:t>
      </w:r>
      <w:r w:rsidR="00087F40" w:rsidRPr="008B2FBE">
        <w:rPr>
          <w:rFonts w:ascii="Times New Roman" w:hAnsi="Times New Roman"/>
          <w:b w:val="0"/>
          <w:bCs/>
          <w:sz w:val="22"/>
          <w:szCs w:val="22"/>
        </w:rPr>
        <w:t xml:space="preserve">the </w:t>
      </w:r>
      <w:r w:rsidR="00087F40" w:rsidRPr="008B2FBE">
        <w:rPr>
          <w:rFonts w:ascii="Times New Roman" w:hAnsi="Times New Roman"/>
          <w:b w:val="0"/>
          <w:bCs/>
          <w:i/>
          <w:iCs/>
          <w:sz w:val="22"/>
          <w:szCs w:val="22"/>
        </w:rPr>
        <w:t xml:space="preserve">Aged Care Legislation Amendment </w:t>
      </w:r>
      <w:r w:rsidR="007D2B96" w:rsidRPr="008B2FBE">
        <w:rPr>
          <w:rFonts w:ascii="Times New Roman" w:hAnsi="Times New Roman"/>
          <w:b w:val="0"/>
          <w:bCs/>
          <w:i/>
          <w:iCs/>
          <w:sz w:val="22"/>
          <w:szCs w:val="22"/>
        </w:rPr>
        <w:t>(</w:t>
      </w:r>
      <w:r w:rsidR="00087F40" w:rsidRPr="008B2FBE">
        <w:rPr>
          <w:rFonts w:ascii="Times New Roman" w:hAnsi="Times New Roman"/>
          <w:b w:val="0"/>
          <w:bCs/>
          <w:i/>
          <w:iCs/>
          <w:sz w:val="22"/>
          <w:szCs w:val="22"/>
        </w:rPr>
        <w:t>Quality Indicator Program</w:t>
      </w:r>
      <w:r w:rsidR="007D2B96" w:rsidRPr="008B2FBE">
        <w:rPr>
          <w:rFonts w:ascii="Times New Roman" w:hAnsi="Times New Roman"/>
          <w:b w:val="0"/>
          <w:bCs/>
          <w:i/>
          <w:iCs/>
          <w:sz w:val="22"/>
          <w:szCs w:val="22"/>
        </w:rPr>
        <w:t>)</w:t>
      </w:r>
      <w:r w:rsidR="00087F40" w:rsidRPr="008B2FBE">
        <w:rPr>
          <w:rFonts w:ascii="Times New Roman" w:hAnsi="Times New Roman"/>
          <w:b w:val="0"/>
          <w:bCs/>
          <w:i/>
          <w:iCs/>
          <w:sz w:val="22"/>
          <w:szCs w:val="22"/>
        </w:rPr>
        <w:t xml:space="preserve"> Principles 2023</w:t>
      </w:r>
      <w:r w:rsidR="00087F40" w:rsidRPr="008B2FBE">
        <w:rPr>
          <w:rFonts w:ascii="Times New Roman" w:hAnsi="Times New Roman"/>
          <w:b w:val="0"/>
          <w:bCs/>
          <w:sz w:val="22"/>
          <w:szCs w:val="22"/>
        </w:rPr>
        <w:t>.</w:t>
      </w:r>
    </w:p>
    <w:p w14:paraId="20F202AA" w14:textId="77777777" w:rsidR="00C749FE" w:rsidRPr="00C749FE" w:rsidRDefault="00C749FE" w:rsidP="00087F40">
      <w:pPr>
        <w:pStyle w:val="ItemHead"/>
        <w:ind w:left="1134" w:firstLine="0"/>
      </w:pPr>
    </w:p>
    <w:sectPr w:rsidR="00C749FE" w:rsidRPr="00C749FE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A8671" w14:textId="77777777" w:rsidR="00B452CB" w:rsidRDefault="00B452CB" w:rsidP="0048364F">
      <w:pPr>
        <w:spacing w:line="240" w:lineRule="auto"/>
      </w:pPr>
      <w:r>
        <w:separator/>
      </w:r>
    </w:p>
  </w:endnote>
  <w:endnote w:type="continuationSeparator" w:id="0">
    <w:p w14:paraId="0C6E16AE" w14:textId="77777777" w:rsidR="00B452CB" w:rsidRDefault="00B452C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045D8292" w14:textId="77777777" w:rsidTr="0001176A">
      <w:tc>
        <w:tcPr>
          <w:tcW w:w="5000" w:type="pct"/>
        </w:tcPr>
        <w:p w14:paraId="5C780B7C" w14:textId="77777777" w:rsidR="009278C1" w:rsidRDefault="009278C1" w:rsidP="0001176A">
          <w:pPr>
            <w:rPr>
              <w:sz w:val="18"/>
            </w:rPr>
          </w:pPr>
        </w:p>
      </w:tc>
    </w:tr>
  </w:tbl>
  <w:p w14:paraId="1266CB72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3198BDD" w14:textId="77777777" w:rsidTr="00C160A1">
      <w:tc>
        <w:tcPr>
          <w:tcW w:w="5000" w:type="pct"/>
        </w:tcPr>
        <w:p w14:paraId="2E393100" w14:textId="77777777" w:rsidR="00B20990" w:rsidRDefault="00B20990" w:rsidP="007946FE">
          <w:pPr>
            <w:rPr>
              <w:sz w:val="18"/>
            </w:rPr>
          </w:pPr>
        </w:p>
      </w:tc>
    </w:tr>
  </w:tbl>
  <w:p w14:paraId="66178655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537BB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201C978" w14:textId="77777777" w:rsidTr="00C160A1">
      <w:tc>
        <w:tcPr>
          <w:tcW w:w="5000" w:type="pct"/>
        </w:tcPr>
        <w:p w14:paraId="1D67CBCA" w14:textId="77777777" w:rsidR="00B20990" w:rsidRDefault="00B20990" w:rsidP="00465764">
          <w:pPr>
            <w:rPr>
              <w:sz w:val="18"/>
            </w:rPr>
          </w:pPr>
        </w:p>
      </w:tc>
    </w:tr>
  </w:tbl>
  <w:p w14:paraId="099AC635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4E363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7D3E5FB4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103F846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0586ED2" w14:textId="39B7B3F8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E17E5">
            <w:rPr>
              <w:i/>
              <w:noProof/>
              <w:sz w:val="18"/>
            </w:rPr>
            <w:t>Aged Care Legislation Amendment (Quality Indicator Program) Principles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BA03C83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28A9BCC3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CEA6ECE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12BB5C36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6B31A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37C5E237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A61AE4E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068D993" w14:textId="0CF7FCDD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B2FBE">
            <w:rPr>
              <w:i/>
              <w:noProof/>
              <w:sz w:val="18"/>
            </w:rPr>
            <w:t>Aged Care Legislation Amendment (Quality Indicator Program) Principles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16FC42F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148EF5E2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D843917" w14:textId="77777777" w:rsidR="00B20990" w:rsidRDefault="00B20990" w:rsidP="007946FE">
          <w:pPr>
            <w:rPr>
              <w:sz w:val="18"/>
            </w:rPr>
          </w:pPr>
        </w:p>
      </w:tc>
    </w:tr>
  </w:tbl>
  <w:p w14:paraId="4B7BA05D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4B8B8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3011D4A4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4FF24C4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B323657" w14:textId="5BCF3C86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B2FBE">
            <w:rPr>
              <w:i/>
              <w:noProof/>
              <w:sz w:val="18"/>
            </w:rPr>
            <w:t>Aged Care Legislation Amendment (Quality Indicator Program) Principles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05B77DA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17E5B8E0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7176761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62F22B89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9389B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FA3B1C5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18D83AC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D0156F1" w14:textId="7F1C0E8B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B2FBE">
            <w:rPr>
              <w:i/>
              <w:noProof/>
              <w:sz w:val="18"/>
            </w:rPr>
            <w:t>Aged Care Legislation Amendment (Quality Indicator Program) Principles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7714654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57E43474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5E7C7AD" w14:textId="77777777" w:rsidR="00EE57E8" w:rsidRDefault="00EE57E8" w:rsidP="00EE57E8">
          <w:pPr>
            <w:rPr>
              <w:sz w:val="18"/>
            </w:rPr>
          </w:pPr>
        </w:p>
      </w:tc>
    </w:tr>
  </w:tbl>
  <w:p w14:paraId="68BD22AD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ADC02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00991D52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9773ACE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E17B0E7" w14:textId="0AE7EF53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E17E5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DEA4D02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504AFA01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D06933B" w14:textId="12237105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AE17E5">
            <w:rPr>
              <w:i/>
              <w:noProof/>
              <w:sz w:val="18"/>
            </w:rPr>
            <w:t>C:\Users\mh0079\AppData\Local\Microsoft\Windows\INetCache\Content.Outlook\IGMZF8I8\Attachment A -  Aged Care Legislation Amendment (Quality Indicator Program) Principles 2023 (1) (301023) (004).docx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ins w:id="10" w:author="VANCUYLENBURG, Chrisanne" w:date="2023-11-06T15:49:00Z">
            <w:r w:rsidR="00CC055E">
              <w:rPr>
                <w:i/>
                <w:noProof/>
                <w:sz w:val="18"/>
              </w:rPr>
              <w:t>6/11/2023 3:49 PM</w:t>
            </w:r>
          </w:ins>
          <w:del w:id="11" w:author="VANCUYLENBURG, Chrisanne" w:date="2023-11-06T15:49:00Z">
            <w:r w:rsidR="00123303" w:rsidDel="00CC055E">
              <w:rPr>
                <w:i/>
                <w:noProof/>
                <w:sz w:val="18"/>
              </w:rPr>
              <w:delText>6/11/2023 1:56 PM</w:delText>
            </w:r>
          </w:del>
          <w:r w:rsidRPr="00ED79B6">
            <w:rPr>
              <w:i/>
              <w:sz w:val="18"/>
            </w:rPr>
            <w:fldChar w:fldCharType="end"/>
          </w:r>
        </w:p>
      </w:tc>
    </w:tr>
  </w:tbl>
  <w:p w14:paraId="6765C6D9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7C7A2" w14:textId="77777777" w:rsidR="00B452CB" w:rsidRDefault="00B452CB" w:rsidP="0048364F">
      <w:pPr>
        <w:spacing w:line="240" w:lineRule="auto"/>
      </w:pPr>
      <w:r>
        <w:separator/>
      </w:r>
    </w:p>
  </w:footnote>
  <w:footnote w:type="continuationSeparator" w:id="0">
    <w:p w14:paraId="03BD5910" w14:textId="77777777" w:rsidR="00B452CB" w:rsidRDefault="00B452C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3AA9E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1D1CD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9ACCE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B528D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026B1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A02F5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B516C" w14:textId="77777777" w:rsidR="00EE57E8" w:rsidRPr="00A961C4" w:rsidRDefault="00EE57E8" w:rsidP="0048364F">
    <w:pPr>
      <w:rPr>
        <w:b/>
        <w:sz w:val="20"/>
      </w:rPr>
    </w:pPr>
  </w:p>
  <w:p w14:paraId="3C7F6EE1" w14:textId="77777777" w:rsidR="00EE57E8" w:rsidRPr="00A961C4" w:rsidRDefault="00EE57E8" w:rsidP="0048364F">
    <w:pPr>
      <w:rPr>
        <w:b/>
        <w:sz w:val="20"/>
      </w:rPr>
    </w:pPr>
  </w:p>
  <w:p w14:paraId="7FCD94FC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44E95" w14:textId="77777777" w:rsidR="00EE57E8" w:rsidRPr="00A961C4" w:rsidRDefault="00EE57E8" w:rsidP="0048364F">
    <w:pPr>
      <w:jc w:val="right"/>
      <w:rPr>
        <w:sz w:val="20"/>
      </w:rPr>
    </w:pPr>
  </w:p>
  <w:p w14:paraId="647775A8" w14:textId="77777777" w:rsidR="00EE57E8" w:rsidRPr="00A961C4" w:rsidRDefault="00EE57E8" w:rsidP="0048364F">
    <w:pPr>
      <w:jc w:val="right"/>
      <w:rPr>
        <w:b/>
        <w:sz w:val="20"/>
      </w:rPr>
    </w:pPr>
  </w:p>
  <w:p w14:paraId="55E98B77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413090912">
    <w:abstractNumId w:val="9"/>
  </w:num>
  <w:num w:numId="2" w16cid:durableId="1068768083">
    <w:abstractNumId w:val="7"/>
  </w:num>
  <w:num w:numId="3" w16cid:durableId="411049200">
    <w:abstractNumId w:val="6"/>
  </w:num>
  <w:num w:numId="4" w16cid:durableId="349374599">
    <w:abstractNumId w:val="5"/>
  </w:num>
  <w:num w:numId="5" w16cid:durableId="1740178076">
    <w:abstractNumId w:val="4"/>
  </w:num>
  <w:num w:numId="6" w16cid:durableId="923993507">
    <w:abstractNumId w:val="8"/>
  </w:num>
  <w:num w:numId="7" w16cid:durableId="2042241878">
    <w:abstractNumId w:val="3"/>
  </w:num>
  <w:num w:numId="8" w16cid:durableId="601643025">
    <w:abstractNumId w:val="2"/>
  </w:num>
  <w:num w:numId="9" w16cid:durableId="1672566150">
    <w:abstractNumId w:val="1"/>
  </w:num>
  <w:num w:numId="10" w16cid:durableId="179590305">
    <w:abstractNumId w:val="0"/>
  </w:num>
  <w:num w:numId="11" w16cid:durableId="591594726">
    <w:abstractNumId w:val="12"/>
  </w:num>
  <w:num w:numId="12" w16cid:durableId="673726125">
    <w:abstractNumId w:val="10"/>
  </w:num>
  <w:num w:numId="13" w16cid:durableId="22526681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ANCUYLENBURG, Chrisanne">
    <w15:presenceInfo w15:providerId="AD" w15:userId="S::Chrisanne.VANCUYLENBURG@Health.gov.au::022df58b-c063-458d-8983-1710279013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8CB"/>
    <w:rsid w:val="00000263"/>
    <w:rsid w:val="000113BC"/>
    <w:rsid w:val="000136AF"/>
    <w:rsid w:val="0004044E"/>
    <w:rsid w:val="0005120E"/>
    <w:rsid w:val="00054577"/>
    <w:rsid w:val="000614BF"/>
    <w:rsid w:val="0007169C"/>
    <w:rsid w:val="00076247"/>
    <w:rsid w:val="00077593"/>
    <w:rsid w:val="0008068E"/>
    <w:rsid w:val="00083F48"/>
    <w:rsid w:val="00087F40"/>
    <w:rsid w:val="00095A76"/>
    <w:rsid w:val="000A479A"/>
    <w:rsid w:val="000A7DF9"/>
    <w:rsid w:val="000B6D3F"/>
    <w:rsid w:val="000D05EF"/>
    <w:rsid w:val="000D3FB9"/>
    <w:rsid w:val="000D5485"/>
    <w:rsid w:val="000D6420"/>
    <w:rsid w:val="000E598E"/>
    <w:rsid w:val="000E5A3D"/>
    <w:rsid w:val="000F0ADA"/>
    <w:rsid w:val="000F21C1"/>
    <w:rsid w:val="001019C1"/>
    <w:rsid w:val="0010745C"/>
    <w:rsid w:val="001122FF"/>
    <w:rsid w:val="00123303"/>
    <w:rsid w:val="00137BDC"/>
    <w:rsid w:val="00155068"/>
    <w:rsid w:val="00156336"/>
    <w:rsid w:val="00160BD7"/>
    <w:rsid w:val="001643C9"/>
    <w:rsid w:val="00165568"/>
    <w:rsid w:val="00165AE3"/>
    <w:rsid w:val="00166082"/>
    <w:rsid w:val="00166C2F"/>
    <w:rsid w:val="001716C9"/>
    <w:rsid w:val="0017642A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26C63"/>
    <w:rsid w:val="002302EA"/>
    <w:rsid w:val="00233272"/>
    <w:rsid w:val="00237614"/>
    <w:rsid w:val="00240749"/>
    <w:rsid w:val="002468D7"/>
    <w:rsid w:val="00247E97"/>
    <w:rsid w:val="00256C81"/>
    <w:rsid w:val="00285CDD"/>
    <w:rsid w:val="00291167"/>
    <w:rsid w:val="0029489E"/>
    <w:rsid w:val="00297799"/>
    <w:rsid w:val="00297ECB"/>
    <w:rsid w:val="002C152A"/>
    <w:rsid w:val="002D043A"/>
    <w:rsid w:val="0031713F"/>
    <w:rsid w:val="003222D1"/>
    <w:rsid w:val="003239CF"/>
    <w:rsid w:val="0032750F"/>
    <w:rsid w:val="00334C2D"/>
    <w:rsid w:val="00335424"/>
    <w:rsid w:val="003415D3"/>
    <w:rsid w:val="003442F6"/>
    <w:rsid w:val="00346335"/>
    <w:rsid w:val="00352B0F"/>
    <w:rsid w:val="003561B0"/>
    <w:rsid w:val="00356FD7"/>
    <w:rsid w:val="00397893"/>
    <w:rsid w:val="003A15AC"/>
    <w:rsid w:val="003B0627"/>
    <w:rsid w:val="003C5F2B"/>
    <w:rsid w:val="003C7D35"/>
    <w:rsid w:val="003C7D49"/>
    <w:rsid w:val="003D0BFE"/>
    <w:rsid w:val="003D5700"/>
    <w:rsid w:val="003E15B3"/>
    <w:rsid w:val="003F6F52"/>
    <w:rsid w:val="004022CA"/>
    <w:rsid w:val="004116CD"/>
    <w:rsid w:val="00414ADE"/>
    <w:rsid w:val="00424CA9"/>
    <w:rsid w:val="004257BB"/>
    <w:rsid w:val="0044291A"/>
    <w:rsid w:val="00444B79"/>
    <w:rsid w:val="004600B0"/>
    <w:rsid w:val="00460499"/>
    <w:rsid w:val="00460FBA"/>
    <w:rsid w:val="00474835"/>
    <w:rsid w:val="004819C7"/>
    <w:rsid w:val="004822C5"/>
    <w:rsid w:val="0048364F"/>
    <w:rsid w:val="004877FC"/>
    <w:rsid w:val="00490F2E"/>
    <w:rsid w:val="00496F97"/>
    <w:rsid w:val="004A53EA"/>
    <w:rsid w:val="004B35E7"/>
    <w:rsid w:val="004C3CF5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4868"/>
    <w:rsid w:val="0056541A"/>
    <w:rsid w:val="00576019"/>
    <w:rsid w:val="00581211"/>
    <w:rsid w:val="00584811"/>
    <w:rsid w:val="00593AA6"/>
    <w:rsid w:val="00594161"/>
    <w:rsid w:val="00594749"/>
    <w:rsid w:val="00594956"/>
    <w:rsid w:val="005B130F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2D08"/>
    <w:rsid w:val="006065DA"/>
    <w:rsid w:val="00606AA4"/>
    <w:rsid w:val="00630CEE"/>
    <w:rsid w:val="00630F84"/>
    <w:rsid w:val="00635CE3"/>
    <w:rsid w:val="00640402"/>
    <w:rsid w:val="00640F78"/>
    <w:rsid w:val="00653BE9"/>
    <w:rsid w:val="00655D6A"/>
    <w:rsid w:val="00656DE9"/>
    <w:rsid w:val="00672876"/>
    <w:rsid w:val="00677CC2"/>
    <w:rsid w:val="00685F42"/>
    <w:rsid w:val="0069207B"/>
    <w:rsid w:val="006A304E"/>
    <w:rsid w:val="006B5B7D"/>
    <w:rsid w:val="006B7006"/>
    <w:rsid w:val="006C143E"/>
    <w:rsid w:val="006C7F8C"/>
    <w:rsid w:val="006D1EA9"/>
    <w:rsid w:val="006D7AB9"/>
    <w:rsid w:val="006F1215"/>
    <w:rsid w:val="00700B2C"/>
    <w:rsid w:val="00713084"/>
    <w:rsid w:val="007142AE"/>
    <w:rsid w:val="00717463"/>
    <w:rsid w:val="00720FC2"/>
    <w:rsid w:val="00722E89"/>
    <w:rsid w:val="007274FC"/>
    <w:rsid w:val="00731E00"/>
    <w:rsid w:val="007339C7"/>
    <w:rsid w:val="007440B7"/>
    <w:rsid w:val="00747993"/>
    <w:rsid w:val="007634AD"/>
    <w:rsid w:val="007715C9"/>
    <w:rsid w:val="00774EDD"/>
    <w:rsid w:val="007757EC"/>
    <w:rsid w:val="00787261"/>
    <w:rsid w:val="007A2B20"/>
    <w:rsid w:val="007A6863"/>
    <w:rsid w:val="007C78B4"/>
    <w:rsid w:val="007D2B96"/>
    <w:rsid w:val="007E325F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66065"/>
    <w:rsid w:val="0086764B"/>
    <w:rsid w:val="008754D0"/>
    <w:rsid w:val="00877C69"/>
    <w:rsid w:val="00877D48"/>
    <w:rsid w:val="0088345B"/>
    <w:rsid w:val="00885F1B"/>
    <w:rsid w:val="00892DCE"/>
    <w:rsid w:val="008A16A5"/>
    <w:rsid w:val="008A5C57"/>
    <w:rsid w:val="008A5D81"/>
    <w:rsid w:val="008B2FBE"/>
    <w:rsid w:val="008C0629"/>
    <w:rsid w:val="008C606D"/>
    <w:rsid w:val="008D0EE0"/>
    <w:rsid w:val="008D5C17"/>
    <w:rsid w:val="008D7A27"/>
    <w:rsid w:val="008E4702"/>
    <w:rsid w:val="008E52D4"/>
    <w:rsid w:val="008E69AA"/>
    <w:rsid w:val="008F4F1C"/>
    <w:rsid w:val="00901079"/>
    <w:rsid w:val="009069AD"/>
    <w:rsid w:val="00910E64"/>
    <w:rsid w:val="00922764"/>
    <w:rsid w:val="009278C1"/>
    <w:rsid w:val="00932377"/>
    <w:rsid w:val="009346E3"/>
    <w:rsid w:val="0094523D"/>
    <w:rsid w:val="009538EF"/>
    <w:rsid w:val="00973A17"/>
    <w:rsid w:val="00976A63"/>
    <w:rsid w:val="009809C7"/>
    <w:rsid w:val="009B2490"/>
    <w:rsid w:val="009B50E5"/>
    <w:rsid w:val="009B68C4"/>
    <w:rsid w:val="009C3431"/>
    <w:rsid w:val="009C5989"/>
    <w:rsid w:val="009C6A32"/>
    <w:rsid w:val="009D08DA"/>
    <w:rsid w:val="00A06860"/>
    <w:rsid w:val="00A136F5"/>
    <w:rsid w:val="00A22F6C"/>
    <w:rsid w:val="00A231E2"/>
    <w:rsid w:val="00A2550D"/>
    <w:rsid w:val="00A30B66"/>
    <w:rsid w:val="00A379BB"/>
    <w:rsid w:val="00A4169B"/>
    <w:rsid w:val="00A50D55"/>
    <w:rsid w:val="00A52FDA"/>
    <w:rsid w:val="00A64912"/>
    <w:rsid w:val="00A64985"/>
    <w:rsid w:val="00A658CB"/>
    <w:rsid w:val="00A70A74"/>
    <w:rsid w:val="00A70B65"/>
    <w:rsid w:val="00A9231A"/>
    <w:rsid w:val="00A95A1F"/>
    <w:rsid w:val="00A95BC7"/>
    <w:rsid w:val="00AA0343"/>
    <w:rsid w:val="00AA78CE"/>
    <w:rsid w:val="00AA7B26"/>
    <w:rsid w:val="00AC767C"/>
    <w:rsid w:val="00AD17E0"/>
    <w:rsid w:val="00AD3467"/>
    <w:rsid w:val="00AD5641"/>
    <w:rsid w:val="00AE17E5"/>
    <w:rsid w:val="00AF25AA"/>
    <w:rsid w:val="00AF33DB"/>
    <w:rsid w:val="00B032D8"/>
    <w:rsid w:val="00B05D72"/>
    <w:rsid w:val="00B20990"/>
    <w:rsid w:val="00B21DE1"/>
    <w:rsid w:val="00B2218E"/>
    <w:rsid w:val="00B23FAF"/>
    <w:rsid w:val="00B33B3C"/>
    <w:rsid w:val="00B40D74"/>
    <w:rsid w:val="00B42649"/>
    <w:rsid w:val="00B452CB"/>
    <w:rsid w:val="00B46467"/>
    <w:rsid w:val="00B52663"/>
    <w:rsid w:val="00B56DCB"/>
    <w:rsid w:val="00B61728"/>
    <w:rsid w:val="00B712C0"/>
    <w:rsid w:val="00B770D2"/>
    <w:rsid w:val="00B93516"/>
    <w:rsid w:val="00B96776"/>
    <w:rsid w:val="00B973E5"/>
    <w:rsid w:val="00BA47A3"/>
    <w:rsid w:val="00BA5026"/>
    <w:rsid w:val="00BA7B5B"/>
    <w:rsid w:val="00BB6E79"/>
    <w:rsid w:val="00BC022B"/>
    <w:rsid w:val="00BE42C5"/>
    <w:rsid w:val="00BE4D19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679E3"/>
    <w:rsid w:val="00C72D10"/>
    <w:rsid w:val="00C749FE"/>
    <w:rsid w:val="00C7573B"/>
    <w:rsid w:val="00C76CF3"/>
    <w:rsid w:val="00C87B3B"/>
    <w:rsid w:val="00C93205"/>
    <w:rsid w:val="00C945DC"/>
    <w:rsid w:val="00CA7844"/>
    <w:rsid w:val="00CB58EF"/>
    <w:rsid w:val="00CC055E"/>
    <w:rsid w:val="00CD5142"/>
    <w:rsid w:val="00CE0A93"/>
    <w:rsid w:val="00CE439A"/>
    <w:rsid w:val="00CF0BB2"/>
    <w:rsid w:val="00D12B0D"/>
    <w:rsid w:val="00D13441"/>
    <w:rsid w:val="00D172AA"/>
    <w:rsid w:val="00D243A3"/>
    <w:rsid w:val="00D31128"/>
    <w:rsid w:val="00D33440"/>
    <w:rsid w:val="00D3426F"/>
    <w:rsid w:val="00D52EFE"/>
    <w:rsid w:val="00D56A0D"/>
    <w:rsid w:val="00D62D6E"/>
    <w:rsid w:val="00D63EF6"/>
    <w:rsid w:val="00D66518"/>
    <w:rsid w:val="00D70DFB"/>
    <w:rsid w:val="00D71EEA"/>
    <w:rsid w:val="00D735CD"/>
    <w:rsid w:val="00D766DF"/>
    <w:rsid w:val="00D83980"/>
    <w:rsid w:val="00D846F6"/>
    <w:rsid w:val="00D90841"/>
    <w:rsid w:val="00D9128E"/>
    <w:rsid w:val="00DA2439"/>
    <w:rsid w:val="00DA6F05"/>
    <w:rsid w:val="00DB64FC"/>
    <w:rsid w:val="00DE149E"/>
    <w:rsid w:val="00DE56E6"/>
    <w:rsid w:val="00DE7E82"/>
    <w:rsid w:val="00DF2D4A"/>
    <w:rsid w:val="00DF5725"/>
    <w:rsid w:val="00E034DB"/>
    <w:rsid w:val="00E05704"/>
    <w:rsid w:val="00E07C9B"/>
    <w:rsid w:val="00E12F1A"/>
    <w:rsid w:val="00E17EB8"/>
    <w:rsid w:val="00E22935"/>
    <w:rsid w:val="00E23A14"/>
    <w:rsid w:val="00E54292"/>
    <w:rsid w:val="00E60191"/>
    <w:rsid w:val="00E74DC7"/>
    <w:rsid w:val="00E87699"/>
    <w:rsid w:val="00E92E27"/>
    <w:rsid w:val="00E9586B"/>
    <w:rsid w:val="00E97334"/>
    <w:rsid w:val="00EA08B2"/>
    <w:rsid w:val="00EB3A99"/>
    <w:rsid w:val="00EB65F8"/>
    <w:rsid w:val="00ED4928"/>
    <w:rsid w:val="00EE15E5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43897"/>
    <w:rsid w:val="00F43E82"/>
    <w:rsid w:val="00F677A9"/>
    <w:rsid w:val="00F8121C"/>
    <w:rsid w:val="00F8308B"/>
    <w:rsid w:val="00F84CF5"/>
    <w:rsid w:val="00F8612E"/>
    <w:rsid w:val="00F92EFF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23AA6"/>
  <w15:docId w15:val="{56212CD6-2FA7-4299-B35C-83801739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233272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B68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68C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68C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8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8C4"/>
    <w:rPr>
      <w:b/>
      <w:bCs/>
    </w:rPr>
  </w:style>
  <w:style w:type="character" w:styleId="Hyperlink">
    <w:name w:val="Hyperlink"/>
    <w:basedOn w:val="DefaultParagraphFont"/>
    <w:uiPriority w:val="99"/>
    <w:unhideWhenUsed/>
    <w:rsid w:val="009B68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68C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6764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microsoft.com/office/2011/relationships/people" Target="peop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vgr\Downloads\template_-_amending_instrument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6658BCA4-7673-47AB-9D50-F6BCF45C197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F3C9EF74896F844B99F178EF43DC0166" ma:contentTypeVersion="" ma:contentTypeDescription="PDMS Document Site Content Type" ma:contentTypeScope="" ma:versionID="8269b35718f11bd055afc28bcffc705b">
  <xsd:schema xmlns:xsd="http://www.w3.org/2001/XMLSchema" xmlns:xs="http://www.w3.org/2001/XMLSchema" xmlns:p="http://schemas.microsoft.com/office/2006/metadata/properties" xmlns:ns2="6658BCA4-7673-47AB-9D50-F6BCF45C197F" targetNamespace="http://schemas.microsoft.com/office/2006/metadata/properties" ma:root="true" ma:fieldsID="0dab9903dbcd6ee88a3c0e943b3e6d65" ns2:_="">
    <xsd:import namespace="6658BCA4-7673-47AB-9D50-F6BCF45C197F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8BCA4-7673-47AB-9D50-F6BCF45C197F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15342E-AB1C-421A-A290-CFF8997FE088}">
  <ds:schemaRefs>
    <ds:schemaRef ds:uri="http://schemas.microsoft.com/office/2006/metadata/properties"/>
    <ds:schemaRef ds:uri="http://schemas.microsoft.com/office/infopath/2007/PartnerControls"/>
    <ds:schemaRef ds:uri="6658BCA4-7673-47AB-9D50-F6BCF45C197F"/>
  </ds:schemaRefs>
</ds:datastoreItem>
</file>

<file path=customXml/itemProps2.xml><?xml version="1.0" encoding="utf-8"?>
<ds:datastoreItem xmlns:ds="http://schemas.openxmlformats.org/officeDocument/2006/customXml" ds:itemID="{62FD5AE2-F854-4F5F-84F4-E584EEEB0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8BCA4-7673-47AB-9D50-F6BCF45C1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DC7A24-4775-4477-B501-D1952BD9F5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 (1).dotx</Template>
  <TotalTime>2</TotalTime>
  <Pages>6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HARVEY, Grant</dc:creator>
  <cp:lastModifiedBy>VANCUYLENBURG, Chrisanne</cp:lastModifiedBy>
  <cp:revision>4</cp:revision>
  <cp:lastPrinted>2023-11-06T01:30:00Z</cp:lastPrinted>
  <dcterms:created xsi:type="dcterms:W3CDTF">2023-11-06T02:57:00Z</dcterms:created>
  <dcterms:modified xsi:type="dcterms:W3CDTF">2023-11-06T04:50:00Z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0x010100266966F133664895A6EE3632470D45F500F3C9EF74896F844B99F178EF43DC0166</vt:lpwstr>
  </property>
</Properties>
</file>