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483C" w14:textId="77777777" w:rsidR="0048364F" w:rsidRPr="00B73DAB" w:rsidRDefault="001107FF" w:rsidP="0020300C">
      <w:pPr>
        <w:rPr>
          <w:sz w:val="28"/>
        </w:rPr>
      </w:pPr>
      <w:r w:rsidRPr="00B73DAB">
        <w:rPr>
          <w:noProof/>
          <w:lang w:eastAsia="en-AU"/>
        </w:rPr>
        <w:drawing>
          <wp:inline distT="0" distB="0" distL="0" distR="0" wp14:anchorId="1691488B" wp14:editId="169148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52622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483D" w14:textId="77777777" w:rsidR="0048364F" w:rsidRPr="00B73DAB" w:rsidRDefault="0048364F" w:rsidP="0048364F">
      <w:pPr>
        <w:rPr>
          <w:sz w:val="19"/>
        </w:rPr>
      </w:pPr>
    </w:p>
    <w:p w14:paraId="1691483E" w14:textId="77777777" w:rsidR="0048364F" w:rsidRPr="00B73DAB" w:rsidRDefault="001107FF" w:rsidP="0048364F">
      <w:pPr>
        <w:pStyle w:val="ShortT"/>
      </w:pPr>
      <w:bookmarkStart w:id="0" w:name="_Hlk120882649"/>
      <w:r w:rsidRPr="00B73DAB">
        <w:t>Biosecurity (</w:t>
      </w:r>
      <w:r w:rsidR="00D0296E" w:rsidRPr="00B73DAB">
        <w:t>First Point of Entry—Port of Port Adelaide</w:t>
      </w:r>
      <w:r w:rsidRPr="00B73DAB">
        <w:t>)</w:t>
      </w:r>
      <w:r w:rsidR="00D0296E" w:rsidRPr="00B73DAB">
        <w:t xml:space="preserve"> Amendment </w:t>
      </w:r>
      <w:bookmarkStart w:id="1" w:name="_Hlk120883263"/>
      <w:r w:rsidR="008F762D" w:rsidRPr="00B73DAB">
        <w:t xml:space="preserve">(2023 Measures No.1) </w:t>
      </w:r>
      <w:bookmarkEnd w:id="1"/>
      <w:r w:rsidR="00D0296E" w:rsidRPr="00B73DAB">
        <w:t xml:space="preserve">Determination </w:t>
      </w:r>
      <w:r w:rsidRPr="00B73DAB">
        <w:t>202</w:t>
      </w:r>
      <w:r w:rsidR="00D0296E" w:rsidRPr="00B73DAB">
        <w:t>3</w:t>
      </w:r>
    </w:p>
    <w:bookmarkEnd w:id="0"/>
    <w:p w14:paraId="1691483F" w14:textId="24A470AC" w:rsidR="00724555" w:rsidRPr="00B73DAB" w:rsidRDefault="001107FF" w:rsidP="00B2590B">
      <w:pPr>
        <w:pStyle w:val="SignCoverPageStart"/>
        <w:rPr>
          <w:szCs w:val="22"/>
        </w:rPr>
      </w:pPr>
      <w:r w:rsidRPr="00B73DAB">
        <w:rPr>
          <w:szCs w:val="22"/>
        </w:rPr>
        <w:t xml:space="preserve">I, </w:t>
      </w:r>
      <w:r w:rsidR="005D4372" w:rsidRPr="00B73DAB">
        <w:rPr>
          <w:szCs w:val="22"/>
        </w:rPr>
        <w:t>Rose Cracknell</w:t>
      </w:r>
      <w:r w:rsidR="00D0296E" w:rsidRPr="00B73DAB">
        <w:rPr>
          <w:szCs w:val="22"/>
        </w:rPr>
        <w:t xml:space="preserve">, </w:t>
      </w:r>
      <w:r w:rsidR="00AF1664">
        <w:rPr>
          <w:szCs w:val="22"/>
        </w:rPr>
        <w:t xml:space="preserve">acting </w:t>
      </w:r>
      <w:r w:rsidR="00D0296E" w:rsidRPr="00B73DAB">
        <w:rPr>
          <w:szCs w:val="22"/>
        </w:rPr>
        <w:t xml:space="preserve">Assistant Secretary, Biosecurity Operations Division, delegate of the </w:t>
      </w:r>
      <w:r w:rsidRPr="00B73DAB">
        <w:rPr>
          <w:szCs w:val="22"/>
        </w:rPr>
        <w:t xml:space="preserve">Director of Biosecurity, make the following </w:t>
      </w:r>
      <w:r w:rsidR="00755272" w:rsidRPr="00B73DAB">
        <w:rPr>
          <w:szCs w:val="22"/>
        </w:rPr>
        <w:t>determination.</w:t>
      </w:r>
    </w:p>
    <w:p w14:paraId="16914840" w14:textId="13029CEB" w:rsidR="00755272" w:rsidRPr="00B73DAB" w:rsidRDefault="001107FF" w:rsidP="00B2590B">
      <w:pPr>
        <w:keepNext/>
        <w:spacing w:before="300" w:line="240" w:lineRule="atLeast"/>
        <w:ind w:right="397"/>
        <w:jc w:val="both"/>
        <w:rPr>
          <w:szCs w:val="22"/>
        </w:rPr>
      </w:pPr>
      <w:r w:rsidRPr="00B73DAB">
        <w:rPr>
          <w:szCs w:val="22"/>
        </w:rPr>
        <w:t>Dated</w:t>
      </w:r>
      <w:r w:rsidRPr="00B73DAB">
        <w:rPr>
          <w:szCs w:val="22"/>
        </w:rPr>
        <w:tab/>
      </w:r>
      <w:r w:rsidR="003E4497">
        <w:rPr>
          <w:szCs w:val="22"/>
        </w:rPr>
        <w:t>30 June 2023</w:t>
      </w:r>
    </w:p>
    <w:p w14:paraId="16914841" w14:textId="77777777" w:rsidR="00755272" w:rsidRPr="00B73DAB" w:rsidRDefault="00755272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6914842" w14:textId="77777777" w:rsidR="00755272" w:rsidRPr="00B73DAB" w:rsidRDefault="00755272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6914843" w14:textId="77777777" w:rsidR="000A61E1" w:rsidRPr="00B73DAB" w:rsidRDefault="000A61E1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4E9B42E" w14:textId="28769282" w:rsidR="003E4497" w:rsidRDefault="003E4497" w:rsidP="00755272">
      <w:pPr>
        <w:keepNext/>
        <w:spacing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Rose Cracknell </w:t>
      </w:r>
    </w:p>
    <w:p w14:paraId="16914844" w14:textId="7BA35B12" w:rsidR="00755272" w:rsidRPr="00B73DAB" w:rsidRDefault="005D4372" w:rsidP="00755272">
      <w:pPr>
        <w:keepNext/>
        <w:spacing w:line="240" w:lineRule="atLeast"/>
        <w:ind w:right="397"/>
        <w:jc w:val="both"/>
        <w:rPr>
          <w:szCs w:val="22"/>
        </w:rPr>
      </w:pPr>
      <w:r w:rsidRPr="00B73DAB">
        <w:rPr>
          <w:szCs w:val="22"/>
        </w:rPr>
        <w:t xml:space="preserve">Rose Cracknell </w:t>
      </w:r>
    </w:p>
    <w:p w14:paraId="16914845" w14:textId="1678B88E" w:rsidR="00755272" w:rsidRPr="00B73DAB" w:rsidRDefault="00AF1664" w:rsidP="00755272">
      <w:pPr>
        <w:keepNext/>
        <w:spacing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Acting </w:t>
      </w:r>
      <w:r w:rsidR="001107FF" w:rsidRPr="00B73DAB">
        <w:rPr>
          <w:szCs w:val="22"/>
        </w:rPr>
        <w:t>Assistant Secretary</w:t>
      </w:r>
    </w:p>
    <w:p w14:paraId="16914846" w14:textId="77777777" w:rsidR="00724555" w:rsidRPr="00B73DAB" w:rsidRDefault="001107FF" w:rsidP="00755272">
      <w:pPr>
        <w:keepNext/>
        <w:spacing w:line="240" w:lineRule="atLeast"/>
        <w:ind w:right="397"/>
        <w:jc w:val="both"/>
        <w:rPr>
          <w:szCs w:val="22"/>
        </w:rPr>
      </w:pPr>
      <w:r w:rsidRPr="00B73DAB">
        <w:rPr>
          <w:szCs w:val="22"/>
        </w:rPr>
        <w:t>Biosecurity Operations Division</w:t>
      </w:r>
      <w:r w:rsidRPr="00B73DAB">
        <w:rPr>
          <w:szCs w:val="22"/>
        </w:rPr>
        <w:tab/>
      </w:r>
      <w:r w:rsidRPr="00B73DAB">
        <w:rPr>
          <w:szCs w:val="22"/>
        </w:rPr>
        <w:tab/>
      </w:r>
      <w:r w:rsidRPr="00B73DAB">
        <w:rPr>
          <w:szCs w:val="22"/>
        </w:rPr>
        <w:tab/>
      </w:r>
    </w:p>
    <w:p w14:paraId="16914847" w14:textId="77777777" w:rsidR="00755272" w:rsidRPr="00B73DAB" w:rsidRDefault="001107FF" w:rsidP="00755272">
      <w:pPr>
        <w:pStyle w:val="SignCoverPageEnd"/>
        <w:pBdr>
          <w:bottom w:val="single" w:sz="4" w:space="31" w:color="auto"/>
        </w:pBdr>
        <w:spacing w:after="0"/>
        <w:rPr>
          <w:szCs w:val="22"/>
        </w:rPr>
      </w:pPr>
      <w:r w:rsidRPr="00B73DAB">
        <w:rPr>
          <w:szCs w:val="22"/>
        </w:rPr>
        <w:t>Department of Agriculture, Fisheries and Forestry</w:t>
      </w:r>
    </w:p>
    <w:p w14:paraId="16914848" w14:textId="77777777" w:rsidR="00755272" w:rsidRPr="00B73DAB" w:rsidRDefault="00755272" w:rsidP="00755272">
      <w:pPr>
        <w:rPr>
          <w:lang w:eastAsia="en-AU"/>
        </w:rPr>
      </w:pPr>
    </w:p>
    <w:p w14:paraId="16914849" w14:textId="77777777" w:rsidR="00724555" w:rsidRPr="00B73DAB" w:rsidRDefault="00724555" w:rsidP="00B2590B"/>
    <w:p w14:paraId="1691484A" w14:textId="77777777" w:rsidR="0048364F" w:rsidRPr="00B73DAB" w:rsidRDefault="001107FF" w:rsidP="0048364F">
      <w:pPr>
        <w:pStyle w:val="Header"/>
        <w:tabs>
          <w:tab w:val="clear" w:pos="4150"/>
          <w:tab w:val="clear" w:pos="8307"/>
        </w:tabs>
      </w:pPr>
      <w:r w:rsidRPr="00B73DAB">
        <w:rPr>
          <w:rStyle w:val="CharAmSchNo"/>
        </w:rPr>
        <w:t xml:space="preserve"> </w:t>
      </w:r>
      <w:r w:rsidRPr="00B73DAB">
        <w:rPr>
          <w:rStyle w:val="CharAmSchText"/>
        </w:rPr>
        <w:t xml:space="preserve"> </w:t>
      </w:r>
    </w:p>
    <w:p w14:paraId="1691484B" w14:textId="77777777" w:rsidR="0048364F" w:rsidRPr="00B73DAB" w:rsidRDefault="001107FF" w:rsidP="0048364F">
      <w:pPr>
        <w:pStyle w:val="Header"/>
        <w:tabs>
          <w:tab w:val="clear" w:pos="4150"/>
          <w:tab w:val="clear" w:pos="8307"/>
        </w:tabs>
      </w:pPr>
      <w:r w:rsidRPr="00B73DAB">
        <w:rPr>
          <w:rStyle w:val="CharAmPartNo"/>
        </w:rPr>
        <w:t xml:space="preserve"> </w:t>
      </w:r>
      <w:r w:rsidRPr="00B73DAB">
        <w:rPr>
          <w:rStyle w:val="CharAmPartText"/>
        </w:rPr>
        <w:t xml:space="preserve"> </w:t>
      </w:r>
    </w:p>
    <w:p w14:paraId="1691484C" w14:textId="77777777" w:rsidR="0048364F" w:rsidRPr="00B73DAB" w:rsidRDefault="0048364F" w:rsidP="0048364F">
      <w:pPr>
        <w:sectPr w:rsidR="0048364F" w:rsidRPr="00B73DAB" w:rsidSect="00F365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91484D" w14:textId="77777777" w:rsidR="00220A0C" w:rsidRPr="00B73DAB" w:rsidRDefault="001107FF" w:rsidP="0048364F">
      <w:pPr>
        <w:outlineLvl w:val="0"/>
        <w:rPr>
          <w:sz w:val="36"/>
        </w:rPr>
      </w:pPr>
      <w:r w:rsidRPr="00B73DAB">
        <w:rPr>
          <w:sz w:val="36"/>
        </w:rPr>
        <w:lastRenderedPageBreak/>
        <w:t>Contents</w:t>
      </w:r>
    </w:p>
    <w:p w14:paraId="1691484E" w14:textId="77777777" w:rsidR="00620D30" w:rsidRPr="00B73DAB" w:rsidRDefault="0011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3DAB">
        <w:fldChar w:fldCharType="begin"/>
      </w:r>
      <w:r w:rsidRPr="00B73DAB">
        <w:instrText xml:space="preserve"> TOC \o "1-9" </w:instrText>
      </w:r>
      <w:r w:rsidRPr="00B73DAB">
        <w:fldChar w:fldCharType="separate"/>
      </w:r>
      <w:r w:rsidRPr="00B73DAB">
        <w:rPr>
          <w:noProof/>
        </w:rPr>
        <w:t>1</w:t>
      </w:r>
      <w:r w:rsidRPr="00B73DAB">
        <w:rPr>
          <w:noProof/>
        </w:rPr>
        <w:tab/>
        <w:t>Name</w:t>
      </w:r>
      <w:r w:rsidRPr="00B73DAB">
        <w:rPr>
          <w:noProof/>
        </w:rPr>
        <w:tab/>
      </w:r>
      <w:r w:rsidRPr="00B73DAB">
        <w:rPr>
          <w:noProof/>
        </w:rPr>
        <w:fldChar w:fldCharType="begin"/>
      </w:r>
      <w:r w:rsidRPr="00B73DAB">
        <w:rPr>
          <w:noProof/>
        </w:rPr>
        <w:instrText xml:space="preserve"> PAGEREF _Toc109207803 \h </w:instrText>
      </w:r>
      <w:r w:rsidRPr="00B73DAB">
        <w:rPr>
          <w:noProof/>
        </w:rPr>
      </w:r>
      <w:r w:rsidRPr="00B73DAB">
        <w:rPr>
          <w:noProof/>
        </w:rPr>
        <w:fldChar w:fldCharType="separate"/>
      </w:r>
      <w:r w:rsidR="004F3054" w:rsidRPr="00B73DAB">
        <w:rPr>
          <w:noProof/>
        </w:rPr>
        <w:t>1</w:t>
      </w:r>
      <w:r w:rsidRPr="00B73DAB">
        <w:rPr>
          <w:noProof/>
        </w:rPr>
        <w:fldChar w:fldCharType="end"/>
      </w:r>
    </w:p>
    <w:p w14:paraId="1691484F" w14:textId="77777777" w:rsidR="00620D30" w:rsidRPr="00B73DAB" w:rsidRDefault="0011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3DAB">
        <w:rPr>
          <w:noProof/>
        </w:rPr>
        <w:t>2</w:t>
      </w:r>
      <w:r w:rsidRPr="00B73DAB">
        <w:rPr>
          <w:noProof/>
        </w:rPr>
        <w:tab/>
        <w:t>Commencement</w:t>
      </w:r>
      <w:r w:rsidRPr="00B73DAB">
        <w:rPr>
          <w:noProof/>
        </w:rPr>
        <w:tab/>
      </w:r>
      <w:r w:rsidRPr="00B73DAB">
        <w:rPr>
          <w:noProof/>
        </w:rPr>
        <w:fldChar w:fldCharType="begin"/>
      </w:r>
      <w:r w:rsidRPr="00B73DAB">
        <w:rPr>
          <w:noProof/>
        </w:rPr>
        <w:instrText xml:space="preserve"> PAGEREF _Toc109207804 \h </w:instrText>
      </w:r>
      <w:r w:rsidRPr="00B73DAB">
        <w:rPr>
          <w:noProof/>
        </w:rPr>
      </w:r>
      <w:r w:rsidRPr="00B73DAB">
        <w:rPr>
          <w:noProof/>
        </w:rPr>
        <w:fldChar w:fldCharType="separate"/>
      </w:r>
      <w:r w:rsidR="004F3054" w:rsidRPr="00B73DAB">
        <w:rPr>
          <w:noProof/>
        </w:rPr>
        <w:t>1</w:t>
      </w:r>
      <w:r w:rsidRPr="00B73DAB">
        <w:rPr>
          <w:noProof/>
        </w:rPr>
        <w:fldChar w:fldCharType="end"/>
      </w:r>
    </w:p>
    <w:p w14:paraId="16914850" w14:textId="77777777" w:rsidR="00620D30" w:rsidRPr="00B73DAB" w:rsidRDefault="0011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3DAB">
        <w:rPr>
          <w:noProof/>
        </w:rPr>
        <w:t>3</w:t>
      </w:r>
      <w:r w:rsidRPr="00B73DAB">
        <w:rPr>
          <w:noProof/>
        </w:rPr>
        <w:tab/>
        <w:t>Authority</w:t>
      </w:r>
      <w:r w:rsidRPr="00B73DAB">
        <w:rPr>
          <w:noProof/>
        </w:rPr>
        <w:tab/>
      </w:r>
      <w:r w:rsidRPr="00B73DAB">
        <w:rPr>
          <w:noProof/>
        </w:rPr>
        <w:fldChar w:fldCharType="begin"/>
      </w:r>
      <w:r w:rsidRPr="00B73DAB">
        <w:rPr>
          <w:noProof/>
        </w:rPr>
        <w:instrText xml:space="preserve"> PAGEREF _Toc109207805 \h </w:instrText>
      </w:r>
      <w:r w:rsidRPr="00B73DAB">
        <w:rPr>
          <w:noProof/>
        </w:rPr>
      </w:r>
      <w:r w:rsidRPr="00B73DAB">
        <w:rPr>
          <w:noProof/>
        </w:rPr>
        <w:fldChar w:fldCharType="separate"/>
      </w:r>
      <w:r w:rsidR="004F3054" w:rsidRPr="00B73DAB">
        <w:rPr>
          <w:noProof/>
        </w:rPr>
        <w:t>1</w:t>
      </w:r>
      <w:r w:rsidRPr="00B73DAB">
        <w:rPr>
          <w:noProof/>
        </w:rPr>
        <w:fldChar w:fldCharType="end"/>
      </w:r>
    </w:p>
    <w:p w14:paraId="16914851" w14:textId="77777777" w:rsidR="00620D30" w:rsidRPr="00B73DAB" w:rsidRDefault="00110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3DAB">
        <w:rPr>
          <w:noProof/>
        </w:rPr>
        <w:t>4</w:t>
      </w:r>
      <w:r w:rsidRPr="00B73DAB">
        <w:rPr>
          <w:noProof/>
        </w:rPr>
        <w:tab/>
        <w:t>Schedules</w:t>
      </w:r>
      <w:r w:rsidRPr="00B73DAB">
        <w:rPr>
          <w:noProof/>
        </w:rPr>
        <w:tab/>
      </w:r>
      <w:r w:rsidRPr="00B73DAB">
        <w:rPr>
          <w:noProof/>
        </w:rPr>
        <w:fldChar w:fldCharType="begin"/>
      </w:r>
      <w:r w:rsidRPr="00B73DAB">
        <w:rPr>
          <w:noProof/>
        </w:rPr>
        <w:instrText xml:space="preserve"> PAGEREF _Toc109207806 \h </w:instrText>
      </w:r>
      <w:r w:rsidRPr="00B73DAB">
        <w:rPr>
          <w:noProof/>
        </w:rPr>
      </w:r>
      <w:r w:rsidRPr="00B73DAB">
        <w:rPr>
          <w:noProof/>
        </w:rPr>
        <w:fldChar w:fldCharType="separate"/>
      </w:r>
      <w:r w:rsidR="004F3054" w:rsidRPr="00B73DAB">
        <w:rPr>
          <w:noProof/>
        </w:rPr>
        <w:t>1</w:t>
      </w:r>
      <w:r w:rsidRPr="00B73DAB">
        <w:rPr>
          <w:noProof/>
        </w:rPr>
        <w:fldChar w:fldCharType="end"/>
      </w:r>
    </w:p>
    <w:p w14:paraId="16914852" w14:textId="77777777" w:rsidR="00620D30" w:rsidRPr="00B73DAB" w:rsidRDefault="001107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3DAB">
        <w:rPr>
          <w:noProof/>
        </w:rPr>
        <w:t>Schedule 1—Amendments</w:t>
      </w:r>
      <w:r w:rsidRPr="00B73DAB">
        <w:rPr>
          <w:b w:val="0"/>
          <w:noProof/>
          <w:sz w:val="18"/>
        </w:rPr>
        <w:tab/>
      </w:r>
      <w:r w:rsidRPr="00B73DAB">
        <w:rPr>
          <w:b w:val="0"/>
          <w:noProof/>
          <w:sz w:val="18"/>
        </w:rPr>
        <w:fldChar w:fldCharType="begin"/>
      </w:r>
      <w:r w:rsidRPr="00B73DAB">
        <w:rPr>
          <w:b w:val="0"/>
          <w:noProof/>
          <w:sz w:val="18"/>
        </w:rPr>
        <w:instrText xml:space="preserve"> PAGEREF _Toc109207807 \h </w:instrText>
      </w:r>
      <w:r w:rsidRPr="00B73DAB">
        <w:rPr>
          <w:b w:val="0"/>
          <w:noProof/>
          <w:sz w:val="18"/>
        </w:rPr>
      </w:r>
      <w:r w:rsidRPr="00B73DAB">
        <w:rPr>
          <w:b w:val="0"/>
          <w:noProof/>
          <w:sz w:val="18"/>
        </w:rPr>
        <w:fldChar w:fldCharType="separate"/>
      </w:r>
      <w:r w:rsidR="004F3054" w:rsidRPr="00B73DAB">
        <w:rPr>
          <w:b w:val="0"/>
          <w:noProof/>
          <w:sz w:val="18"/>
        </w:rPr>
        <w:t>2</w:t>
      </w:r>
      <w:r w:rsidRPr="00B73DAB">
        <w:rPr>
          <w:b w:val="0"/>
          <w:noProof/>
          <w:sz w:val="18"/>
        </w:rPr>
        <w:fldChar w:fldCharType="end"/>
      </w:r>
    </w:p>
    <w:p w14:paraId="16914853" w14:textId="77777777" w:rsidR="00620D30" w:rsidRPr="00B73DAB" w:rsidRDefault="001107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2" w:name="_Hlk120882893"/>
      <w:r w:rsidRPr="00B73DAB">
        <w:rPr>
          <w:iCs/>
          <w:noProof/>
        </w:rPr>
        <w:t>Biosecurity (First Point of Entry—Port of Port Adelaide) Determination 2021</w:t>
      </w:r>
      <w:bookmarkEnd w:id="2"/>
      <w:r w:rsidRPr="00B73DAB">
        <w:rPr>
          <w:noProof/>
        </w:rPr>
        <w:t xml:space="preserve"> </w:t>
      </w:r>
      <w:r w:rsidRPr="00B73DAB">
        <w:rPr>
          <w:i w:val="0"/>
          <w:noProof/>
          <w:sz w:val="18"/>
        </w:rPr>
        <w:tab/>
      </w:r>
      <w:r w:rsidRPr="00B73DAB">
        <w:rPr>
          <w:i w:val="0"/>
          <w:noProof/>
          <w:sz w:val="18"/>
        </w:rPr>
        <w:fldChar w:fldCharType="begin"/>
      </w:r>
      <w:r w:rsidRPr="00B73DAB">
        <w:rPr>
          <w:i w:val="0"/>
          <w:noProof/>
          <w:sz w:val="18"/>
        </w:rPr>
        <w:instrText xml:space="preserve"> PAGEREF _Toc109207808 \h </w:instrText>
      </w:r>
      <w:r w:rsidRPr="00B73DAB">
        <w:rPr>
          <w:i w:val="0"/>
          <w:noProof/>
          <w:sz w:val="18"/>
        </w:rPr>
      </w:r>
      <w:r w:rsidRPr="00B73DAB">
        <w:rPr>
          <w:i w:val="0"/>
          <w:noProof/>
          <w:sz w:val="18"/>
        </w:rPr>
        <w:fldChar w:fldCharType="separate"/>
      </w:r>
      <w:r w:rsidR="004F3054" w:rsidRPr="00B73DAB">
        <w:rPr>
          <w:i w:val="0"/>
          <w:noProof/>
          <w:sz w:val="18"/>
        </w:rPr>
        <w:t>2</w:t>
      </w:r>
      <w:r w:rsidRPr="00B73DAB">
        <w:rPr>
          <w:i w:val="0"/>
          <w:noProof/>
          <w:sz w:val="18"/>
        </w:rPr>
        <w:fldChar w:fldCharType="end"/>
      </w:r>
    </w:p>
    <w:p w14:paraId="16914854" w14:textId="77777777" w:rsidR="0048364F" w:rsidRPr="00B73DAB" w:rsidRDefault="001107FF" w:rsidP="0048364F">
      <w:r w:rsidRPr="00B73DAB">
        <w:fldChar w:fldCharType="end"/>
      </w:r>
    </w:p>
    <w:p w14:paraId="16914855" w14:textId="77777777" w:rsidR="0048364F" w:rsidRPr="00B73DAB" w:rsidRDefault="0048364F" w:rsidP="0048364F">
      <w:pPr>
        <w:sectPr w:rsidR="0048364F" w:rsidRPr="00B73DAB" w:rsidSect="00F365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914856" w14:textId="77777777" w:rsidR="0048364F" w:rsidRPr="00B73DAB" w:rsidRDefault="001107FF" w:rsidP="0048364F">
      <w:pPr>
        <w:pStyle w:val="ActHead5"/>
      </w:pPr>
      <w:bookmarkStart w:id="3" w:name="_Toc109207803"/>
      <w:proofErr w:type="gramStart"/>
      <w:r w:rsidRPr="00B73DAB">
        <w:rPr>
          <w:rStyle w:val="CharSectno"/>
        </w:rPr>
        <w:lastRenderedPageBreak/>
        <w:t>1</w:t>
      </w:r>
      <w:r w:rsidRPr="00B73DAB">
        <w:t xml:space="preserve">  </w:t>
      </w:r>
      <w:r w:rsidR="004F676E" w:rsidRPr="00B73DAB">
        <w:t>Name</w:t>
      </w:r>
      <w:bookmarkEnd w:id="3"/>
      <w:proofErr w:type="gramEnd"/>
    </w:p>
    <w:p w14:paraId="16914857" w14:textId="77777777" w:rsidR="0048364F" w:rsidRPr="00B73DAB" w:rsidRDefault="001107FF" w:rsidP="0048364F">
      <w:pPr>
        <w:pStyle w:val="subsection"/>
      </w:pPr>
      <w:r w:rsidRPr="00B73DAB">
        <w:tab/>
      </w:r>
      <w:r w:rsidRPr="00B73DAB">
        <w:tab/>
      </w:r>
      <w:r w:rsidR="00724555" w:rsidRPr="00B73DAB">
        <w:t>This instrument is</w:t>
      </w:r>
      <w:r w:rsidRPr="00B73DAB">
        <w:t xml:space="preserve"> the</w:t>
      </w:r>
      <w:r w:rsidR="00364C35" w:rsidRPr="00B73DAB">
        <w:t xml:space="preserve"> </w:t>
      </w:r>
      <w:r w:rsidR="00364C35" w:rsidRPr="00B73DAB">
        <w:rPr>
          <w:i/>
          <w:iCs/>
        </w:rPr>
        <w:t xml:space="preserve">Biosecurity (First Point of Entry—Port of Port Adelaide) Amendment </w:t>
      </w:r>
      <w:r w:rsidR="008F762D" w:rsidRPr="00B73DAB">
        <w:rPr>
          <w:i/>
          <w:iCs/>
        </w:rPr>
        <w:t xml:space="preserve">(2023 Measures No.1) </w:t>
      </w:r>
      <w:r w:rsidR="00364C35" w:rsidRPr="00B73DAB">
        <w:rPr>
          <w:i/>
          <w:iCs/>
        </w:rPr>
        <w:t>Determination 2023</w:t>
      </w:r>
      <w:r w:rsidRPr="00B73DAB">
        <w:t>.</w:t>
      </w:r>
    </w:p>
    <w:p w14:paraId="16914858" w14:textId="77777777" w:rsidR="004F676E" w:rsidRPr="00B73DAB" w:rsidRDefault="001107FF" w:rsidP="005452CC">
      <w:pPr>
        <w:pStyle w:val="ActHead5"/>
      </w:pPr>
      <w:bookmarkStart w:id="4" w:name="_Toc109207804"/>
      <w:proofErr w:type="gramStart"/>
      <w:r w:rsidRPr="00B73DAB">
        <w:rPr>
          <w:rStyle w:val="CharSectno"/>
        </w:rPr>
        <w:t>2</w:t>
      </w:r>
      <w:r w:rsidRPr="00B73DAB">
        <w:t xml:space="preserve">  Commencement</w:t>
      </w:r>
      <w:bookmarkEnd w:id="4"/>
      <w:proofErr w:type="gramEnd"/>
    </w:p>
    <w:p w14:paraId="16914859" w14:textId="77777777" w:rsidR="005452CC" w:rsidRPr="00B73DAB" w:rsidRDefault="001107FF" w:rsidP="00B2590B">
      <w:pPr>
        <w:pStyle w:val="subsection"/>
      </w:pPr>
      <w:r w:rsidRPr="00B73DAB">
        <w:tab/>
        <w:t>(1)</w:t>
      </w:r>
      <w:r w:rsidRPr="00B73DAB">
        <w:tab/>
        <w:t xml:space="preserve">Each provision of </w:t>
      </w:r>
      <w:r w:rsidR="00724555" w:rsidRPr="00B73DAB">
        <w:t>this instrument</w:t>
      </w:r>
      <w:r w:rsidRPr="00B73DAB">
        <w:t xml:space="preserve"> specified in column 1 of the table commences, or is taken to have commenced, in accordance with column 2 of the table. Any other statement in column 2 has effect according to its terms.</w:t>
      </w:r>
    </w:p>
    <w:p w14:paraId="1691485A" w14:textId="77777777" w:rsidR="005452CC" w:rsidRPr="00B73DAB" w:rsidRDefault="005452CC" w:rsidP="00B259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B704B" w:rsidRPr="00B73DAB" w14:paraId="1691485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91485B" w14:textId="77777777" w:rsidR="005452CC" w:rsidRPr="00B73DAB" w:rsidRDefault="001107FF" w:rsidP="00B2590B">
            <w:pPr>
              <w:pStyle w:val="TableHeading"/>
            </w:pPr>
            <w:r w:rsidRPr="00B73DAB">
              <w:t>Commencement information</w:t>
            </w:r>
          </w:p>
        </w:tc>
      </w:tr>
      <w:tr w:rsidR="003B704B" w:rsidRPr="00B73DAB" w14:paraId="1691486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91485D" w14:textId="77777777" w:rsidR="005452CC" w:rsidRPr="00B73DAB" w:rsidRDefault="001107FF" w:rsidP="00B2590B">
            <w:pPr>
              <w:pStyle w:val="TableHeading"/>
            </w:pPr>
            <w:r w:rsidRPr="00B73D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91485E" w14:textId="77777777" w:rsidR="005452CC" w:rsidRPr="00B73DAB" w:rsidRDefault="001107FF" w:rsidP="00B2590B">
            <w:pPr>
              <w:pStyle w:val="TableHeading"/>
            </w:pPr>
            <w:r w:rsidRPr="00B73D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91485F" w14:textId="77777777" w:rsidR="005452CC" w:rsidRPr="00B73DAB" w:rsidRDefault="001107FF" w:rsidP="00B2590B">
            <w:pPr>
              <w:pStyle w:val="TableHeading"/>
            </w:pPr>
            <w:r w:rsidRPr="00B73DAB">
              <w:t>Column 3</w:t>
            </w:r>
          </w:p>
        </w:tc>
      </w:tr>
      <w:tr w:rsidR="003B704B" w:rsidRPr="00B73DAB" w14:paraId="1691486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914861" w14:textId="77777777" w:rsidR="005452CC" w:rsidRPr="00B73DAB" w:rsidRDefault="001107FF" w:rsidP="00B2590B">
            <w:pPr>
              <w:pStyle w:val="TableHeading"/>
            </w:pPr>
            <w:r w:rsidRPr="00B73D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914862" w14:textId="77777777" w:rsidR="005452CC" w:rsidRPr="00B73DAB" w:rsidRDefault="001107FF" w:rsidP="00B2590B">
            <w:pPr>
              <w:pStyle w:val="TableHeading"/>
            </w:pPr>
            <w:r w:rsidRPr="00B73D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914863" w14:textId="77777777" w:rsidR="005452CC" w:rsidRPr="00B73DAB" w:rsidRDefault="001107FF" w:rsidP="00B2590B">
            <w:pPr>
              <w:pStyle w:val="TableHeading"/>
            </w:pPr>
            <w:r w:rsidRPr="00B73DAB">
              <w:t>Date/Details</w:t>
            </w:r>
          </w:p>
        </w:tc>
      </w:tr>
      <w:tr w:rsidR="003B704B" w:rsidRPr="00B73DAB" w14:paraId="1691486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914865" w14:textId="77777777" w:rsidR="005452CC" w:rsidRPr="00B73DAB" w:rsidRDefault="001107FF" w:rsidP="00AD7252">
            <w:pPr>
              <w:pStyle w:val="Tabletext"/>
            </w:pPr>
            <w:r w:rsidRPr="00B73DAB">
              <w:t xml:space="preserve">1.  </w:t>
            </w:r>
            <w:r w:rsidR="00AD7252" w:rsidRPr="00B73DAB">
              <w:t xml:space="preserve">The whole of </w:t>
            </w:r>
            <w:r w:rsidR="00724555" w:rsidRPr="00B73DA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914866" w14:textId="58B6684F" w:rsidR="005452CC" w:rsidRPr="00B73DAB" w:rsidRDefault="001107FF" w:rsidP="005452CC">
            <w:pPr>
              <w:pStyle w:val="Tabletext"/>
            </w:pPr>
            <w:r w:rsidRPr="00B73DAB">
              <w:t>The day after this instrument is registered</w:t>
            </w:r>
            <w:ins w:id="5" w:author="Author" w:date="2023-06-08T10:04:00Z">
              <w:r w:rsidR="000138A8">
                <w:t>.</w:t>
              </w:r>
            </w:ins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914867" w14:textId="77777777" w:rsidR="005452CC" w:rsidRPr="00B73DAB" w:rsidRDefault="005452CC">
            <w:pPr>
              <w:pStyle w:val="Tabletext"/>
            </w:pPr>
          </w:p>
        </w:tc>
      </w:tr>
    </w:tbl>
    <w:p w14:paraId="16914869" w14:textId="77777777" w:rsidR="005452CC" w:rsidRPr="00B73DAB" w:rsidRDefault="001107FF" w:rsidP="00B2590B">
      <w:pPr>
        <w:pStyle w:val="notetext"/>
      </w:pPr>
      <w:r w:rsidRPr="00B73DAB">
        <w:rPr>
          <w:snapToGrid w:val="0"/>
          <w:lang w:eastAsia="en-US"/>
        </w:rPr>
        <w:t>Note:</w:t>
      </w:r>
      <w:r w:rsidRPr="00B73DAB">
        <w:rPr>
          <w:snapToGrid w:val="0"/>
          <w:lang w:eastAsia="en-US"/>
        </w:rPr>
        <w:tab/>
        <w:t xml:space="preserve">This table relates only to the provisions of </w:t>
      </w:r>
      <w:r w:rsidR="00724555" w:rsidRPr="00B73DAB">
        <w:rPr>
          <w:snapToGrid w:val="0"/>
          <w:lang w:eastAsia="en-US"/>
        </w:rPr>
        <w:t>this instrument</w:t>
      </w:r>
      <w:r w:rsidRPr="00B73DAB">
        <w:t xml:space="preserve"> </w:t>
      </w:r>
      <w:r w:rsidRPr="00B73DAB">
        <w:rPr>
          <w:snapToGrid w:val="0"/>
          <w:lang w:eastAsia="en-US"/>
        </w:rPr>
        <w:t xml:space="preserve">as originally made. It will not be amended to deal with any later amendments of </w:t>
      </w:r>
      <w:r w:rsidR="00724555" w:rsidRPr="00B73DAB">
        <w:rPr>
          <w:snapToGrid w:val="0"/>
          <w:lang w:eastAsia="en-US"/>
        </w:rPr>
        <w:t>this instrument</w:t>
      </w:r>
      <w:r w:rsidRPr="00B73DAB">
        <w:rPr>
          <w:snapToGrid w:val="0"/>
          <w:lang w:eastAsia="en-US"/>
        </w:rPr>
        <w:t>.</w:t>
      </w:r>
    </w:p>
    <w:p w14:paraId="1691486A" w14:textId="77777777" w:rsidR="005452CC" w:rsidRPr="00B73DAB" w:rsidRDefault="001107FF" w:rsidP="004F676E">
      <w:pPr>
        <w:pStyle w:val="subsection"/>
      </w:pPr>
      <w:r w:rsidRPr="00B73DAB">
        <w:tab/>
        <w:t>(2)</w:t>
      </w:r>
      <w:r w:rsidRPr="00B73DAB">
        <w:tab/>
        <w:t xml:space="preserve">Any information in column 3 of the table is not part of </w:t>
      </w:r>
      <w:r w:rsidR="00724555" w:rsidRPr="00B73DAB">
        <w:t>this instrument</w:t>
      </w:r>
      <w:r w:rsidRPr="00B73DAB">
        <w:t xml:space="preserve">. Information may be inserted in this column, or information in it may be edited, in any published version of </w:t>
      </w:r>
      <w:r w:rsidR="00724555" w:rsidRPr="00B73DAB">
        <w:t>this instrument</w:t>
      </w:r>
      <w:r w:rsidRPr="00B73DAB">
        <w:t>.</w:t>
      </w:r>
    </w:p>
    <w:p w14:paraId="1691486B" w14:textId="77777777" w:rsidR="00BF6650" w:rsidRPr="00B73DAB" w:rsidRDefault="001107FF" w:rsidP="00BF6650">
      <w:pPr>
        <w:pStyle w:val="ActHead5"/>
      </w:pPr>
      <w:bookmarkStart w:id="6" w:name="_Toc109207805"/>
      <w:proofErr w:type="gramStart"/>
      <w:r w:rsidRPr="00B73DAB">
        <w:rPr>
          <w:rStyle w:val="CharSectno"/>
        </w:rPr>
        <w:t>3</w:t>
      </w:r>
      <w:r w:rsidRPr="00B73DAB">
        <w:t xml:space="preserve">  Authority</w:t>
      </w:r>
      <w:bookmarkEnd w:id="6"/>
      <w:proofErr w:type="gramEnd"/>
    </w:p>
    <w:p w14:paraId="1691486C" w14:textId="77777777" w:rsidR="00BF6650" w:rsidRPr="00B73DAB" w:rsidRDefault="001107FF" w:rsidP="00BF6650">
      <w:pPr>
        <w:pStyle w:val="subsection"/>
      </w:pPr>
      <w:r w:rsidRPr="00B73DAB">
        <w:tab/>
      </w:r>
      <w:r w:rsidRPr="00B73DAB">
        <w:tab/>
      </w:r>
      <w:r w:rsidR="00724555" w:rsidRPr="00B73DAB">
        <w:t>This instrument is</w:t>
      </w:r>
      <w:r w:rsidRPr="00B73DAB">
        <w:t xml:space="preserve"> made under </w:t>
      </w:r>
      <w:r w:rsidR="00052956" w:rsidRPr="00B73DAB">
        <w:t xml:space="preserve">section </w:t>
      </w:r>
      <w:r w:rsidR="00364C35" w:rsidRPr="00B73DAB">
        <w:t>233 of</w:t>
      </w:r>
      <w:r w:rsidR="00451FAD" w:rsidRPr="00B73DAB">
        <w:t xml:space="preserve"> the </w:t>
      </w:r>
      <w:r w:rsidR="00451FAD" w:rsidRPr="00B73DAB">
        <w:rPr>
          <w:i/>
        </w:rPr>
        <w:t>Biosecurity Act 2015</w:t>
      </w:r>
      <w:r w:rsidR="00614C4B" w:rsidRPr="00B73DAB">
        <w:rPr>
          <w:i/>
        </w:rPr>
        <w:t>.</w:t>
      </w:r>
    </w:p>
    <w:p w14:paraId="1691486D" w14:textId="77777777" w:rsidR="00557C7A" w:rsidRPr="00B73DAB" w:rsidRDefault="001107FF" w:rsidP="00557C7A">
      <w:pPr>
        <w:pStyle w:val="ActHead5"/>
      </w:pPr>
      <w:bookmarkStart w:id="7" w:name="_Toc109207806"/>
      <w:proofErr w:type="gramStart"/>
      <w:r w:rsidRPr="00B73DAB">
        <w:rPr>
          <w:rStyle w:val="CharSectno"/>
        </w:rPr>
        <w:t>4</w:t>
      </w:r>
      <w:r w:rsidRPr="00B73DAB">
        <w:t xml:space="preserve">  </w:t>
      </w:r>
      <w:r w:rsidR="00083F48" w:rsidRPr="00B73DAB">
        <w:t>Schedules</w:t>
      </w:r>
      <w:bookmarkEnd w:id="7"/>
      <w:proofErr w:type="gramEnd"/>
    </w:p>
    <w:p w14:paraId="1691486E" w14:textId="77777777" w:rsidR="00557C7A" w:rsidRPr="00B73DAB" w:rsidRDefault="001107FF" w:rsidP="00557C7A">
      <w:pPr>
        <w:pStyle w:val="subsection"/>
      </w:pPr>
      <w:r w:rsidRPr="00B73DAB">
        <w:tab/>
      </w:r>
      <w:r w:rsidRPr="00B73DAB">
        <w:tab/>
      </w:r>
      <w:r w:rsidR="00083F48" w:rsidRPr="00B73DAB">
        <w:t xml:space="preserve">Each </w:t>
      </w:r>
      <w:r w:rsidR="00160BD7" w:rsidRPr="00B73DAB">
        <w:t>instrument</w:t>
      </w:r>
      <w:r w:rsidR="00083F48" w:rsidRPr="00B73DAB">
        <w:t xml:space="preserve"> that is specified in a Schedule to </w:t>
      </w:r>
      <w:r w:rsidR="00724555" w:rsidRPr="00B73DAB">
        <w:t>this instrument</w:t>
      </w:r>
      <w:r w:rsidR="00083F48" w:rsidRPr="00B73DAB">
        <w:t xml:space="preserve"> is amended or repealed as set out in the applicable items in the Schedule concerned, and any other item in a Schedule to </w:t>
      </w:r>
      <w:r w:rsidR="00724555" w:rsidRPr="00B73DAB">
        <w:t>this instrument</w:t>
      </w:r>
      <w:r w:rsidR="00083F48" w:rsidRPr="00B73DAB">
        <w:t xml:space="preserve"> has effect according to its terms.</w:t>
      </w:r>
    </w:p>
    <w:p w14:paraId="1691486F" w14:textId="77777777" w:rsidR="0048364F" w:rsidRPr="00B73DAB" w:rsidRDefault="001107FF" w:rsidP="009C5989">
      <w:pPr>
        <w:pStyle w:val="ActHead6"/>
        <w:pageBreakBefore/>
      </w:pPr>
      <w:bookmarkStart w:id="8" w:name="_Toc109207807"/>
      <w:r w:rsidRPr="00B73DAB">
        <w:rPr>
          <w:rStyle w:val="CharAmSchNo"/>
        </w:rPr>
        <w:lastRenderedPageBreak/>
        <w:t>Schedule 1</w:t>
      </w:r>
      <w:r w:rsidRPr="00B73DAB">
        <w:t>—</w:t>
      </w:r>
      <w:r w:rsidR="00460499" w:rsidRPr="00B73DAB">
        <w:rPr>
          <w:rStyle w:val="CharAmSchText"/>
        </w:rPr>
        <w:t>Amendments</w:t>
      </w:r>
      <w:bookmarkEnd w:id="8"/>
    </w:p>
    <w:p w14:paraId="16914870" w14:textId="77777777" w:rsidR="0004044E" w:rsidRPr="00B73DAB" w:rsidRDefault="001107FF" w:rsidP="0004044E">
      <w:pPr>
        <w:pStyle w:val="Header"/>
      </w:pPr>
      <w:r w:rsidRPr="00B73DAB">
        <w:rPr>
          <w:rStyle w:val="CharAmPartNo"/>
        </w:rPr>
        <w:t xml:space="preserve"> </w:t>
      </w:r>
      <w:r w:rsidRPr="00B73DAB">
        <w:rPr>
          <w:rStyle w:val="CharAmPartText"/>
        </w:rPr>
        <w:t xml:space="preserve"> </w:t>
      </w:r>
    </w:p>
    <w:p w14:paraId="16914871" w14:textId="77777777" w:rsidR="0084172C" w:rsidRPr="00B73DAB" w:rsidRDefault="001107FF" w:rsidP="00EA0D36">
      <w:pPr>
        <w:pStyle w:val="ActHead9"/>
      </w:pPr>
      <w:bookmarkStart w:id="9" w:name="_Toc109207808"/>
      <w:r w:rsidRPr="00B73DAB">
        <w:rPr>
          <w:iCs/>
        </w:rPr>
        <w:t>Biosecurity (First Point of Entry—Port of Port Adelaide) Determination</w:t>
      </w:r>
      <w:r w:rsidR="00FD227F" w:rsidRPr="00B73DAB">
        <w:rPr>
          <w:iCs/>
        </w:rPr>
        <w:t xml:space="preserve"> </w:t>
      </w:r>
      <w:r w:rsidRPr="00B73DAB">
        <w:rPr>
          <w:iCs/>
        </w:rPr>
        <w:t>2021</w:t>
      </w:r>
      <w:bookmarkEnd w:id="9"/>
    </w:p>
    <w:p w14:paraId="16914872" w14:textId="77777777" w:rsidR="00755272" w:rsidRPr="00B73DAB" w:rsidRDefault="001107FF" w:rsidP="00755272">
      <w:pPr>
        <w:pStyle w:val="ItemHead"/>
        <w:numPr>
          <w:ilvl w:val="0"/>
          <w:numId w:val="19"/>
        </w:numPr>
      </w:pPr>
      <w:r w:rsidRPr="00B73DAB">
        <w:t>Section 4</w:t>
      </w:r>
    </w:p>
    <w:p w14:paraId="16914873" w14:textId="77777777" w:rsidR="00755272" w:rsidRPr="00B73DAB" w:rsidRDefault="001107FF" w:rsidP="00755272">
      <w:pPr>
        <w:pStyle w:val="Item"/>
        <w:ind w:left="720"/>
      </w:pPr>
      <w:r w:rsidRPr="00B73DAB">
        <w:t>Insert:</w:t>
      </w:r>
    </w:p>
    <w:p w14:paraId="16914874" w14:textId="77777777" w:rsidR="00755272" w:rsidRPr="00B73DAB" w:rsidRDefault="001107FF">
      <w:pPr>
        <w:pStyle w:val="Definition"/>
      </w:pPr>
      <w:r w:rsidRPr="00B73DAB">
        <w:rPr>
          <w:b/>
          <w:bCs/>
          <w:i/>
          <w:iCs/>
        </w:rPr>
        <w:t>container</w:t>
      </w:r>
      <w:r w:rsidRPr="00B73DAB">
        <w:t xml:space="preserve"> has the same meaning as in the </w:t>
      </w:r>
      <w:r w:rsidRPr="00E62A60">
        <w:rPr>
          <w:i/>
          <w:iCs/>
        </w:rPr>
        <w:t>Biosecurity Regulation 2016</w:t>
      </w:r>
      <w:r w:rsidRPr="00B73DAB">
        <w:t>.</w:t>
      </w:r>
    </w:p>
    <w:p w14:paraId="16914875" w14:textId="77777777" w:rsidR="00755272" w:rsidRPr="00B73DAB" w:rsidRDefault="001107FF">
      <w:pPr>
        <w:pStyle w:val="Definition"/>
      </w:pPr>
      <w:r w:rsidRPr="00B73DAB">
        <w:rPr>
          <w:b/>
          <w:i/>
          <w:iCs/>
        </w:rPr>
        <w:t>non-commercial vessel waste</w:t>
      </w:r>
      <w:r w:rsidRPr="00B73DAB">
        <w:t xml:space="preserve"> means waste carried on a non-commercial vessel.</w:t>
      </w:r>
    </w:p>
    <w:p w14:paraId="16914876" w14:textId="77777777" w:rsidR="00755272" w:rsidRPr="00B73DAB" w:rsidRDefault="001107FF" w:rsidP="00755272">
      <w:pPr>
        <w:pStyle w:val="ItemHead"/>
        <w:numPr>
          <w:ilvl w:val="0"/>
          <w:numId w:val="19"/>
        </w:numPr>
      </w:pPr>
      <w:r w:rsidRPr="00B73DAB">
        <w:t xml:space="preserve">Section 4 (definition of </w:t>
      </w:r>
      <w:r w:rsidRPr="00B73DAB">
        <w:rPr>
          <w:i/>
          <w:iCs/>
        </w:rPr>
        <w:t>general goods)</w:t>
      </w:r>
    </w:p>
    <w:p w14:paraId="16914877" w14:textId="77777777" w:rsidR="00755272" w:rsidRPr="00B73DAB" w:rsidRDefault="001107FF" w:rsidP="00755272">
      <w:pPr>
        <w:pStyle w:val="Item"/>
        <w:ind w:left="720"/>
      </w:pPr>
      <w:r w:rsidRPr="00B73DAB">
        <w:t>Omit “</w:t>
      </w:r>
      <w:r w:rsidRPr="00B73DAB">
        <w:rPr>
          <w:szCs w:val="22"/>
        </w:rPr>
        <w:t>(as defined by section 19 of the Act)”.</w:t>
      </w:r>
    </w:p>
    <w:p w14:paraId="16914878" w14:textId="77777777" w:rsidR="00755272" w:rsidRPr="00B73DAB" w:rsidRDefault="00755272" w:rsidP="00755272">
      <w:pPr>
        <w:pStyle w:val="Item"/>
        <w:ind w:left="0"/>
      </w:pPr>
    </w:p>
    <w:p w14:paraId="16914879" w14:textId="77777777" w:rsidR="00755272" w:rsidRPr="00B73DAB" w:rsidRDefault="001107FF" w:rsidP="00755272">
      <w:pPr>
        <w:pStyle w:val="ItemHead"/>
        <w:numPr>
          <w:ilvl w:val="0"/>
          <w:numId w:val="19"/>
        </w:numPr>
      </w:pPr>
      <w:r w:rsidRPr="00B73DAB">
        <w:t xml:space="preserve">Section 4 (definition of </w:t>
      </w:r>
      <w:r w:rsidRPr="00B73DAB">
        <w:rPr>
          <w:i/>
          <w:iCs/>
        </w:rPr>
        <w:t>waste</w:t>
      </w:r>
      <w:r w:rsidRPr="00B73DAB">
        <w:t>)</w:t>
      </w:r>
    </w:p>
    <w:p w14:paraId="1691487A" w14:textId="77777777" w:rsidR="00755272" w:rsidRPr="00B73DAB" w:rsidRDefault="001107FF" w:rsidP="00755272">
      <w:pPr>
        <w:pStyle w:val="Item"/>
        <w:ind w:left="720"/>
      </w:pPr>
      <w:r w:rsidRPr="00B73DAB">
        <w:t>Omit “</w:t>
      </w:r>
      <w:r w:rsidRPr="00B73DAB">
        <w:rPr>
          <w:szCs w:val="22"/>
        </w:rPr>
        <w:t>(as defined by section 19 of the Act)”.</w:t>
      </w:r>
    </w:p>
    <w:p w14:paraId="1691487B" w14:textId="77777777" w:rsidR="00755272" w:rsidRPr="00B73DAB" w:rsidRDefault="00755272" w:rsidP="00755272">
      <w:pPr>
        <w:pStyle w:val="Item"/>
        <w:ind w:left="720"/>
        <w:rPr>
          <w:b/>
          <w:bCs/>
          <w:szCs w:val="22"/>
        </w:rPr>
      </w:pPr>
    </w:p>
    <w:p w14:paraId="1691487C" w14:textId="77777777" w:rsidR="00755272" w:rsidRPr="00B73DAB" w:rsidRDefault="001107FF" w:rsidP="00755272">
      <w:pPr>
        <w:pStyle w:val="ItemHead"/>
        <w:numPr>
          <w:ilvl w:val="0"/>
          <w:numId w:val="19"/>
        </w:numPr>
      </w:pPr>
      <w:r w:rsidRPr="00B73DAB">
        <w:t>Section 8 (</w:t>
      </w:r>
      <w:r w:rsidR="00626888" w:rsidRPr="00B73DAB">
        <w:t xml:space="preserve">cell at </w:t>
      </w:r>
      <w:r w:rsidRPr="00B73DAB">
        <w:t>table item 2</w:t>
      </w:r>
      <w:r w:rsidR="00626888" w:rsidRPr="00B73DAB">
        <w:t xml:space="preserve">, </w:t>
      </w:r>
      <w:r w:rsidR="002C57FC" w:rsidRPr="00B73DAB">
        <w:t>C</w:t>
      </w:r>
      <w:r w:rsidR="00626888" w:rsidRPr="00B73DAB">
        <w:t xml:space="preserve">olumn </w:t>
      </w:r>
      <w:r w:rsidR="002C57FC" w:rsidRPr="00B73DAB">
        <w:t xml:space="preserve">2 </w:t>
      </w:r>
      <w:r w:rsidR="00626888" w:rsidRPr="00B73DAB">
        <w:t>headed “Areas”</w:t>
      </w:r>
      <w:r w:rsidRPr="00B73DAB">
        <w:t>)</w:t>
      </w:r>
    </w:p>
    <w:p w14:paraId="1691487D" w14:textId="77777777" w:rsidR="00755272" w:rsidRPr="00B73DAB" w:rsidRDefault="001107FF" w:rsidP="00755272">
      <w:pPr>
        <w:pStyle w:val="Item"/>
        <w:ind w:left="720"/>
      </w:pPr>
      <w:r w:rsidRPr="00B73DAB">
        <w:t xml:space="preserve">Repeal the </w:t>
      </w:r>
      <w:r w:rsidR="00626888" w:rsidRPr="00B73DAB">
        <w:t>cell</w:t>
      </w:r>
      <w:r w:rsidRPr="00B73DAB">
        <w:t>, substitute:</w:t>
      </w:r>
    </w:p>
    <w:p w14:paraId="1691487E" w14:textId="77777777" w:rsidR="00626888" w:rsidRPr="00B73DAB" w:rsidRDefault="001107FF" w:rsidP="00626888">
      <w:pPr>
        <w:pStyle w:val="Tabletext"/>
        <w:ind w:left="720"/>
      </w:pPr>
      <w:r w:rsidRPr="00B73DAB">
        <w:t>The following areas:</w:t>
      </w:r>
    </w:p>
    <w:p w14:paraId="1691487F" w14:textId="77777777" w:rsidR="00626888" w:rsidRPr="00B73DAB" w:rsidRDefault="001107FF" w:rsidP="00626888">
      <w:pPr>
        <w:pStyle w:val="Tablea"/>
        <w:ind w:left="1004"/>
      </w:pPr>
      <w:r w:rsidRPr="00B73DAB">
        <w:t xml:space="preserve">(a) Inner Harbour </w:t>
      </w:r>
      <w:proofErr w:type="gramStart"/>
      <w:r w:rsidRPr="00B73DAB">
        <w:t>18;</w:t>
      </w:r>
      <w:proofErr w:type="gramEnd"/>
    </w:p>
    <w:p w14:paraId="16914880" w14:textId="77777777" w:rsidR="00626888" w:rsidRPr="00B73DAB" w:rsidRDefault="001107FF" w:rsidP="00626888">
      <w:pPr>
        <w:pStyle w:val="Tablea"/>
        <w:ind w:left="1004"/>
      </w:pPr>
      <w:r w:rsidRPr="00B73DAB">
        <w:t xml:space="preserve">(b) Inner Harbour </w:t>
      </w:r>
      <w:proofErr w:type="gramStart"/>
      <w:r w:rsidRPr="00B73DAB">
        <w:t>19;</w:t>
      </w:r>
      <w:proofErr w:type="gramEnd"/>
    </w:p>
    <w:p w14:paraId="16914881" w14:textId="77777777" w:rsidR="00626888" w:rsidRPr="00B73DAB" w:rsidRDefault="001107FF" w:rsidP="00626888">
      <w:pPr>
        <w:pStyle w:val="Tablea"/>
        <w:ind w:left="1004"/>
      </w:pPr>
      <w:r w:rsidRPr="00B73DAB">
        <w:t xml:space="preserve">(c) Inner Harbour </w:t>
      </w:r>
      <w:proofErr w:type="gramStart"/>
      <w:r w:rsidRPr="00B73DAB">
        <w:t>20;</w:t>
      </w:r>
      <w:proofErr w:type="gramEnd"/>
    </w:p>
    <w:p w14:paraId="16914882" w14:textId="77777777" w:rsidR="00626888" w:rsidRPr="00B73DAB" w:rsidRDefault="001107FF" w:rsidP="00626888">
      <w:pPr>
        <w:pStyle w:val="Tablea"/>
        <w:ind w:left="1004"/>
      </w:pPr>
      <w:r w:rsidRPr="00B73DAB">
        <w:t xml:space="preserve">(d) Inner Harbour </w:t>
      </w:r>
      <w:proofErr w:type="gramStart"/>
      <w:r w:rsidRPr="00B73DAB">
        <w:t>29;</w:t>
      </w:r>
      <w:proofErr w:type="gramEnd"/>
    </w:p>
    <w:p w14:paraId="16914883" w14:textId="77777777" w:rsidR="00626888" w:rsidRPr="00B73DAB" w:rsidRDefault="001107FF" w:rsidP="00626888">
      <w:pPr>
        <w:pStyle w:val="Tablea"/>
        <w:ind w:left="1004"/>
      </w:pPr>
      <w:r w:rsidRPr="00B73DAB">
        <w:t xml:space="preserve">(e) Outer Harbor </w:t>
      </w:r>
      <w:proofErr w:type="gramStart"/>
      <w:r w:rsidRPr="00B73DAB">
        <w:t>1;</w:t>
      </w:r>
      <w:proofErr w:type="gramEnd"/>
    </w:p>
    <w:p w14:paraId="16914884" w14:textId="77777777" w:rsidR="00626888" w:rsidRPr="00B73DAB" w:rsidRDefault="001107FF" w:rsidP="00626888">
      <w:pPr>
        <w:pStyle w:val="Tablea"/>
        <w:ind w:left="1004"/>
      </w:pPr>
      <w:r w:rsidRPr="00B73DAB">
        <w:t xml:space="preserve">(f) Outer Harbor </w:t>
      </w:r>
      <w:proofErr w:type="gramStart"/>
      <w:r w:rsidRPr="00B73DAB">
        <w:t>2;</w:t>
      </w:r>
      <w:proofErr w:type="gramEnd"/>
    </w:p>
    <w:p w14:paraId="16914885" w14:textId="77777777" w:rsidR="00626888" w:rsidRPr="00B73DAB" w:rsidRDefault="001107FF" w:rsidP="00626888">
      <w:pPr>
        <w:pStyle w:val="Tablea"/>
        <w:ind w:left="1004"/>
      </w:pPr>
      <w:r w:rsidRPr="00B73DAB">
        <w:t xml:space="preserve">(g) Outer Harbor </w:t>
      </w:r>
      <w:proofErr w:type="gramStart"/>
      <w:r w:rsidRPr="00B73DAB">
        <w:t>3;</w:t>
      </w:r>
      <w:proofErr w:type="gramEnd"/>
    </w:p>
    <w:p w14:paraId="16914886" w14:textId="77777777" w:rsidR="00626888" w:rsidRPr="00B73DAB" w:rsidRDefault="001107FF" w:rsidP="00626888">
      <w:pPr>
        <w:pStyle w:val="Tablea"/>
        <w:ind w:left="1004"/>
      </w:pPr>
      <w:r w:rsidRPr="00B73DAB">
        <w:t xml:space="preserve">(h) Outer Harbor </w:t>
      </w:r>
      <w:proofErr w:type="gramStart"/>
      <w:r w:rsidRPr="00B73DAB">
        <w:t>4;</w:t>
      </w:r>
      <w:proofErr w:type="gramEnd"/>
    </w:p>
    <w:p w14:paraId="16914887" w14:textId="77777777" w:rsidR="00626888" w:rsidRPr="00B73DAB" w:rsidRDefault="001107FF" w:rsidP="00626888">
      <w:pPr>
        <w:pStyle w:val="Tablea"/>
        <w:ind w:left="1004"/>
      </w:pPr>
      <w:r w:rsidRPr="00B73DAB">
        <w:t xml:space="preserve">(i) Outer Harbor </w:t>
      </w:r>
      <w:proofErr w:type="gramStart"/>
      <w:r w:rsidRPr="00B73DAB">
        <w:t>6;</w:t>
      </w:r>
      <w:proofErr w:type="gramEnd"/>
    </w:p>
    <w:p w14:paraId="16914888" w14:textId="77777777" w:rsidR="00626888" w:rsidRPr="00B73DAB" w:rsidRDefault="001107FF" w:rsidP="00626888">
      <w:pPr>
        <w:pStyle w:val="Tablea"/>
        <w:ind w:left="1004"/>
      </w:pPr>
      <w:r w:rsidRPr="00B73DAB">
        <w:t xml:space="preserve">(j) Outer Harbor </w:t>
      </w:r>
      <w:proofErr w:type="gramStart"/>
      <w:r w:rsidRPr="00B73DAB">
        <w:t>7;</w:t>
      </w:r>
      <w:proofErr w:type="gramEnd"/>
    </w:p>
    <w:p w14:paraId="16914889" w14:textId="77777777" w:rsidR="00755272" w:rsidRDefault="001107FF" w:rsidP="00626888">
      <w:pPr>
        <w:pStyle w:val="Tablea"/>
        <w:ind w:left="1004"/>
      </w:pPr>
      <w:r w:rsidRPr="00B73DAB">
        <w:t>(k) Osborne 1</w:t>
      </w:r>
    </w:p>
    <w:p w14:paraId="1691488A" w14:textId="77777777" w:rsidR="00364C35" w:rsidRPr="00364C35" w:rsidRDefault="00364C35" w:rsidP="00364C35">
      <w:pPr>
        <w:pStyle w:val="ItemHead"/>
      </w:pPr>
    </w:p>
    <w:sectPr w:rsidR="00364C35" w:rsidRPr="00364C35" w:rsidSect="00F365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48C3" w14:textId="77777777" w:rsidR="0055232B" w:rsidRDefault="001107FF">
      <w:pPr>
        <w:spacing w:line="240" w:lineRule="auto"/>
      </w:pPr>
      <w:r>
        <w:separator/>
      </w:r>
    </w:p>
  </w:endnote>
  <w:endnote w:type="continuationSeparator" w:id="0">
    <w:p w14:paraId="169148C5" w14:textId="77777777" w:rsidR="0055232B" w:rsidRDefault="00110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4" w14:textId="77777777" w:rsidR="00B2590B" w:rsidRPr="00F36540" w:rsidRDefault="001107FF" w:rsidP="00F36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6540">
      <w:rPr>
        <w:i/>
        <w:sz w:val="18"/>
      </w:rPr>
      <w:t>OPC66052 -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0795" w14:textId="77777777" w:rsidR="00B73DAB" w:rsidRDefault="00B73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6" w14:textId="77777777" w:rsidR="00B2590B" w:rsidRPr="00F36540" w:rsidRDefault="001107FF" w:rsidP="00F36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6540">
      <w:rPr>
        <w:i/>
        <w:sz w:val="18"/>
      </w:rPr>
      <w:t>OPC66052 -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9" w14:textId="77777777" w:rsidR="00B2590B" w:rsidRPr="00E33C1C" w:rsidRDefault="00B259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704B" w14:paraId="1691489D" w14:textId="77777777" w:rsidTr="00FB0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91489A" w14:textId="77777777" w:rsidR="00B2590B" w:rsidRDefault="001107FF" w:rsidP="00B259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1489B" w14:textId="77777777" w:rsidR="00B2590B" w:rsidRDefault="001107FF" w:rsidP="00B2590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91489C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</w:p>
      </w:tc>
    </w:tr>
  </w:tbl>
  <w:p w14:paraId="1691489E" w14:textId="77777777" w:rsidR="00B2590B" w:rsidRPr="00F36540" w:rsidRDefault="001107FF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F" w14:textId="77777777" w:rsidR="00B2590B" w:rsidRPr="00E33C1C" w:rsidRDefault="00B259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704B" w14:paraId="169148A3" w14:textId="77777777" w:rsidTr="00FB0A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9148A0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148A1" w14:textId="13B8F811" w:rsidR="00B2590B" w:rsidRDefault="00B73DAB" w:rsidP="00B2590B">
          <w:pPr>
            <w:spacing w:line="0" w:lineRule="atLeast"/>
            <w:jc w:val="center"/>
            <w:rPr>
              <w:sz w:val="18"/>
            </w:rPr>
          </w:pPr>
          <w:r w:rsidRPr="00B73DAB">
            <w:rPr>
              <w:i/>
              <w:iCs/>
              <w:sz w:val="18"/>
            </w:rPr>
            <w:t>Biosecurity (First Point of Entry—Port of Port Adelaide) Amendment (2023 Measures No.1) Determination 2023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9148A2" w14:textId="77777777" w:rsidR="00B2590B" w:rsidRDefault="001107FF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9148A4" w14:textId="77777777" w:rsidR="00B2590B" w:rsidRPr="00F36540" w:rsidRDefault="00B2590B" w:rsidP="00364C35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AC" w14:textId="77777777" w:rsidR="00B2590B" w:rsidRPr="00E33C1C" w:rsidRDefault="00B259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704B" w14:paraId="169148B0" w14:textId="77777777" w:rsidTr="00755272">
      <w:tc>
        <w:tcPr>
          <w:tcW w:w="709" w:type="dxa"/>
        </w:tcPr>
        <w:p w14:paraId="169148AD" w14:textId="77777777" w:rsidR="00B2590B" w:rsidRDefault="001107FF" w:rsidP="00B259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</w:tcPr>
        <w:p w14:paraId="169148AE" w14:textId="4F5F5D89" w:rsidR="00B2590B" w:rsidRDefault="00B73DAB" w:rsidP="00B2590B">
          <w:pPr>
            <w:spacing w:line="0" w:lineRule="atLeast"/>
            <w:jc w:val="center"/>
            <w:rPr>
              <w:sz w:val="18"/>
            </w:rPr>
          </w:pPr>
          <w:r w:rsidRPr="00B73DAB">
            <w:rPr>
              <w:i/>
              <w:sz w:val="18"/>
            </w:rPr>
            <w:t>Biosecurity (First Point of Entry—Port of Port Adelaide) Amendment (2023 Measures No.1) Determination 2023</w:t>
          </w:r>
        </w:p>
      </w:tc>
      <w:tc>
        <w:tcPr>
          <w:tcW w:w="1384" w:type="dxa"/>
        </w:tcPr>
        <w:p w14:paraId="169148AF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</w:p>
      </w:tc>
    </w:tr>
  </w:tbl>
  <w:p w14:paraId="169148B1" w14:textId="77777777" w:rsidR="00B2590B" w:rsidRPr="00F36540" w:rsidRDefault="00B2590B" w:rsidP="00364C3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B2" w14:textId="77777777" w:rsidR="00B2590B" w:rsidRPr="00E33C1C" w:rsidRDefault="00B259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704B" w14:paraId="169148B6" w14:textId="77777777" w:rsidTr="00B259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9148B3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148B4" w14:textId="6D6FA9B0" w:rsidR="00B2590B" w:rsidRPr="00364C35" w:rsidRDefault="00B73DAB" w:rsidP="00B2590B">
          <w:pPr>
            <w:spacing w:line="0" w:lineRule="atLeast"/>
            <w:jc w:val="center"/>
            <w:rPr>
              <w:sz w:val="18"/>
              <w:szCs w:val="18"/>
            </w:rPr>
          </w:pPr>
          <w:r w:rsidRPr="00B73DAB">
            <w:rPr>
              <w:i/>
              <w:iCs/>
              <w:sz w:val="18"/>
              <w:szCs w:val="18"/>
            </w:rPr>
            <w:t>Biosecurity (First Point of Entry—Port of Port Adelaide) Amendment (2023 Measures No.1)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9148B5" w14:textId="77777777" w:rsidR="00B2590B" w:rsidRDefault="001107FF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9148B7" w14:textId="77777777" w:rsidR="00B2590B" w:rsidRPr="00F36540" w:rsidRDefault="00B2590B" w:rsidP="00F36540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B9" w14:textId="77777777" w:rsidR="00B2590B" w:rsidRPr="00E33C1C" w:rsidRDefault="00B259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704B" w14:paraId="169148B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9148BA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148BB" w14:textId="77777777" w:rsidR="00B2590B" w:rsidRDefault="001107FF" w:rsidP="00B2590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9148BC" w14:textId="77777777" w:rsidR="00B2590B" w:rsidRDefault="001107FF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9148BE" w14:textId="77777777" w:rsidR="00B2590B" w:rsidRPr="00F36540" w:rsidRDefault="001107FF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48BF" w14:textId="77777777" w:rsidR="0055232B" w:rsidRDefault="001107FF">
      <w:pPr>
        <w:spacing w:line="240" w:lineRule="auto"/>
      </w:pPr>
      <w:r>
        <w:separator/>
      </w:r>
    </w:p>
  </w:footnote>
  <w:footnote w:type="continuationSeparator" w:id="0">
    <w:p w14:paraId="169148C1" w14:textId="77777777" w:rsidR="0055232B" w:rsidRDefault="00110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2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3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5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7" w14:textId="77777777" w:rsidR="00B2590B" w:rsidRPr="00ED79B6" w:rsidRDefault="00B259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98" w14:textId="77777777" w:rsidR="00B2590B" w:rsidRPr="00ED79B6" w:rsidRDefault="00B259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A5" w14:textId="77777777" w:rsidR="00B2590B" w:rsidRPr="00ED79B6" w:rsidRDefault="00B259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A6" w14:textId="0D7E565E" w:rsidR="00B2590B" w:rsidRPr="00A961C4" w:rsidRDefault="001107F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44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4497">
      <w:rPr>
        <w:noProof/>
        <w:sz w:val="20"/>
      </w:rPr>
      <w:t>Amendments</w:t>
    </w:r>
    <w:r>
      <w:rPr>
        <w:sz w:val="20"/>
      </w:rPr>
      <w:fldChar w:fldCharType="end"/>
    </w:r>
  </w:p>
  <w:p w14:paraId="169148A7" w14:textId="770837B2" w:rsidR="00B2590B" w:rsidRPr="00A961C4" w:rsidRDefault="001107F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9148A8" w14:textId="77777777" w:rsidR="00B2590B" w:rsidRPr="00A961C4" w:rsidRDefault="00B259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A9" w14:textId="20FCA2E7" w:rsidR="00B2590B" w:rsidRPr="00A961C4" w:rsidRDefault="001107F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69148AA" w14:textId="49E54988" w:rsidR="00B2590B" w:rsidRPr="00A961C4" w:rsidRDefault="001107F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9148AB" w14:textId="77777777" w:rsidR="00B2590B" w:rsidRPr="00A961C4" w:rsidRDefault="00B259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8B8" w14:textId="77777777" w:rsidR="00B2590B" w:rsidRPr="00A961C4" w:rsidRDefault="00B259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2D30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4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A0E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69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85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3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E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02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AC40A62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76AFE32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551CA9B6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5010CD24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662C1E16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7614409C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31F272F8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12CDAEE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7C16C18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4E0002E"/>
    <w:multiLevelType w:val="hybridMultilevel"/>
    <w:tmpl w:val="B216744A"/>
    <w:lvl w:ilvl="0" w:tplc="E8E66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630C5E4" w:tentative="1">
      <w:start w:val="1"/>
      <w:numFmt w:val="lowerLetter"/>
      <w:lvlText w:val="%2."/>
      <w:lvlJc w:val="left"/>
      <w:pPr>
        <w:ind w:left="1440" w:hanging="360"/>
      </w:pPr>
    </w:lvl>
    <w:lvl w:ilvl="2" w:tplc="66EC06E6" w:tentative="1">
      <w:start w:val="1"/>
      <w:numFmt w:val="lowerRoman"/>
      <w:lvlText w:val="%3."/>
      <w:lvlJc w:val="right"/>
      <w:pPr>
        <w:ind w:left="2160" w:hanging="180"/>
      </w:pPr>
    </w:lvl>
    <w:lvl w:ilvl="3" w:tplc="0694CEFE" w:tentative="1">
      <w:start w:val="1"/>
      <w:numFmt w:val="decimal"/>
      <w:lvlText w:val="%4."/>
      <w:lvlJc w:val="left"/>
      <w:pPr>
        <w:ind w:left="2880" w:hanging="360"/>
      </w:pPr>
    </w:lvl>
    <w:lvl w:ilvl="4" w:tplc="856E7150" w:tentative="1">
      <w:start w:val="1"/>
      <w:numFmt w:val="lowerLetter"/>
      <w:lvlText w:val="%5."/>
      <w:lvlJc w:val="left"/>
      <w:pPr>
        <w:ind w:left="3600" w:hanging="360"/>
      </w:pPr>
    </w:lvl>
    <w:lvl w:ilvl="5" w:tplc="A11893A8" w:tentative="1">
      <w:start w:val="1"/>
      <w:numFmt w:val="lowerRoman"/>
      <w:lvlText w:val="%6."/>
      <w:lvlJc w:val="right"/>
      <w:pPr>
        <w:ind w:left="4320" w:hanging="180"/>
      </w:pPr>
    </w:lvl>
    <w:lvl w:ilvl="6" w:tplc="12DAB42C" w:tentative="1">
      <w:start w:val="1"/>
      <w:numFmt w:val="decimal"/>
      <w:lvlText w:val="%7."/>
      <w:lvlJc w:val="left"/>
      <w:pPr>
        <w:ind w:left="5040" w:hanging="360"/>
      </w:pPr>
    </w:lvl>
    <w:lvl w:ilvl="7" w:tplc="A7C49716" w:tentative="1">
      <w:start w:val="1"/>
      <w:numFmt w:val="lowerLetter"/>
      <w:lvlText w:val="%8."/>
      <w:lvlJc w:val="left"/>
      <w:pPr>
        <w:ind w:left="5760" w:hanging="360"/>
      </w:pPr>
    </w:lvl>
    <w:lvl w:ilvl="8" w:tplc="9FB2DF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69667">
    <w:abstractNumId w:val="9"/>
  </w:num>
  <w:num w:numId="2" w16cid:durableId="646472645">
    <w:abstractNumId w:val="7"/>
  </w:num>
  <w:num w:numId="3" w16cid:durableId="1607880153">
    <w:abstractNumId w:val="6"/>
  </w:num>
  <w:num w:numId="4" w16cid:durableId="768624417">
    <w:abstractNumId w:val="5"/>
  </w:num>
  <w:num w:numId="5" w16cid:durableId="1597440029">
    <w:abstractNumId w:val="4"/>
  </w:num>
  <w:num w:numId="6" w16cid:durableId="1711110256">
    <w:abstractNumId w:val="8"/>
  </w:num>
  <w:num w:numId="7" w16cid:durableId="1355839059">
    <w:abstractNumId w:val="3"/>
  </w:num>
  <w:num w:numId="8" w16cid:durableId="1543248203">
    <w:abstractNumId w:val="2"/>
  </w:num>
  <w:num w:numId="9" w16cid:durableId="1730877948">
    <w:abstractNumId w:val="1"/>
  </w:num>
  <w:num w:numId="10" w16cid:durableId="748314065">
    <w:abstractNumId w:val="0"/>
  </w:num>
  <w:num w:numId="11" w16cid:durableId="1023901465">
    <w:abstractNumId w:val="15"/>
  </w:num>
  <w:num w:numId="12" w16cid:durableId="1816143444">
    <w:abstractNumId w:val="11"/>
  </w:num>
  <w:num w:numId="13" w16cid:durableId="2058123476">
    <w:abstractNumId w:val="12"/>
  </w:num>
  <w:num w:numId="14" w16cid:durableId="1697147315">
    <w:abstractNumId w:val="14"/>
  </w:num>
  <w:num w:numId="15" w16cid:durableId="1588877431">
    <w:abstractNumId w:val="13"/>
  </w:num>
  <w:num w:numId="16" w16cid:durableId="1410956159">
    <w:abstractNumId w:val="10"/>
  </w:num>
  <w:num w:numId="17" w16cid:durableId="487600852">
    <w:abstractNumId w:val="17"/>
  </w:num>
  <w:num w:numId="18" w16cid:durableId="455032071">
    <w:abstractNumId w:val="16"/>
  </w:num>
  <w:num w:numId="19" w16cid:durableId="1532642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55"/>
    <w:rsid w:val="00000263"/>
    <w:rsid w:val="000113BC"/>
    <w:rsid w:val="000136AF"/>
    <w:rsid w:val="000138A8"/>
    <w:rsid w:val="00016D30"/>
    <w:rsid w:val="000367BF"/>
    <w:rsid w:val="00036E24"/>
    <w:rsid w:val="0004044E"/>
    <w:rsid w:val="00046F47"/>
    <w:rsid w:val="0005120E"/>
    <w:rsid w:val="00052956"/>
    <w:rsid w:val="00054577"/>
    <w:rsid w:val="000614BF"/>
    <w:rsid w:val="0007169C"/>
    <w:rsid w:val="00077593"/>
    <w:rsid w:val="00083F48"/>
    <w:rsid w:val="000953A3"/>
    <w:rsid w:val="000A61E1"/>
    <w:rsid w:val="000A7DF9"/>
    <w:rsid w:val="000B5D09"/>
    <w:rsid w:val="000D05EF"/>
    <w:rsid w:val="000D5485"/>
    <w:rsid w:val="000F21C1"/>
    <w:rsid w:val="00105D72"/>
    <w:rsid w:val="0010745C"/>
    <w:rsid w:val="001107FF"/>
    <w:rsid w:val="00117277"/>
    <w:rsid w:val="00130CF0"/>
    <w:rsid w:val="0014660E"/>
    <w:rsid w:val="00155873"/>
    <w:rsid w:val="00160BD7"/>
    <w:rsid w:val="001643C9"/>
    <w:rsid w:val="00165568"/>
    <w:rsid w:val="00166082"/>
    <w:rsid w:val="00166C2F"/>
    <w:rsid w:val="00167FAF"/>
    <w:rsid w:val="001716C9"/>
    <w:rsid w:val="001834C2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5FBB"/>
    <w:rsid w:val="001C69C4"/>
    <w:rsid w:val="001D5B21"/>
    <w:rsid w:val="001E0A8D"/>
    <w:rsid w:val="001E3590"/>
    <w:rsid w:val="001E7407"/>
    <w:rsid w:val="00201D27"/>
    <w:rsid w:val="0020300C"/>
    <w:rsid w:val="00220A0C"/>
    <w:rsid w:val="00223CA4"/>
    <w:rsid w:val="00223E4A"/>
    <w:rsid w:val="002302EA"/>
    <w:rsid w:val="00232447"/>
    <w:rsid w:val="00240749"/>
    <w:rsid w:val="00243729"/>
    <w:rsid w:val="002468D7"/>
    <w:rsid w:val="00263886"/>
    <w:rsid w:val="00270F66"/>
    <w:rsid w:val="00285CDD"/>
    <w:rsid w:val="00291167"/>
    <w:rsid w:val="00297ECB"/>
    <w:rsid w:val="002A439A"/>
    <w:rsid w:val="002A573E"/>
    <w:rsid w:val="002C152A"/>
    <w:rsid w:val="002C57FC"/>
    <w:rsid w:val="002D043A"/>
    <w:rsid w:val="0031713F"/>
    <w:rsid w:val="00321913"/>
    <w:rsid w:val="00324EE6"/>
    <w:rsid w:val="00326314"/>
    <w:rsid w:val="003316DC"/>
    <w:rsid w:val="00332E0D"/>
    <w:rsid w:val="00335938"/>
    <w:rsid w:val="003415D3"/>
    <w:rsid w:val="00346335"/>
    <w:rsid w:val="00352B0F"/>
    <w:rsid w:val="003561B0"/>
    <w:rsid w:val="00364C35"/>
    <w:rsid w:val="00367960"/>
    <w:rsid w:val="003A15AC"/>
    <w:rsid w:val="003A1EE8"/>
    <w:rsid w:val="003A56EB"/>
    <w:rsid w:val="003B0627"/>
    <w:rsid w:val="003B704B"/>
    <w:rsid w:val="003C5F2B"/>
    <w:rsid w:val="003D0BFE"/>
    <w:rsid w:val="003D5700"/>
    <w:rsid w:val="003E4497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FAD"/>
    <w:rsid w:val="00460499"/>
    <w:rsid w:val="00474835"/>
    <w:rsid w:val="004819C7"/>
    <w:rsid w:val="0048364F"/>
    <w:rsid w:val="00490F2E"/>
    <w:rsid w:val="00496DB3"/>
    <w:rsid w:val="00496F97"/>
    <w:rsid w:val="004A53EA"/>
    <w:rsid w:val="004A59F0"/>
    <w:rsid w:val="004F041F"/>
    <w:rsid w:val="004F1FAC"/>
    <w:rsid w:val="004F3054"/>
    <w:rsid w:val="004F676E"/>
    <w:rsid w:val="004F6871"/>
    <w:rsid w:val="00516B8D"/>
    <w:rsid w:val="00520A7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32B"/>
    <w:rsid w:val="00553B36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B96"/>
    <w:rsid w:val="005A482B"/>
    <w:rsid w:val="005B3801"/>
    <w:rsid w:val="005B4067"/>
    <w:rsid w:val="005B41F8"/>
    <w:rsid w:val="005C36E0"/>
    <w:rsid w:val="005C3F41"/>
    <w:rsid w:val="005D168D"/>
    <w:rsid w:val="005D4372"/>
    <w:rsid w:val="005D5EA1"/>
    <w:rsid w:val="005E61D3"/>
    <w:rsid w:val="005F1388"/>
    <w:rsid w:val="005F4840"/>
    <w:rsid w:val="005F7738"/>
    <w:rsid w:val="00600219"/>
    <w:rsid w:val="00602B6D"/>
    <w:rsid w:val="00613EAD"/>
    <w:rsid w:val="00614C4B"/>
    <w:rsid w:val="006158AC"/>
    <w:rsid w:val="00620D30"/>
    <w:rsid w:val="00626888"/>
    <w:rsid w:val="00640402"/>
    <w:rsid w:val="00640F78"/>
    <w:rsid w:val="00646E7B"/>
    <w:rsid w:val="00655D6A"/>
    <w:rsid w:val="00656DE9"/>
    <w:rsid w:val="00673424"/>
    <w:rsid w:val="00677CC2"/>
    <w:rsid w:val="00682A4C"/>
    <w:rsid w:val="006832B9"/>
    <w:rsid w:val="00685F42"/>
    <w:rsid w:val="006866A1"/>
    <w:rsid w:val="0069207B"/>
    <w:rsid w:val="006A4309"/>
    <w:rsid w:val="006A6AD8"/>
    <w:rsid w:val="006B0E55"/>
    <w:rsid w:val="006B7006"/>
    <w:rsid w:val="006C7F8C"/>
    <w:rsid w:val="006D7AB9"/>
    <w:rsid w:val="00700B2C"/>
    <w:rsid w:val="00713084"/>
    <w:rsid w:val="00715CA9"/>
    <w:rsid w:val="00720FC2"/>
    <w:rsid w:val="00724555"/>
    <w:rsid w:val="00731E00"/>
    <w:rsid w:val="00732E9D"/>
    <w:rsid w:val="0073491A"/>
    <w:rsid w:val="007440B7"/>
    <w:rsid w:val="00747993"/>
    <w:rsid w:val="00755272"/>
    <w:rsid w:val="007634AD"/>
    <w:rsid w:val="007715C9"/>
    <w:rsid w:val="00774EDD"/>
    <w:rsid w:val="007757EC"/>
    <w:rsid w:val="007A115D"/>
    <w:rsid w:val="007A35E6"/>
    <w:rsid w:val="007A6863"/>
    <w:rsid w:val="007B6179"/>
    <w:rsid w:val="007D17B3"/>
    <w:rsid w:val="007D45C1"/>
    <w:rsid w:val="007E4A5B"/>
    <w:rsid w:val="007E7D4A"/>
    <w:rsid w:val="007F48ED"/>
    <w:rsid w:val="007F7947"/>
    <w:rsid w:val="00812F45"/>
    <w:rsid w:val="00823B55"/>
    <w:rsid w:val="0084172C"/>
    <w:rsid w:val="00853103"/>
    <w:rsid w:val="00856A31"/>
    <w:rsid w:val="008754D0"/>
    <w:rsid w:val="00877D48"/>
    <w:rsid w:val="008816F0"/>
    <w:rsid w:val="0088345B"/>
    <w:rsid w:val="00885AC0"/>
    <w:rsid w:val="008A16A5"/>
    <w:rsid w:val="008B125A"/>
    <w:rsid w:val="008B5D42"/>
    <w:rsid w:val="008C2B5D"/>
    <w:rsid w:val="008D0EE0"/>
    <w:rsid w:val="008D5B99"/>
    <w:rsid w:val="008D68D3"/>
    <w:rsid w:val="008D7A27"/>
    <w:rsid w:val="008E1E3A"/>
    <w:rsid w:val="008E4702"/>
    <w:rsid w:val="008E69AA"/>
    <w:rsid w:val="008F4F1C"/>
    <w:rsid w:val="008F762D"/>
    <w:rsid w:val="00922764"/>
    <w:rsid w:val="00923983"/>
    <w:rsid w:val="00932377"/>
    <w:rsid w:val="009408EA"/>
    <w:rsid w:val="00943102"/>
    <w:rsid w:val="0094523D"/>
    <w:rsid w:val="009559E6"/>
    <w:rsid w:val="00967033"/>
    <w:rsid w:val="00976A63"/>
    <w:rsid w:val="00983419"/>
    <w:rsid w:val="00984A04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61C4"/>
    <w:rsid w:val="00AA0343"/>
    <w:rsid w:val="00AA2A5C"/>
    <w:rsid w:val="00AB3565"/>
    <w:rsid w:val="00AB78E9"/>
    <w:rsid w:val="00AC6232"/>
    <w:rsid w:val="00AD3467"/>
    <w:rsid w:val="00AD401E"/>
    <w:rsid w:val="00AD5641"/>
    <w:rsid w:val="00AD7252"/>
    <w:rsid w:val="00AE0F9B"/>
    <w:rsid w:val="00AE584E"/>
    <w:rsid w:val="00AF112B"/>
    <w:rsid w:val="00AF1664"/>
    <w:rsid w:val="00AF55FF"/>
    <w:rsid w:val="00B00EC6"/>
    <w:rsid w:val="00B032D8"/>
    <w:rsid w:val="00B2590B"/>
    <w:rsid w:val="00B33B3C"/>
    <w:rsid w:val="00B40D74"/>
    <w:rsid w:val="00B40FBE"/>
    <w:rsid w:val="00B42620"/>
    <w:rsid w:val="00B52663"/>
    <w:rsid w:val="00B56DCB"/>
    <w:rsid w:val="00B70D76"/>
    <w:rsid w:val="00B73DAB"/>
    <w:rsid w:val="00B770D2"/>
    <w:rsid w:val="00B92BCD"/>
    <w:rsid w:val="00B94F68"/>
    <w:rsid w:val="00BA47A3"/>
    <w:rsid w:val="00BA5026"/>
    <w:rsid w:val="00BB6E79"/>
    <w:rsid w:val="00BE3B31"/>
    <w:rsid w:val="00BE719A"/>
    <w:rsid w:val="00BE720A"/>
    <w:rsid w:val="00BF6650"/>
    <w:rsid w:val="00BF68FC"/>
    <w:rsid w:val="00C067E5"/>
    <w:rsid w:val="00C164CA"/>
    <w:rsid w:val="00C42BF8"/>
    <w:rsid w:val="00C460AE"/>
    <w:rsid w:val="00C50043"/>
    <w:rsid w:val="00C50A0F"/>
    <w:rsid w:val="00C7573B"/>
    <w:rsid w:val="00C76CF3"/>
    <w:rsid w:val="00CA25BB"/>
    <w:rsid w:val="00CA7844"/>
    <w:rsid w:val="00CB09B3"/>
    <w:rsid w:val="00CB58EF"/>
    <w:rsid w:val="00CC439E"/>
    <w:rsid w:val="00CE7D64"/>
    <w:rsid w:val="00CF0BB2"/>
    <w:rsid w:val="00D0296E"/>
    <w:rsid w:val="00D02F83"/>
    <w:rsid w:val="00D13441"/>
    <w:rsid w:val="00D20103"/>
    <w:rsid w:val="00D20665"/>
    <w:rsid w:val="00D243A3"/>
    <w:rsid w:val="00D3200B"/>
    <w:rsid w:val="00D33440"/>
    <w:rsid w:val="00D440AE"/>
    <w:rsid w:val="00D52EFE"/>
    <w:rsid w:val="00D56A0D"/>
    <w:rsid w:val="00D5707A"/>
    <w:rsid w:val="00D5767F"/>
    <w:rsid w:val="00D63EF6"/>
    <w:rsid w:val="00D65883"/>
    <w:rsid w:val="00D66518"/>
    <w:rsid w:val="00D70DFB"/>
    <w:rsid w:val="00D71EEA"/>
    <w:rsid w:val="00D735CD"/>
    <w:rsid w:val="00D766DF"/>
    <w:rsid w:val="00D95891"/>
    <w:rsid w:val="00DB5CB4"/>
    <w:rsid w:val="00DE0755"/>
    <w:rsid w:val="00DE149E"/>
    <w:rsid w:val="00E05704"/>
    <w:rsid w:val="00E12F1A"/>
    <w:rsid w:val="00E15561"/>
    <w:rsid w:val="00E21CFB"/>
    <w:rsid w:val="00E22935"/>
    <w:rsid w:val="00E33C1C"/>
    <w:rsid w:val="00E37D32"/>
    <w:rsid w:val="00E54292"/>
    <w:rsid w:val="00E579B6"/>
    <w:rsid w:val="00E60191"/>
    <w:rsid w:val="00E62A60"/>
    <w:rsid w:val="00E66087"/>
    <w:rsid w:val="00E74DC7"/>
    <w:rsid w:val="00E87699"/>
    <w:rsid w:val="00E91C0C"/>
    <w:rsid w:val="00E92E27"/>
    <w:rsid w:val="00E94345"/>
    <w:rsid w:val="00E9586B"/>
    <w:rsid w:val="00E97334"/>
    <w:rsid w:val="00EA0D36"/>
    <w:rsid w:val="00EB79C0"/>
    <w:rsid w:val="00ED4928"/>
    <w:rsid w:val="00ED79B6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896"/>
    <w:rsid w:val="00F32FCB"/>
    <w:rsid w:val="00F36540"/>
    <w:rsid w:val="00F6709F"/>
    <w:rsid w:val="00F677A9"/>
    <w:rsid w:val="00F723BD"/>
    <w:rsid w:val="00F732EA"/>
    <w:rsid w:val="00F84692"/>
    <w:rsid w:val="00F84CF5"/>
    <w:rsid w:val="00F8612E"/>
    <w:rsid w:val="00FA420B"/>
    <w:rsid w:val="00FB0A9D"/>
    <w:rsid w:val="00FD227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914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E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E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E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E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E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E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1E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E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1E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1E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1EE8"/>
  </w:style>
  <w:style w:type="paragraph" w:customStyle="1" w:styleId="OPCParaBase">
    <w:name w:val="OPCParaBase"/>
    <w:qFormat/>
    <w:rsid w:val="003A1E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1E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1E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1E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1E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1E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1E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1E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1E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1E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1E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1EE8"/>
  </w:style>
  <w:style w:type="paragraph" w:customStyle="1" w:styleId="Blocks">
    <w:name w:val="Blocks"/>
    <w:aliases w:val="bb"/>
    <w:basedOn w:val="OPCParaBase"/>
    <w:qFormat/>
    <w:rsid w:val="003A1E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1E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1EE8"/>
    <w:rPr>
      <w:i/>
    </w:rPr>
  </w:style>
  <w:style w:type="paragraph" w:customStyle="1" w:styleId="BoxList">
    <w:name w:val="BoxList"/>
    <w:aliases w:val="bl"/>
    <w:basedOn w:val="BoxText"/>
    <w:qFormat/>
    <w:rsid w:val="003A1E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1E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1E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1EE8"/>
    <w:pPr>
      <w:ind w:left="1985" w:hanging="851"/>
    </w:pPr>
  </w:style>
  <w:style w:type="character" w:customStyle="1" w:styleId="CharAmPartNo">
    <w:name w:val="CharAmPartNo"/>
    <w:basedOn w:val="OPCCharBase"/>
    <w:qFormat/>
    <w:rsid w:val="003A1EE8"/>
  </w:style>
  <w:style w:type="character" w:customStyle="1" w:styleId="CharAmPartText">
    <w:name w:val="CharAmPartText"/>
    <w:basedOn w:val="OPCCharBase"/>
    <w:qFormat/>
    <w:rsid w:val="003A1EE8"/>
  </w:style>
  <w:style w:type="character" w:customStyle="1" w:styleId="CharAmSchNo">
    <w:name w:val="CharAmSchNo"/>
    <w:basedOn w:val="OPCCharBase"/>
    <w:qFormat/>
    <w:rsid w:val="003A1EE8"/>
  </w:style>
  <w:style w:type="character" w:customStyle="1" w:styleId="CharAmSchText">
    <w:name w:val="CharAmSchText"/>
    <w:basedOn w:val="OPCCharBase"/>
    <w:qFormat/>
    <w:rsid w:val="003A1EE8"/>
  </w:style>
  <w:style w:type="character" w:customStyle="1" w:styleId="CharBoldItalic">
    <w:name w:val="CharBoldItalic"/>
    <w:basedOn w:val="OPCCharBase"/>
    <w:uiPriority w:val="1"/>
    <w:qFormat/>
    <w:rsid w:val="003A1E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1EE8"/>
  </w:style>
  <w:style w:type="character" w:customStyle="1" w:styleId="CharChapText">
    <w:name w:val="CharChapText"/>
    <w:basedOn w:val="OPCCharBase"/>
    <w:uiPriority w:val="1"/>
    <w:qFormat/>
    <w:rsid w:val="003A1EE8"/>
  </w:style>
  <w:style w:type="character" w:customStyle="1" w:styleId="CharDivNo">
    <w:name w:val="CharDivNo"/>
    <w:basedOn w:val="OPCCharBase"/>
    <w:uiPriority w:val="1"/>
    <w:qFormat/>
    <w:rsid w:val="003A1EE8"/>
  </w:style>
  <w:style w:type="character" w:customStyle="1" w:styleId="CharDivText">
    <w:name w:val="CharDivText"/>
    <w:basedOn w:val="OPCCharBase"/>
    <w:uiPriority w:val="1"/>
    <w:qFormat/>
    <w:rsid w:val="003A1EE8"/>
  </w:style>
  <w:style w:type="character" w:customStyle="1" w:styleId="CharItalic">
    <w:name w:val="CharItalic"/>
    <w:basedOn w:val="OPCCharBase"/>
    <w:uiPriority w:val="1"/>
    <w:qFormat/>
    <w:rsid w:val="003A1EE8"/>
    <w:rPr>
      <w:i/>
    </w:rPr>
  </w:style>
  <w:style w:type="character" w:customStyle="1" w:styleId="CharPartNo">
    <w:name w:val="CharPartNo"/>
    <w:basedOn w:val="OPCCharBase"/>
    <w:uiPriority w:val="1"/>
    <w:qFormat/>
    <w:rsid w:val="003A1EE8"/>
  </w:style>
  <w:style w:type="character" w:customStyle="1" w:styleId="CharPartText">
    <w:name w:val="CharPartText"/>
    <w:basedOn w:val="OPCCharBase"/>
    <w:uiPriority w:val="1"/>
    <w:qFormat/>
    <w:rsid w:val="003A1EE8"/>
  </w:style>
  <w:style w:type="character" w:customStyle="1" w:styleId="CharSectno">
    <w:name w:val="CharSectno"/>
    <w:basedOn w:val="OPCCharBase"/>
    <w:qFormat/>
    <w:rsid w:val="003A1EE8"/>
  </w:style>
  <w:style w:type="character" w:customStyle="1" w:styleId="CharSubdNo">
    <w:name w:val="CharSubdNo"/>
    <w:basedOn w:val="OPCCharBase"/>
    <w:uiPriority w:val="1"/>
    <w:qFormat/>
    <w:rsid w:val="003A1EE8"/>
  </w:style>
  <w:style w:type="character" w:customStyle="1" w:styleId="CharSubdText">
    <w:name w:val="CharSubdText"/>
    <w:basedOn w:val="OPCCharBase"/>
    <w:uiPriority w:val="1"/>
    <w:qFormat/>
    <w:rsid w:val="003A1EE8"/>
  </w:style>
  <w:style w:type="paragraph" w:customStyle="1" w:styleId="CTA--">
    <w:name w:val="CTA --"/>
    <w:basedOn w:val="OPCParaBase"/>
    <w:next w:val="Normal"/>
    <w:rsid w:val="003A1E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1E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1E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1E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1E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1E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1E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1E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1E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1E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1E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1E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1E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1E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ubsection,ss"/>
    <w:basedOn w:val="OPCParaBase"/>
    <w:link w:val="subsectionChar"/>
    <w:rsid w:val="003A1E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1E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1E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1E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1E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1E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1E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1E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1E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1E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1E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1E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1E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1E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1E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1E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1E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1E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1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1E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1E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1E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1E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1E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1E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1E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1E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1E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1E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1E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1E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1E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1E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1E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1E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1E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1E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1E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1E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1E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1E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1E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1E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1E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1E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1E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1E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1E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1E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1EE8"/>
    <w:rPr>
      <w:sz w:val="16"/>
    </w:rPr>
  </w:style>
  <w:style w:type="table" w:customStyle="1" w:styleId="CFlag">
    <w:name w:val="CFlag"/>
    <w:basedOn w:val="TableNormal"/>
    <w:uiPriority w:val="99"/>
    <w:rsid w:val="003A1E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1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1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E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1E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1E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1E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1E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1E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1EE8"/>
    <w:pPr>
      <w:spacing w:before="120"/>
    </w:pPr>
  </w:style>
  <w:style w:type="paragraph" w:customStyle="1" w:styleId="CompiledActNo">
    <w:name w:val="CompiledActNo"/>
    <w:basedOn w:val="OPCParaBase"/>
    <w:next w:val="Normal"/>
    <w:rsid w:val="003A1E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1E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1E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1E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1E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1E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1E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1E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1E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1E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1E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1E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1E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1E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1E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1E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1E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1EE8"/>
  </w:style>
  <w:style w:type="character" w:customStyle="1" w:styleId="CharSubPartNoCASA">
    <w:name w:val="CharSubPartNo(CASA)"/>
    <w:basedOn w:val="OPCCharBase"/>
    <w:uiPriority w:val="1"/>
    <w:rsid w:val="003A1EE8"/>
  </w:style>
  <w:style w:type="paragraph" w:customStyle="1" w:styleId="ENoteTTIndentHeadingSub">
    <w:name w:val="ENoteTTIndentHeadingSub"/>
    <w:aliases w:val="enTTHis"/>
    <w:basedOn w:val="OPCParaBase"/>
    <w:rsid w:val="003A1E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1E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1E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1E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1E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1E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1EE8"/>
    <w:rPr>
      <w:sz w:val="22"/>
    </w:rPr>
  </w:style>
  <w:style w:type="paragraph" w:customStyle="1" w:styleId="SOTextNote">
    <w:name w:val="SO TextNote"/>
    <w:aliases w:val="sont"/>
    <w:basedOn w:val="SOText"/>
    <w:qFormat/>
    <w:rsid w:val="003A1E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1E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1EE8"/>
    <w:rPr>
      <w:sz w:val="22"/>
    </w:rPr>
  </w:style>
  <w:style w:type="paragraph" w:customStyle="1" w:styleId="FileName">
    <w:name w:val="FileName"/>
    <w:basedOn w:val="Normal"/>
    <w:rsid w:val="003A1EE8"/>
  </w:style>
  <w:style w:type="paragraph" w:customStyle="1" w:styleId="TableHeading">
    <w:name w:val="TableHeading"/>
    <w:aliases w:val="th"/>
    <w:basedOn w:val="OPCParaBase"/>
    <w:next w:val="Tabletext"/>
    <w:rsid w:val="003A1E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1E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1E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1E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1E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1E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1E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1E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1E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1E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1E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1E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1E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1E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1E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1E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1E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1E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1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1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1EE8"/>
  </w:style>
  <w:style w:type="character" w:customStyle="1" w:styleId="charlegsubtitle1">
    <w:name w:val="charlegsubtitle1"/>
    <w:basedOn w:val="DefaultParagraphFont"/>
    <w:rsid w:val="003A1E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1EE8"/>
    <w:pPr>
      <w:ind w:left="240" w:hanging="240"/>
    </w:pPr>
  </w:style>
  <w:style w:type="paragraph" w:styleId="Index2">
    <w:name w:val="index 2"/>
    <w:basedOn w:val="Normal"/>
    <w:next w:val="Normal"/>
    <w:autoRedefine/>
    <w:rsid w:val="003A1EE8"/>
    <w:pPr>
      <w:ind w:left="480" w:hanging="240"/>
    </w:pPr>
  </w:style>
  <w:style w:type="paragraph" w:styleId="Index3">
    <w:name w:val="index 3"/>
    <w:basedOn w:val="Normal"/>
    <w:next w:val="Normal"/>
    <w:autoRedefine/>
    <w:rsid w:val="003A1EE8"/>
    <w:pPr>
      <w:ind w:left="720" w:hanging="240"/>
    </w:pPr>
  </w:style>
  <w:style w:type="paragraph" w:styleId="Index4">
    <w:name w:val="index 4"/>
    <w:basedOn w:val="Normal"/>
    <w:next w:val="Normal"/>
    <w:autoRedefine/>
    <w:rsid w:val="003A1EE8"/>
    <w:pPr>
      <w:ind w:left="960" w:hanging="240"/>
    </w:pPr>
  </w:style>
  <w:style w:type="paragraph" w:styleId="Index5">
    <w:name w:val="index 5"/>
    <w:basedOn w:val="Normal"/>
    <w:next w:val="Normal"/>
    <w:autoRedefine/>
    <w:rsid w:val="003A1EE8"/>
    <w:pPr>
      <w:ind w:left="1200" w:hanging="240"/>
    </w:pPr>
  </w:style>
  <w:style w:type="paragraph" w:styleId="Index6">
    <w:name w:val="index 6"/>
    <w:basedOn w:val="Normal"/>
    <w:next w:val="Normal"/>
    <w:autoRedefine/>
    <w:rsid w:val="003A1EE8"/>
    <w:pPr>
      <w:ind w:left="1440" w:hanging="240"/>
    </w:pPr>
  </w:style>
  <w:style w:type="paragraph" w:styleId="Index7">
    <w:name w:val="index 7"/>
    <w:basedOn w:val="Normal"/>
    <w:next w:val="Normal"/>
    <w:autoRedefine/>
    <w:rsid w:val="003A1EE8"/>
    <w:pPr>
      <w:ind w:left="1680" w:hanging="240"/>
    </w:pPr>
  </w:style>
  <w:style w:type="paragraph" w:styleId="Index8">
    <w:name w:val="index 8"/>
    <w:basedOn w:val="Normal"/>
    <w:next w:val="Normal"/>
    <w:autoRedefine/>
    <w:rsid w:val="003A1EE8"/>
    <w:pPr>
      <w:ind w:left="1920" w:hanging="240"/>
    </w:pPr>
  </w:style>
  <w:style w:type="paragraph" w:styleId="Index9">
    <w:name w:val="index 9"/>
    <w:basedOn w:val="Normal"/>
    <w:next w:val="Normal"/>
    <w:autoRedefine/>
    <w:rsid w:val="003A1EE8"/>
    <w:pPr>
      <w:ind w:left="2160" w:hanging="240"/>
    </w:pPr>
  </w:style>
  <w:style w:type="paragraph" w:styleId="NormalIndent">
    <w:name w:val="Normal Indent"/>
    <w:basedOn w:val="Normal"/>
    <w:rsid w:val="003A1EE8"/>
    <w:pPr>
      <w:ind w:left="720"/>
    </w:pPr>
  </w:style>
  <w:style w:type="paragraph" w:styleId="FootnoteText">
    <w:name w:val="footnote text"/>
    <w:basedOn w:val="Normal"/>
    <w:link w:val="FootnoteTextChar"/>
    <w:rsid w:val="003A1E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1EE8"/>
  </w:style>
  <w:style w:type="paragraph" w:styleId="CommentText">
    <w:name w:val="annotation text"/>
    <w:basedOn w:val="Normal"/>
    <w:link w:val="CommentTextChar"/>
    <w:rsid w:val="003A1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1EE8"/>
  </w:style>
  <w:style w:type="paragraph" w:styleId="IndexHeading">
    <w:name w:val="index heading"/>
    <w:basedOn w:val="Normal"/>
    <w:next w:val="Index1"/>
    <w:rsid w:val="003A1E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1E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1EE8"/>
    <w:pPr>
      <w:ind w:left="480" w:hanging="480"/>
    </w:pPr>
  </w:style>
  <w:style w:type="paragraph" w:styleId="EnvelopeAddress">
    <w:name w:val="envelope address"/>
    <w:basedOn w:val="Normal"/>
    <w:rsid w:val="003A1E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1E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1E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1EE8"/>
    <w:rPr>
      <w:sz w:val="16"/>
      <w:szCs w:val="16"/>
    </w:rPr>
  </w:style>
  <w:style w:type="character" w:styleId="PageNumber">
    <w:name w:val="page number"/>
    <w:basedOn w:val="DefaultParagraphFont"/>
    <w:rsid w:val="003A1EE8"/>
  </w:style>
  <w:style w:type="character" w:styleId="EndnoteReference">
    <w:name w:val="endnote reference"/>
    <w:basedOn w:val="DefaultParagraphFont"/>
    <w:rsid w:val="003A1EE8"/>
    <w:rPr>
      <w:vertAlign w:val="superscript"/>
    </w:rPr>
  </w:style>
  <w:style w:type="paragraph" w:styleId="EndnoteText">
    <w:name w:val="endnote text"/>
    <w:basedOn w:val="Normal"/>
    <w:link w:val="EndnoteTextChar"/>
    <w:rsid w:val="003A1E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1EE8"/>
  </w:style>
  <w:style w:type="paragraph" w:styleId="TableofAuthorities">
    <w:name w:val="table of authorities"/>
    <w:basedOn w:val="Normal"/>
    <w:next w:val="Normal"/>
    <w:rsid w:val="003A1EE8"/>
    <w:pPr>
      <w:ind w:left="240" w:hanging="240"/>
    </w:pPr>
  </w:style>
  <w:style w:type="paragraph" w:styleId="MacroText">
    <w:name w:val="macro"/>
    <w:link w:val="MacroTextChar"/>
    <w:rsid w:val="003A1E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1E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1E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1EE8"/>
    <w:pPr>
      <w:ind w:left="283" w:hanging="283"/>
    </w:pPr>
  </w:style>
  <w:style w:type="paragraph" w:styleId="ListBullet">
    <w:name w:val="List Bullet"/>
    <w:basedOn w:val="Normal"/>
    <w:autoRedefine/>
    <w:rsid w:val="003A1E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1E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1EE8"/>
    <w:pPr>
      <w:ind w:left="566" w:hanging="283"/>
    </w:pPr>
  </w:style>
  <w:style w:type="paragraph" w:styleId="List3">
    <w:name w:val="List 3"/>
    <w:basedOn w:val="Normal"/>
    <w:rsid w:val="003A1EE8"/>
    <w:pPr>
      <w:ind w:left="849" w:hanging="283"/>
    </w:pPr>
  </w:style>
  <w:style w:type="paragraph" w:styleId="List4">
    <w:name w:val="List 4"/>
    <w:basedOn w:val="Normal"/>
    <w:rsid w:val="003A1EE8"/>
    <w:pPr>
      <w:ind w:left="1132" w:hanging="283"/>
    </w:pPr>
  </w:style>
  <w:style w:type="paragraph" w:styleId="List5">
    <w:name w:val="List 5"/>
    <w:basedOn w:val="Normal"/>
    <w:rsid w:val="003A1EE8"/>
    <w:pPr>
      <w:ind w:left="1415" w:hanging="283"/>
    </w:pPr>
  </w:style>
  <w:style w:type="paragraph" w:styleId="ListBullet2">
    <w:name w:val="List Bullet 2"/>
    <w:basedOn w:val="Normal"/>
    <w:autoRedefine/>
    <w:rsid w:val="003A1E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1E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1E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1E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1E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1E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1E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1E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1E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1E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1EE8"/>
    <w:pPr>
      <w:ind w:left="4252"/>
    </w:pPr>
  </w:style>
  <w:style w:type="character" w:customStyle="1" w:styleId="ClosingChar">
    <w:name w:val="Closing Char"/>
    <w:basedOn w:val="DefaultParagraphFont"/>
    <w:link w:val="Closing"/>
    <w:rsid w:val="003A1EE8"/>
    <w:rPr>
      <w:sz w:val="22"/>
    </w:rPr>
  </w:style>
  <w:style w:type="paragraph" w:styleId="Signature">
    <w:name w:val="Signature"/>
    <w:basedOn w:val="Normal"/>
    <w:link w:val="SignatureChar"/>
    <w:rsid w:val="003A1E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1EE8"/>
    <w:rPr>
      <w:sz w:val="22"/>
    </w:rPr>
  </w:style>
  <w:style w:type="paragraph" w:styleId="BodyText">
    <w:name w:val="Body Text"/>
    <w:basedOn w:val="Normal"/>
    <w:link w:val="BodyTextChar"/>
    <w:rsid w:val="003A1E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1EE8"/>
    <w:rPr>
      <w:sz w:val="22"/>
    </w:rPr>
  </w:style>
  <w:style w:type="paragraph" w:styleId="BodyTextIndent">
    <w:name w:val="Body Text Indent"/>
    <w:basedOn w:val="Normal"/>
    <w:link w:val="BodyTextIndentChar"/>
    <w:rsid w:val="003A1E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1EE8"/>
    <w:rPr>
      <w:sz w:val="22"/>
    </w:rPr>
  </w:style>
  <w:style w:type="paragraph" w:styleId="ListContinue">
    <w:name w:val="List Continue"/>
    <w:basedOn w:val="Normal"/>
    <w:rsid w:val="003A1EE8"/>
    <w:pPr>
      <w:spacing w:after="120"/>
      <w:ind w:left="283"/>
    </w:pPr>
  </w:style>
  <w:style w:type="paragraph" w:styleId="ListContinue2">
    <w:name w:val="List Continue 2"/>
    <w:basedOn w:val="Normal"/>
    <w:rsid w:val="003A1EE8"/>
    <w:pPr>
      <w:spacing w:after="120"/>
      <w:ind w:left="566"/>
    </w:pPr>
  </w:style>
  <w:style w:type="paragraph" w:styleId="ListContinue3">
    <w:name w:val="List Continue 3"/>
    <w:basedOn w:val="Normal"/>
    <w:rsid w:val="003A1EE8"/>
    <w:pPr>
      <w:spacing w:after="120"/>
      <w:ind w:left="849"/>
    </w:pPr>
  </w:style>
  <w:style w:type="paragraph" w:styleId="ListContinue4">
    <w:name w:val="List Continue 4"/>
    <w:basedOn w:val="Normal"/>
    <w:rsid w:val="003A1EE8"/>
    <w:pPr>
      <w:spacing w:after="120"/>
      <w:ind w:left="1132"/>
    </w:pPr>
  </w:style>
  <w:style w:type="paragraph" w:styleId="ListContinue5">
    <w:name w:val="List Continue 5"/>
    <w:basedOn w:val="Normal"/>
    <w:rsid w:val="003A1E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1E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1E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1E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1E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1EE8"/>
  </w:style>
  <w:style w:type="character" w:customStyle="1" w:styleId="SalutationChar">
    <w:name w:val="Salutation Char"/>
    <w:basedOn w:val="DefaultParagraphFont"/>
    <w:link w:val="Salutation"/>
    <w:rsid w:val="003A1EE8"/>
    <w:rPr>
      <w:sz w:val="22"/>
    </w:rPr>
  </w:style>
  <w:style w:type="paragraph" w:styleId="Date">
    <w:name w:val="Date"/>
    <w:basedOn w:val="Normal"/>
    <w:next w:val="Normal"/>
    <w:link w:val="DateChar"/>
    <w:rsid w:val="003A1EE8"/>
  </w:style>
  <w:style w:type="character" w:customStyle="1" w:styleId="DateChar">
    <w:name w:val="Date Char"/>
    <w:basedOn w:val="DefaultParagraphFont"/>
    <w:link w:val="Date"/>
    <w:rsid w:val="003A1EE8"/>
    <w:rPr>
      <w:sz w:val="22"/>
    </w:rPr>
  </w:style>
  <w:style w:type="paragraph" w:styleId="BodyTextFirstIndent">
    <w:name w:val="Body Text First Indent"/>
    <w:basedOn w:val="BodyText"/>
    <w:link w:val="BodyTextFirstIndentChar"/>
    <w:rsid w:val="003A1E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1E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1E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1EE8"/>
    <w:rPr>
      <w:sz w:val="22"/>
    </w:rPr>
  </w:style>
  <w:style w:type="paragraph" w:styleId="BodyText2">
    <w:name w:val="Body Text 2"/>
    <w:basedOn w:val="Normal"/>
    <w:link w:val="BodyText2Char"/>
    <w:rsid w:val="003A1E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1EE8"/>
    <w:rPr>
      <w:sz w:val="22"/>
    </w:rPr>
  </w:style>
  <w:style w:type="paragraph" w:styleId="BodyText3">
    <w:name w:val="Body Text 3"/>
    <w:basedOn w:val="Normal"/>
    <w:link w:val="BodyText3Char"/>
    <w:rsid w:val="003A1E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1E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1E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1EE8"/>
    <w:rPr>
      <w:sz w:val="22"/>
    </w:rPr>
  </w:style>
  <w:style w:type="paragraph" w:styleId="BodyTextIndent3">
    <w:name w:val="Body Text Indent 3"/>
    <w:basedOn w:val="Normal"/>
    <w:link w:val="BodyTextIndent3Char"/>
    <w:rsid w:val="003A1E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1EE8"/>
    <w:rPr>
      <w:sz w:val="16"/>
      <w:szCs w:val="16"/>
    </w:rPr>
  </w:style>
  <w:style w:type="paragraph" w:styleId="BlockText">
    <w:name w:val="Block Text"/>
    <w:basedOn w:val="Normal"/>
    <w:rsid w:val="003A1EE8"/>
    <w:pPr>
      <w:spacing w:after="120"/>
      <w:ind w:left="1440" w:right="1440"/>
    </w:pPr>
  </w:style>
  <w:style w:type="character" w:styleId="Hyperlink">
    <w:name w:val="Hyperlink"/>
    <w:basedOn w:val="DefaultParagraphFont"/>
    <w:rsid w:val="003A1EE8"/>
    <w:rPr>
      <w:color w:val="0000FF"/>
      <w:u w:val="single"/>
    </w:rPr>
  </w:style>
  <w:style w:type="character" w:styleId="FollowedHyperlink">
    <w:name w:val="FollowedHyperlink"/>
    <w:basedOn w:val="DefaultParagraphFont"/>
    <w:rsid w:val="003A1EE8"/>
    <w:rPr>
      <w:color w:val="800080"/>
      <w:u w:val="single"/>
    </w:rPr>
  </w:style>
  <w:style w:type="character" w:styleId="Strong">
    <w:name w:val="Strong"/>
    <w:basedOn w:val="DefaultParagraphFont"/>
    <w:qFormat/>
    <w:rsid w:val="003A1EE8"/>
    <w:rPr>
      <w:b/>
      <w:bCs/>
    </w:rPr>
  </w:style>
  <w:style w:type="character" w:styleId="Emphasis">
    <w:name w:val="Emphasis"/>
    <w:basedOn w:val="DefaultParagraphFont"/>
    <w:qFormat/>
    <w:rsid w:val="003A1EE8"/>
    <w:rPr>
      <w:i/>
      <w:iCs/>
    </w:rPr>
  </w:style>
  <w:style w:type="paragraph" w:styleId="DocumentMap">
    <w:name w:val="Document Map"/>
    <w:basedOn w:val="Normal"/>
    <w:link w:val="DocumentMapChar"/>
    <w:rsid w:val="003A1E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1E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1E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1E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1EE8"/>
  </w:style>
  <w:style w:type="character" w:customStyle="1" w:styleId="E-mailSignatureChar">
    <w:name w:val="E-mail Signature Char"/>
    <w:basedOn w:val="DefaultParagraphFont"/>
    <w:link w:val="E-mailSignature"/>
    <w:rsid w:val="003A1EE8"/>
    <w:rPr>
      <w:sz w:val="22"/>
    </w:rPr>
  </w:style>
  <w:style w:type="paragraph" w:styleId="NormalWeb">
    <w:name w:val="Normal (Web)"/>
    <w:basedOn w:val="Normal"/>
    <w:rsid w:val="003A1EE8"/>
  </w:style>
  <w:style w:type="character" w:styleId="HTMLAcronym">
    <w:name w:val="HTML Acronym"/>
    <w:basedOn w:val="DefaultParagraphFont"/>
    <w:rsid w:val="003A1EE8"/>
  </w:style>
  <w:style w:type="paragraph" w:styleId="HTMLAddress">
    <w:name w:val="HTML Address"/>
    <w:basedOn w:val="Normal"/>
    <w:link w:val="HTMLAddressChar"/>
    <w:rsid w:val="003A1E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1EE8"/>
    <w:rPr>
      <w:i/>
      <w:iCs/>
      <w:sz w:val="22"/>
    </w:rPr>
  </w:style>
  <w:style w:type="character" w:styleId="HTMLCite">
    <w:name w:val="HTML Cite"/>
    <w:basedOn w:val="DefaultParagraphFont"/>
    <w:rsid w:val="003A1EE8"/>
    <w:rPr>
      <w:i/>
      <w:iCs/>
    </w:rPr>
  </w:style>
  <w:style w:type="character" w:styleId="HTMLCode">
    <w:name w:val="HTML Code"/>
    <w:basedOn w:val="DefaultParagraphFont"/>
    <w:rsid w:val="003A1E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1EE8"/>
    <w:rPr>
      <w:i/>
      <w:iCs/>
    </w:rPr>
  </w:style>
  <w:style w:type="character" w:styleId="HTMLKeyboard">
    <w:name w:val="HTML Keyboard"/>
    <w:basedOn w:val="DefaultParagraphFont"/>
    <w:rsid w:val="003A1E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1E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1E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1E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1E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1E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EE8"/>
    <w:rPr>
      <w:b/>
      <w:bCs/>
    </w:rPr>
  </w:style>
  <w:style w:type="numbering" w:styleId="1ai">
    <w:name w:val="Outline List 1"/>
    <w:basedOn w:val="NoList"/>
    <w:rsid w:val="003A1EE8"/>
    <w:pPr>
      <w:numPr>
        <w:numId w:val="14"/>
      </w:numPr>
    </w:pPr>
  </w:style>
  <w:style w:type="numbering" w:styleId="111111">
    <w:name w:val="Outline List 2"/>
    <w:basedOn w:val="NoList"/>
    <w:rsid w:val="003A1EE8"/>
    <w:pPr>
      <w:numPr>
        <w:numId w:val="15"/>
      </w:numPr>
    </w:pPr>
  </w:style>
  <w:style w:type="numbering" w:styleId="ArticleSection">
    <w:name w:val="Outline List 3"/>
    <w:basedOn w:val="NoList"/>
    <w:rsid w:val="003A1EE8"/>
    <w:pPr>
      <w:numPr>
        <w:numId w:val="17"/>
      </w:numPr>
    </w:pPr>
  </w:style>
  <w:style w:type="table" w:styleId="TableSimple1">
    <w:name w:val="Table Simple 1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1E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1E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1E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1E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1E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1E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1E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1E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1E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1E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1E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1E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1E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1E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1E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1E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1E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1E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1EE8"/>
    <w:rPr>
      <w:rFonts w:eastAsia="Times New Roman" w:cs="Times New Roman"/>
      <w:b/>
      <w:kern w:val="28"/>
      <w:sz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6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0D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8199-0C03-4D25-AEBE-059F206C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1899-12-31T13:30:00Z</cp:lastPrinted>
  <dcterms:created xsi:type="dcterms:W3CDTF">2023-07-03T06:05:00Z</dcterms:created>
  <dcterms:modified xsi:type="dcterms:W3CDTF">2023-07-03T06:05:00Z</dcterms:modified>
</cp:coreProperties>
</file>