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2005" w14:textId="77777777" w:rsidR="005E317F" w:rsidRPr="001F1CA3" w:rsidRDefault="005E317F" w:rsidP="005E317F">
      <w:pPr>
        <w:rPr>
          <w:sz w:val="28"/>
        </w:rPr>
      </w:pPr>
      <w:r w:rsidRPr="001F1CA3">
        <w:rPr>
          <w:noProof/>
          <w:lang w:eastAsia="en-AU"/>
        </w:rPr>
        <w:drawing>
          <wp:inline distT="0" distB="0" distL="0" distR="0" wp14:anchorId="5EB96B2D" wp14:editId="0A51820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03B4" w14:textId="77777777" w:rsidR="007F219B" w:rsidRPr="001F1CA3" w:rsidRDefault="007F219B" w:rsidP="005E317F">
      <w:pPr>
        <w:pStyle w:val="ShortT"/>
      </w:pPr>
    </w:p>
    <w:p w14:paraId="23EF5A57" w14:textId="68C9BBCB" w:rsidR="007F219B" w:rsidRPr="001F1CA3" w:rsidRDefault="007F219B" w:rsidP="005E317F">
      <w:pPr>
        <w:pStyle w:val="ShortT"/>
      </w:pPr>
      <w:r w:rsidRPr="001F1CA3">
        <w:t xml:space="preserve">PB </w:t>
      </w:r>
      <w:r w:rsidR="00B04631" w:rsidRPr="001F1CA3">
        <w:t>52</w:t>
      </w:r>
      <w:r w:rsidRPr="001F1CA3">
        <w:t xml:space="preserve"> of 202</w:t>
      </w:r>
      <w:r w:rsidR="00494A12" w:rsidRPr="001F1CA3">
        <w:t>3</w:t>
      </w:r>
    </w:p>
    <w:p w14:paraId="60041B8E" w14:textId="77777777" w:rsidR="007F219B" w:rsidRPr="001F1CA3" w:rsidRDefault="007F219B" w:rsidP="005E317F">
      <w:pPr>
        <w:pStyle w:val="ShortT"/>
      </w:pPr>
    </w:p>
    <w:p w14:paraId="14AE5123" w14:textId="05641E33" w:rsidR="005E317F" w:rsidRPr="001F1CA3" w:rsidRDefault="007F219B" w:rsidP="005E317F">
      <w:pPr>
        <w:pStyle w:val="ShortT"/>
      </w:pPr>
      <w:r w:rsidRPr="001F1CA3">
        <w:t>National Health (Pharmaceutical Benefits) (Subsection 84</w:t>
      </w:r>
      <w:proofErr w:type="gramStart"/>
      <w:r w:rsidRPr="001F1CA3">
        <w:t>C(</w:t>
      </w:r>
      <w:proofErr w:type="gramEnd"/>
      <w:r w:rsidRPr="001F1CA3">
        <w:t>7) Price)</w:t>
      </w:r>
      <w:r w:rsidR="005E317F" w:rsidRPr="001F1CA3">
        <w:t xml:space="preserve"> Amendment </w:t>
      </w:r>
      <w:r w:rsidRPr="001F1CA3">
        <w:t>Determination 202</w:t>
      </w:r>
      <w:r w:rsidR="00494A12" w:rsidRPr="001F1CA3">
        <w:t>3</w:t>
      </w:r>
    </w:p>
    <w:p w14:paraId="7E6B5FB6" w14:textId="094661E7" w:rsidR="005E317F" w:rsidRPr="001F1CA3" w:rsidRDefault="005E317F" w:rsidP="005E317F">
      <w:pPr>
        <w:pStyle w:val="SignCoverPageStart"/>
        <w:spacing w:before="240"/>
        <w:ind w:right="91"/>
        <w:rPr>
          <w:szCs w:val="22"/>
        </w:rPr>
      </w:pPr>
      <w:r w:rsidRPr="001F1CA3">
        <w:rPr>
          <w:szCs w:val="22"/>
        </w:rPr>
        <w:t>I,</w:t>
      </w:r>
      <w:r w:rsidR="007F219B" w:rsidRPr="001F1CA3">
        <w:rPr>
          <w:szCs w:val="22"/>
        </w:rPr>
        <w:t xml:space="preserve"> David Laffan, as delegate of the Minister for Health</w:t>
      </w:r>
      <w:r w:rsidR="00D62DB2" w:rsidRPr="001F1CA3">
        <w:rPr>
          <w:szCs w:val="22"/>
        </w:rPr>
        <w:t xml:space="preserve"> and Aged Care</w:t>
      </w:r>
      <w:r w:rsidR="007F219B" w:rsidRPr="001F1CA3">
        <w:rPr>
          <w:szCs w:val="22"/>
        </w:rPr>
        <w:t>, make the following determination.</w:t>
      </w:r>
    </w:p>
    <w:p w14:paraId="7843CB90" w14:textId="2C9D2AE2" w:rsidR="005E317F" w:rsidRPr="001F1CA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F1CA3">
        <w:rPr>
          <w:szCs w:val="22"/>
        </w:rPr>
        <w:t>Dated</w:t>
      </w:r>
      <w:r w:rsidRPr="001F1CA3">
        <w:rPr>
          <w:szCs w:val="22"/>
        </w:rPr>
        <w:tab/>
      </w:r>
      <w:r w:rsidRPr="001F1CA3">
        <w:rPr>
          <w:szCs w:val="22"/>
        </w:rPr>
        <w:tab/>
      </w:r>
      <w:r w:rsidRPr="001F1CA3">
        <w:rPr>
          <w:szCs w:val="22"/>
        </w:rPr>
        <w:tab/>
      </w:r>
      <w:r w:rsidR="009A43F2" w:rsidRPr="001F1CA3">
        <w:rPr>
          <w:szCs w:val="22"/>
        </w:rPr>
        <w:t>13 June</w:t>
      </w:r>
      <w:r w:rsidRPr="001F1CA3">
        <w:rPr>
          <w:szCs w:val="22"/>
        </w:rPr>
        <w:tab/>
      </w:r>
      <w:r w:rsidR="007F219B" w:rsidRPr="001F1CA3">
        <w:rPr>
          <w:szCs w:val="22"/>
        </w:rPr>
        <w:t>202</w:t>
      </w:r>
      <w:r w:rsidR="00494A12" w:rsidRPr="001F1CA3">
        <w:rPr>
          <w:szCs w:val="22"/>
        </w:rPr>
        <w:t>3</w:t>
      </w:r>
    </w:p>
    <w:p w14:paraId="718FE0A1" w14:textId="277853DB" w:rsidR="007F219B" w:rsidRPr="001F1CA3" w:rsidRDefault="007F219B" w:rsidP="007F219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F1CA3">
        <w:rPr>
          <w:szCs w:val="22"/>
        </w:rPr>
        <w:t>David Laffan</w:t>
      </w:r>
    </w:p>
    <w:p w14:paraId="37A9814A" w14:textId="77777777" w:rsidR="007F219B" w:rsidRPr="001F1CA3" w:rsidRDefault="007F219B" w:rsidP="007F219B">
      <w:pPr>
        <w:pStyle w:val="SignCoverPageEnd"/>
        <w:ind w:right="91"/>
        <w:rPr>
          <w:sz w:val="22"/>
        </w:rPr>
      </w:pPr>
      <w:r w:rsidRPr="001F1CA3">
        <w:rPr>
          <w:sz w:val="22"/>
        </w:rPr>
        <w:t>Assistant Secretary</w:t>
      </w:r>
    </w:p>
    <w:p w14:paraId="7CD1D702" w14:textId="77777777" w:rsidR="007F219B" w:rsidRPr="001F1CA3" w:rsidRDefault="007F219B" w:rsidP="007F219B">
      <w:pPr>
        <w:pStyle w:val="SignCoverPageEnd"/>
        <w:ind w:right="91"/>
        <w:rPr>
          <w:sz w:val="22"/>
        </w:rPr>
      </w:pPr>
      <w:r w:rsidRPr="001F1CA3">
        <w:rPr>
          <w:sz w:val="22"/>
        </w:rPr>
        <w:t>Pharmacy Branch</w:t>
      </w:r>
    </w:p>
    <w:p w14:paraId="193273D8" w14:textId="77777777" w:rsidR="007F219B" w:rsidRPr="001F1CA3" w:rsidRDefault="007F219B" w:rsidP="007F219B">
      <w:pPr>
        <w:pStyle w:val="SignCoverPageEnd"/>
        <w:ind w:right="91"/>
        <w:rPr>
          <w:sz w:val="22"/>
        </w:rPr>
      </w:pPr>
      <w:r w:rsidRPr="001F1CA3">
        <w:rPr>
          <w:sz w:val="22"/>
        </w:rPr>
        <w:t>Technology Assessment and Access Division</w:t>
      </w:r>
    </w:p>
    <w:p w14:paraId="092070ED" w14:textId="0C1D1F93" w:rsidR="005E317F" w:rsidRPr="001F1CA3" w:rsidRDefault="007F219B" w:rsidP="007F219B">
      <w:pPr>
        <w:pStyle w:val="SignCoverPageEnd"/>
        <w:ind w:right="91"/>
        <w:rPr>
          <w:sz w:val="22"/>
        </w:rPr>
      </w:pPr>
      <w:r w:rsidRPr="001F1CA3">
        <w:rPr>
          <w:sz w:val="22"/>
        </w:rPr>
        <w:t>Department of Health</w:t>
      </w:r>
      <w:r w:rsidR="00D62DB2" w:rsidRPr="001F1CA3">
        <w:rPr>
          <w:sz w:val="22"/>
        </w:rPr>
        <w:t xml:space="preserve"> and Aged Care</w:t>
      </w:r>
    </w:p>
    <w:p w14:paraId="036EB172" w14:textId="77777777" w:rsidR="007F219B" w:rsidRPr="001F1CA3" w:rsidRDefault="007F219B" w:rsidP="007F219B">
      <w:pPr>
        <w:rPr>
          <w:lang w:eastAsia="en-AU"/>
        </w:rPr>
      </w:pPr>
    </w:p>
    <w:p w14:paraId="60980DC4" w14:textId="77777777" w:rsidR="007F219B" w:rsidRPr="001F1CA3" w:rsidRDefault="007F219B" w:rsidP="007F219B">
      <w:pPr>
        <w:rPr>
          <w:lang w:eastAsia="en-AU"/>
        </w:rPr>
      </w:pPr>
    </w:p>
    <w:p w14:paraId="3C98EA0C" w14:textId="77777777" w:rsidR="00B20990" w:rsidRPr="001F1CA3" w:rsidRDefault="00B20990" w:rsidP="00B20990"/>
    <w:p w14:paraId="51579FCE" w14:textId="77777777" w:rsidR="00B20990" w:rsidRPr="001F1CA3" w:rsidRDefault="00B20990" w:rsidP="00B20990">
      <w:pPr>
        <w:sectPr w:rsidR="00B20990" w:rsidRPr="001F1CA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99A8CAF" w14:textId="77777777" w:rsidR="00B20990" w:rsidRPr="001F1CA3" w:rsidRDefault="00B20990" w:rsidP="00B20990">
      <w:pPr>
        <w:outlineLvl w:val="0"/>
        <w:rPr>
          <w:sz w:val="36"/>
        </w:rPr>
      </w:pPr>
      <w:r w:rsidRPr="001F1CA3">
        <w:rPr>
          <w:sz w:val="36"/>
        </w:rPr>
        <w:lastRenderedPageBreak/>
        <w:t>Contents</w:t>
      </w:r>
    </w:p>
    <w:bookmarkStart w:id="0" w:name="BKCheck15B_2"/>
    <w:bookmarkEnd w:id="0"/>
    <w:p w14:paraId="2FF26A6A" w14:textId="59408A52" w:rsidR="00BC639E" w:rsidRPr="001F1CA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CA3">
        <w:fldChar w:fldCharType="begin"/>
      </w:r>
      <w:r w:rsidRPr="001F1CA3">
        <w:instrText xml:space="preserve"> TOC \o "1-9" </w:instrText>
      </w:r>
      <w:r w:rsidRPr="001F1CA3">
        <w:fldChar w:fldCharType="separate"/>
      </w:r>
      <w:r w:rsidR="00BC639E" w:rsidRPr="001F1CA3">
        <w:rPr>
          <w:noProof/>
        </w:rPr>
        <w:t>1  Name</w:t>
      </w:r>
      <w:r w:rsidR="00BC639E" w:rsidRPr="001F1CA3">
        <w:rPr>
          <w:noProof/>
        </w:rPr>
        <w:tab/>
      </w:r>
      <w:r w:rsidR="00BC639E" w:rsidRPr="001F1CA3">
        <w:rPr>
          <w:noProof/>
        </w:rPr>
        <w:fldChar w:fldCharType="begin"/>
      </w:r>
      <w:r w:rsidR="00BC639E" w:rsidRPr="001F1CA3">
        <w:rPr>
          <w:noProof/>
        </w:rPr>
        <w:instrText xml:space="preserve"> PAGEREF _Toc99627563 \h </w:instrText>
      </w:r>
      <w:r w:rsidR="00BC639E" w:rsidRPr="001F1CA3">
        <w:rPr>
          <w:noProof/>
        </w:rPr>
      </w:r>
      <w:r w:rsidR="00BC639E" w:rsidRPr="001F1CA3">
        <w:rPr>
          <w:noProof/>
        </w:rPr>
        <w:fldChar w:fldCharType="separate"/>
      </w:r>
      <w:r w:rsidR="00E30388" w:rsidRPr="001F1CA3">
        <w:rPr>
          <w:noProof/>
        </w:rPr>
        <w:t>1</w:t>
      </w:r>
      <w:r w:rsidR="00BC639E" w:rsidRPr="001F1CA3">
        <w:rPr>
          <w:noProof/>
        </w:rPr>
        <w:fldChar w:fldCharType="end"/>
      </w:r>
    </w:p>
    <w:p w14:paraId="01E925B3" w14:textId="5E79FDFC" w:rsidR="00BC639E" w:rsidRPr="001F1CA3" w:rsidRDefault="00BC63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CA3">
        <w:rPr>
          <w:noProof/>
        </w:rPr>
        <w:t>2  Commencement</w:t>
      </w:r>
      <w:r w:rsidRPr="001F1CA3">
        <w:rPr>
          <w:noProof/>
        </w:rPr>
        <w:tab/>
      </w:r>
      <w:r w:rsidRPr="001F1CA3">
        <w:rPr>
          <w:noProof/>
        </w:rPr>
        <w:fldChar w:fldCharType="begin"/>
      </w:r>
      <w:r w:rsidRPr="001F1CA3">
        <w:rPr>
          <w:noProof/>
        </w:rPr>
        <w:instrText xml:space="preserve"> PAGEREF _Toc99627564 \h </w:instrText>
      </w:r>
      <w:r w:rsidRPr="001F1CA3">
        <w:rPr>
          <w:noProof/>
        </w:rPr>
      </w:r>
      <w:r w:rsidRPr="001F1CA3">
        <w:rPr>
          <w:noProof/>
        </w:rPr>
        <w:fldChar w:fldCharType="separate"/>
      </w:r>
      <w:r w:rsidR="00E30388" w:rsidRPr="001F1CA3">
        <w:rPr>
          <w:noProof/>
        </w:rPr>
        <w:t>1</w:t>
      </w:r>
      <w:r w:rsidRPr="001F1CA3">
        <w:rPr>
          <w:noProof/>
        </w:rPr>
        <w:fldChar w:fldCharType="end"/>
      </w:r>
    </w:p>
    <w:p w14:paraId="6857F88D" w14:textId="0456E7DC" w:rsidR="00BC639E" w:rsidRPr="001F1CA3" w:rsidRDefault="00BC63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CA3">
        <w:rPr>
          <w:noProof/>
        </w:rPr>
        <w:t>3  Authority</w:t>
      </w:r>
      <w:r w:rsidRPr="001F1CA3">
        <w:rPr>
          <w:noProof/>
        </w:rPr>
        <w:tab/>
      </w:r>
      <w:r w:rsidRPr="001F1CA3">
        <w:rPr>
          <w:noProof/>
        </w:rPr>
        <w:fldChar w:fldCharType="begin"/>
      </w:r>
      <w:r w:rsidRPr="001F1CA3">
        <w:rPr>
          <w:noProof/>
        </w:rPr>
        <w:instrText xml:space="preserve"> PAGEREF _Toc99627565 \h </w:instrText>
      </w:r>
      <w:r w:rsidRPr="001F1CA3">
        <w:rPr>
          <w:noProof/>
        </w:rPr>
      </w:r>
      <w:r w:rsidRPr="001F1CA3">
        <w:rPr>
          <w:noProof/>
        </w:rPr>
        <w:fldChar w:fldCharType="separate"/>
      </w:r>
      <w:r w:rsidR="00E30388" w:rsidRPr="001F1CA3">
        <w:rPr>
          <w:noProof/>
        </w:rPr>
        <w:t>1</w:t>
      </w:r>
      <w:r w:rsidRPr="001F1CA3">
        <w:rPr>
          <w:noProof/>
        </w:rPr>
        <w:fldChar w:fldCharType="end"/>
      </w:r>
    </w:p>
    <w:p w14:paraId="11E71FBB" w14:textId="2BA21B51" w:rsidR="00BC639E" w:rsidRPr="001F1CA3" w:rsidRDefault="00BC63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CA3">
        <w:rPr>
          <w:noProof/>
        </w:rPr>
        <w:t>4  Schedules</w:t>
      </w:r>
      <w:r w:rsidRPr="001F1CA3">
        <w:rPr>
          <w:noProof/>
        </w:rPr>
        <w:tab/>
      </w:r>
      <w:r w:rsidRPr="001F1CA3">
        <w:rPr>
          <w:noProof/>
        </w:rPr>
        <w:fldChar w:fldCharType="begin"/>
      </w:r>
      <w:r w:rsidRPr="001F1CA3">
        <w:rPr>
          <w:noProof/>
        </w:rPr>
        <w:instrText xml:space="preserve"> PAGEREF _Toc99627566 \h </w:instrText>
      </w:r>
      <w:r w:rsidRPr="001F1CA3">
        <w:rPr>
          <w:noProof/>
        </w:rPr>
      </w:r>
      <w:r w:rsidRPr="001F1CA3">
        <w:rPr>
          <w:noProof/>
        </w:rPr>
        <w:fldChar w:fldCharType="separate"/>
      </w:r>
      <w:r w:rsidR="00E30388" w:rsidRPr="001F1CA3">
        <w:rPr>
          <w:noProof/>
        </w:rPr>
        <w:t>1</w:t>
      </w:r>
      <w:r w:rsidRPr="001F1CA3">
        <w:rPr>
          <w:noProof/>
        </w:rPr>
        <w:fldChar w:fldCharType="end"/>
      </w:r>
    </w:p>
    <w:p w14:paraId="6AB8FFA1" w14:textId="38F8978A" w:rsidR="00BC639E" w:rsidRPr="001F1CA3" w:rsidRDefault="00BC63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1CA3">
        <w:rPr>
          <w:noProof/>
        </w:rPr>
        <w:t>Schedule 1—Amendments</w:t>
      </w:r>
      <w:r w:rsidRPr="001F1CA3">
        <w:rPr>
          <w:noProof/>
        </w:rPr>
        <w:tab/>
      </w:r>
      <w:r w:rsidRPr="001F1CA3">
        <w:rPr>
          <w:noProof/>
        </w:rPr>
        <w:fldChar w:fldCharType="begin"/>
      </w:r>
      <w:r w:rsidRPr="001F1CA3">
        <w:rPr>
          <w:noProof/>
        </w:rPr>
        <w:instrText xml:space="preserve"> PAGEREF _Toc99627567 \h </w:instrText>
      </w:r>
      <w:r w:rsidRPr="001F1CA3">
        <w:rPr>
          <w:noProof/>
        </w:rPr>
      </w:r>
      <w:r w:rsidRPr="001F1CA3">
        <w:rPr>
          <w:noProof/>
        </w:rPr>
        <w:fldChar w:fldCharType="separate"/>
      </w:r>
      <w:r w:rsidR="00E30388" w:rsidRPr="001F1CA3">
        <w:rPr>
          <w:noProof/>
        </w:rPr>
        <w:t>2</w:t>
      </w:r>
      <w:r w:rsidRPr="001F1CA3">
        <w:rPr>
          <w:noProof/>
        </w:rPr>
        <w:fldChar w:fldCharType="end"/>
      </w:r>
    </w:p>
    <w:p w14:paraId="5633B441" w14:textId="5905DF4E" w:rsidR="00BC639E" w:rsidRPr="001F1CA3" w:rsidRDefault="00BC63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1CA3">
        <w:rPr>
          <w:noProof/>
        </w:rPr>
        <w:t>National Health (Pharmaceutical Benefits) (Subsection 84C(7) Price) Determination 20</w:t>
      </w:r>
      <w:r w:rsidR="00AE609E" w:rsidRPr="001F1CA3">
        <w:rPr>
          <w:noProof/>
        </w:rPr>
        <w:t>19</w:t>
      </w:r>
      <w:r w:rsidRPr="001F1CA3">
        <w:rPr>
          <w:noProof/>
        </w:rPr>
        <w:tab/>
      </w:r>
      <w:r w:rsidRPr="001F1CA3">
        <w:rPr>
          <w:noProof/>
        </w:rPr>
        <w:fldChar w:fldCharType="begin"/>
      </w:r>
      <w:r w:rsidRPr="001F1CA3">
        <w:rPr>
          <w:noProof/>
        </w:rPr>
        <w:instrText xml:space="preserve"> PAGEREF _Toc99627568 \h </w:instrText>
      </w:r>
      <w:r w:rsidRPr="001F1CA3">
        <w:rPr>
          <w:noProof/>
        </w:rPr>
      </w:r>
      <w:r w:rsidRPr="001F1CA3">
        <w:rPr>
          <w:noProof/>
        </w:rPr>
        <w:fldChar w:fldCharType="separate"/>
      </w:r>
      <w:r w:rsidR="00E30388" w:rsidRPr="001F1CA3">
        <w:rPr>
          <w:noProof/>
        </w:rPr>
        <w:t>2</w:t>
      </w:r>
      <w:r w:rsidRPr="001F1CA3">
        <w:rPr>
          <w:noProof/>
        </w:rPr>
        <w:fldChar w:fldCharType="end"/>
      </w:r>
    </w:p>
    <w:p w14:paraId="67B9E857" w14:textId="1897099E" w:rsidR="00B20990" w:rsidRPr="001F1CA3" w:rsidRDefault="00B20990" w:rsidP="005E317F">
      <w:r w:rsidRPr="001F1CA3">
        <w:rPr>
          <w:rFonts w:cs="Times New Roman"/>
          <w:sz w:val="20"/>
        </w:rPr>
        <w:fldChar w:fldCharType="end"/>
      </w:r>
    </w:p>
    <w:p w14:paraId="6213424C" w14:textId="77777777" w:rsidR="00B20990" w:rsidRPr="001F1CA3" w:rsidRDefault="00B20990" w:rsidP="00B20990"/>
    <w:p w14:paraId="17E33EA5" w14:textId="77777777" w:rsidR="00B20990" w:rsidRPr="001F1CA3" w:rsidRDefault="00B20990" w:rsidP="00B20990">
      <w:pPr>
        <w:sectPr w:rsidR="00B20990" w:rsidRPr="001F1CA3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E6FC0A" w14:textId="77777777" w:rsidR="005E317F" w:rsidRPr="001F1CA3" w:rsidRDefault="005E317F" w:rsidP="005E317F">
      <w:pPr>
        <w:pStyle w:val="ActHead5"/>
      </w:pPr>
      <w:bookmarkStart w:id="1" w:name="_Toc99627563"/>
      <w:proofErr w:type="gramStart"/>
      <w:r w:rsidRPr="001F1CA3">
        <w:rPr>
          <w:rStyle w:val="CharSectno"/>
        </w:rPr>
        <w:lastRenderedPageBreak/>
        <w:t>1</w:t>
      </w:r>
      <w:r w:rsidRPr="001F1CA3">
        <w:t xml:space="preserve">  Name</w:t>
      </w:r>
      <w:bookmarkEnd w:id="1"/>
      <w:proofErr w:type="gramEnd"/>
    </w:p>
    <w:p w14:paraId="4F5FB2AB" w14:textId="7CD88AF2" w:rsidR="005E317F" w:rsidRPr="001F1CA3" w:rsidRDefault="005E317F" w:rsidP="00EA0BE1">
      <w:pPr>
        <w:pStyle w:val="subsection"/>
        <w:numPr>
          <w:ilvl w:val="0"/>
          <w:numId w:val="14"/>
        </w:numPr>
        <w:ind w:left="1134"/>
      </w:pPr>
      <w:r w:rsidRPr="001F1CA3">
        <w:t xml:space="preserve">This instrument is the </w:t>
      </w:r>
      <w:bookmarkStart w:id="2" w:name="BKCheck15B_3"/>
      <w:bookmarkEnd w:id="2"/>
      <w:r w:rsidR="00981B74" w:rsidRPr="001F1CA3">
        <w:rPr>
          <w:i/>
        </w:rPr>
        <w:t>National Health (Pharmaceutical Benefits) (Subsection 84</w:t>
      </w:r>
      <w:proofErr w:type="gramStart"/>
      <w:r w:rsidR="00981B74" w:rsidRPr="001F1CA3">
        <w:rPr>
          <w:i/>
        </w:rPr>
        <w:t>C(</w:t>
      </w:r>
      <w:proofErr w:type="gramEnd"/>
      <w:r w:rsidR="00981B74" w:rsidRPr="001F1CA3">
        <w:rPr>
          <w:i/>
        </w:rPr>
        <w:t>7) Price) Amendment Determination 202</w:t>
      </w:r>
      <w:r w:rsidR="008520D4" w:rsidRPr="001F1CA3">
        <w:rPr>
          <w:i/>
        </w:rPr>
        <w:t>3</w:t>
      </w:r>
      <w:r w:rsidRPr="001F1CA3">
        <w:t>.</w:t>
      </w:r>
    </w:p>
    <w:p w14:paraId="53E8B605" w14:textId="1E3646B8" w:rsidR="00981B74" w:rsidRPr="001F1CA3" w:rsidRDefault="00981B74" w:rsidP="00EA0BE1">
      <w:pPr>
        <w:pStyle w:val="subsection"/>
        <w:numPr>
          <w:ilvl w:val="0"/>
          <w:numId w:val="14"/>
        </w:numPr>
        <w:ind w:left="1134"/>
      </w:pPr>
      <w:r w:rsidRPr="001F1CA3">
        <w:t xml:space="preserve">This instrument may also be cited as PB </w:t>
      </w:r>
      <w:r w:rsidR="00B04631" w:rsidRPr="001F1CA3">
        <w:t>52</w:t>
      </w:r>
      <w:r w:rsidRPr="001F1CA3">
        <w:t xml:space="preserve"> of 20</w:t>
      </w:r>
      <w:r w:rsidR="00374B7A" w:rsidRPr="001F1CA3">
        <w:t>2</w:t>
      </w:r>
      <w:r w:rsidR="008520D4" w:rsidRPr="001F1CA3">
        <w:t>3</w:t>
      </w:r>
      <w:r w:rsidRPr="001F1CA3">
        <w:t>.</w:t>
      </w:r>
    </w:p>
    <w:p w14:paraId="25563C50" w14:textId="77777777" w:rsidR="005E317F" w:rsidRPr="001F1CA3" w:rsidRDefault="005E317F" w:rsidP="005E317F">
      <w:pPr>
        <w:pStyle w:val="ActHead5"/>
      </w:pPr>
      <w:bookmarkStart w:id="3" w:name="_Toc99627564"/>
      <w:proofErr w:type="gramStart"/>
      <w:r w:rsidRPr="001F1CA3">
        <w:rPr>
          <w:rStyle w:val="CharSectno"/>
        </w:rPr>
        <w:t>2</w:t>
      </w:r>
      <w:r w:rsidRPr="001F1CA3">
        <w:t xml:space="preserve">  Commencement</w:t>
      </w:r>
      <w:bookmarkEnd w:id="3"/>
      <w:proofErr w:type="gramEnd"/>
    </w:p>
    <w:p w14:paraId="78549C01" w14:textId="77777777" w:rsidR="00002BCC" w:rsidRPr="001F1CA3" w:rsidRDefault="00002BCC" w:rsidP="00002BCC">
      <w:pPr>
        <w:pStyle w:val="subsection"/>
      </w:pPr>
      <w:r w:rsidRPr="001F1CA3">
        <w:tab/>
        <w:t>(1)</w:t>
      </w:r>
      <w:r w:rsidRPr="001F1CA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F1D57C" w14:textId="77777777" w:rsidR="00002BCC" w:rsidRPr="001F1CA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1F1CA3" w14:paraId="3816CF3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97F174" w14:textId="77777777" w:rsidR="00002BCC" w:rsidRPr="001F1CA3" w:rsidRDefault="00002BCC" w:rsidP="00A02135">
            <w:pPr>
              <w:pStyle w:val="TableHeading"/>
            </w:pPr>
            <w:r w:rsidRPr="001F1CA3">
              <w:t>Commencement information</w:t>
            </w:r>
          </w:p>
        </w:tc>
      </w:tr>
      <w:tr w:rsidR="00002BCC" w:rsidRPr="001F1CA3" w14:paraId="60D1343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7AC1F" w14:textId="77777777" w:rsidR="00002BCC" w:rsidRPr="001F1CA3" w:rsidRDefault="00002BCC" w:rsidP="00A02135">
            <w:pPr>
              <w:pStyle w:val="TableHeading"/>
            </w:pPr>
            <w:r w:rsidRPr="001F1CA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32FDDF" w14:textId="77777777" w:rsidR="00002BCC" w:rsidRPr="001F1CA3" w:rsidRDefault="00002BCC" w:rsidP="00A02135">
            <w:pPr>
              <w:pStyle w:val="TableHeading"/>
            </w:pPr>
            <w:r w:rsidRPr="001F1CA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424155" w14:textId="77777777" w:rsidR="00002BCC" w:rsidRPr="001F1CA3" w:rsidRDefault="00002BCC" w:rsidP="00A02135">
            <w:pPr>
              <w:pStyle w:val="TableHeading"/>
            </w:pPr>
            <w:r w:rsidRPr="001F1CA3">
              <w:t>Column 3</w:t>
            </w:r>
          </w:p>
        </w:tc>
      </w:tr>
      <w:tr w:rsidR="00002BCC" w:rsidRPr="001F1CA3" w14:paraId="1854739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CE0A9C" w14:textId="77777777" w:rsidR="00002BCC" w:rsidRPr="001F1CA3" w:rsidRDefault="00002BCC" w:rsidP="00A02135">
            <w:pPr>
              <w:pStyle w:val="TableHeading"/>
            </w:pPr>
            <w:r w:rsidRPr="001F1CA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79E593" w14:textId="77777777" w:rsidR="00002BCC" w:rsidRPr="001F1CA3" w:rsidRDefault="00002BCC" w:rsidP="00A02135">
            <w:pPr>
              <w:pStyle w:val="TableHeading"/>
            </w:pPr>
            <w:r w:rsidRPr="001F1CA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692F9E" w14:textId="77777777" w:rsidR="00002BCC" w:rsidRPr="001F1CA3" w:rsidRDefault="00002BCC" w:rsidP="00A02135">
            <w:pPr>
              <w:pStyle w:val="TableHeading"/>
            </w:pPr>
            <w:r w:rsidRPr="001F1CA3">
              <w:t>Date/Details</w:t>
            </w:r>
          </w:p>
        </w:tc>
      </w:tr>
      <w:tr w:rsidR="00002BCC" w:rsidRPr="001F1CA3" w14:paraId="07D3A789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E2AA90" w14:textId="40B1EA37" w:rsidR="00002BCC" w:rsidRPr="001F1CA3" w:rsidRDefault="00002BCC" w:rsidP="00A02135">
            <w:pPr>
              <w:pStyle w:val="Tabletext"/>
              <w:rPr>
                <w:i/>
              </w:rPr>
            </w:pPr>
            <w:r w:rsidRPr="001F1CA3">
              <w:t xml:space="preserve">1. </w:t>
            </w:r>
            <w:r w:rsidR="00981B74" w:rsidRPr="001F1CA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B65730" w14:textId="732E7117" w:rsidR="00002BCC" w:rsidRPr="001F1CA3" w:rsidRDefault="00981B74" w:rsidP="00A02135">
            <w:pPr>
              <w:pStyle w:val="Tabletext"/>
              <w:rPr>
                <w:i/>
              </w:rPr>
            </w:pPr>
            <w:r w:rsidRPr="001F1CA3">
              <w:t>1 July 202</w:t>
            </w:r>
            <w:r w:rsidR="008520D4" w:rsidRPr="001F1CA3">
              <w:t>3</w:t>
            </w:r>
            <w:r w:rsidRPr="001F1CA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3BB676" w14:textId="27F4737B" w:rsidR="00002BCC" w:rsidRPr="001F1CA3" w:rsidRDefault="00981B74" w:rsidP="00A02135">
            <w:pPr>
              <w:pStyle w:val="Tabletext"/>
              <w:rPr>
                <w:i/>
              </w:rPr>
            </w:pPr>
            <w:r w:rsidRPr="001F1CA3">
              <w:t>1 July 202</w:t>
            </w:r>
            <w:r w:rsidR="008520D4" w:rsidRPr="001F1CA3">
              <w:t>3</w:t>
            </w:r>
            <w:r w:rsidRPr="001F1CA3">
              <w:t>.</w:t>
            </w:r>
          </w:p>
        </w:tc>
      </w:tr>
    </w:tbl>
    <w:p w14:paraId="5DCEDE00" w14:textId="77777777" w:rsidR="00002BCC" w:rsidRPr="001F1CA3" w:rsidRDefault="00002BCC" w:rsidP="00002BCC">
      <w:pPr>
        <w:pStyle w:val="notetext"/>
      </w:pPr>
      <w:r w:rsidRPr="001F1CA3">
        <w:rPr>
          <w:snapToGrid w:val="0"/>
          <w:lang w:eastAsia="en-US"/>
        </w:rPr>
        <w:t>Note:</w:t>
      </w:r>
      <w:r w:rsidRPr="001F1CA3">
        <w:rPr>
          <w:snapToGrid w:val="0"/>
          <w:lang w:eastAsia="en-US"/>
        </w:rPr>
        <w:tab/>
        <w:t>This table relates only to the provisions of this instrument</w:t>
      </w:r>
      <w:r w:rsidRPr="001F1CA3">
        <w:t xml:space="preserve"> </w:t>
      </w:r>
      <w:r w:rsidRPr="001F1CA3">
        <w:rPr>
          <w:snapToGrid w:val="0"/>
          <w:lang w:eastAsia="en-US"/>
        </w:rPr>
        <w:t>as originally made. It will not be amended to deal with any later amendments of this instrument.</w:t>
      </w:r>
    </w:p>
    <w:p w14:paraId="64279EC8" w14:textId="77777777" w:rsidR="00002BCC" w:rsidRPr="001F1CA3" w:rsidRDefault="00002BCC" w:rsidP="00002BCC">
      <w:pPr>
        <w:pStyle w:val="subsection"/>
      </w:pPr>
      <w:r w:rsidRPr="001F1CA3">
        <w:tab/>
        <w:t>(2)</w:t>
      </w:r>
      <w:r w:rsidRPr="001F1CA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F03575D" w14:textId="77777777" w:rsidR="005E317F" w:rsidRPr="001F1CA3" w:rsidRDefault="005E317F" w:rsidP="005E317F">
      <w:pPr>
        <w:pStyle w:val="ActHead5"/>
      </w:pPr>
      <w:bookmarkStart w:id="4" w:name="_Toc99627565"/>
      <w:proofErr w:type="gramStart"/>
      <w:r w:rsidRPr="001F1CA3">
        <w:rPr>
          <w:rStyle w:val="CharSectno"/>
        </w:rPr>
        <w:t>3</w:t>
      </w:r>
      <w:r w:rsidRPr="001F1CA3">
        <w:t xml:space="preserve">  Authority</w:t>
      </w:r>
      <w:bookmarkEnd w:id="4"/>
      <w:proofErr w:type="gramEnd"/>
    </w:p>
    <w:p w14:paraId="1E3B7C87" w14:textId="1F64C233" w:rsidR="005E317F" w:rsidRPr="001F1CA3" w:rsidRDefault="005E317F" w:rsidP="005E317F">
      <w:pPr>
        <w:pStyle w:val="subsection"/>
      </w:pPr>
      <w:r w:rsidRPr="001F1CA3">
        <w:tab/>
      </w:r>
      <w:r w:rsidRPr="001F1CA3">
        <w:tab/>
        <w:t xml:space="preserve">This instrument is made under </w:t>
      </w:r>
      <w:r w:rsidR="00981B74" w:rsidRPr="001F1CA3">
        <w:t>subsection 84</w:t>
      </w:r>
      <w:proofErr w:type="gramStart"/>
      <w:r w:rsidR="00981B74" w:rsidRPr="001F1CA3">
        <w:t>C(</w:t>
      </w:r>
      <w:proofErr w:type="gramEnd"/>
      <w:r w:rsidR="00981B74" w:rsidRPr="001F1CA3">
        <w:t xml:space="preserve">7) of the </w:t>
      </w:r>
      <w:r w:rsidR="00981B74" w:rsidRPr="001F1CA3">
        <w:rPr>
          <w:i/>
        </w:rPr>
        <w:t>National Health Act 1953</w:t>
      </w:r>
      <w:r w:rsidR="00981B74" w:rsidRPr="001F1CA3">
        <w:rPr>
          <w:iCs/>
        </w:rPr>
        <w:t>.</w:t>
      </w:r>
    </w:p>
    <w:p w14:paraId="6B25168A" w14:textId="77777777" w:rsidR="005E317F" w:rsidRPr="001F1CA3" w:rsidRDefault="005E317F" w:rsidP="005E317F">
      <w:pPr>
        <w:pStyle w:val="ActHead5"/>
      </w:pPr>
      <w:bookmarkStart w:id="5" w:name="_Toc99627566"/>
      <w:proofErr w:type="gramStart"/>
      <w:r w:rsidRPr="001F1CA3">
        <w:t>4  Schedules</w:t>
      </w:r>
      <w:bookmarkEnd w:id="5"/>
      <w:proofErr w:type="gramEnd"/>
    </w:p>
    <w:p w14:paraId="08DEA1A0" w14:textId="77777777" w:rsidR="005E317F" w:rsidRPr="001F1CA3" w:rsidRDefault="005E317F" w:rsidP="005E317F">
      <w:pPr>
        <w:pStyle w:val="subsection"/>
      </w:pPr>
      <w:r w:rsidRPr="001F1CA3">
        <w:tab/>
      </w:r>
      <w:r w:rsidRPr="001F1CA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EB2368" w14:textId="77777777" w:rsidR="005E317F" w:rsidRPr="001F1CA3" w:rsidRDefault="005E317F" w:rsidP="005E317F">
      <w:pPr>
        <w:pStyle w:val="ActHead6"/>
        <w:pageBreakBefore/>
      </w:pPr>
      <w:bookmarkStart w:id="6" w:name="_Toc99627567"/>
      <w:r w:rsidRPr="001F1CA3">
        <w:rPr>
          <w:rStyle w:val="CharAmSchNo"/>
        </w:rPr>
        <w:lastRenderedPageBreak/>
        <w:t>Schedule 1</w:t>
      </w:r>
      <w:r w:rsidRPr="001F1CA3">
        <w:t>—</w:t>
      </w:r>
      <w:r w:rsidRPr="001F1CA3">
        <w:rPr>
          <w:rStyle w:val="CharAmSchText"/>
        </w:rPr>
        <w:t>Amendments</w:t>
      </w:r>
      <w:bookmarkEnd w:id="6"/>
    </w:p>
    <w:p w14:paraId="52BA73EF" w14:textId="023B45C0" w:rsidR="00C957BF" w:rsidRPr="001F1CA3" w:rsidRDefault="00C957BF" w:rsidP="00C957BF">
      <w:pPr>
        <w:pStyle w:val="ActHead9"/>
        <w:rPr>
          <w:i w:val="0"/>
        </w:rPr>
      </w:pPr>
      <w:bookmarkStart w:id="7" w:name="_Toc69898491"/>
      <w:bookmarkStart w:id="8" w:name="_Toc99627568"/>
      <w:r w:rsidRPr="001F1CA3">
        <w:t>National Health (Pharmaceutical Benefits) (Subsection 84</w:t>
      </w:r>
      <w:proofErr w:type="gramStart"/>
      <w:r w:rsidRPr="001F1CA3">
        <w:t>C(</w:t>
      </w:r>
      <w:proofErr w:type="gramEnd"/>
      <w:r w:rsidRPr="001F1CA3">
        <w:t xml:space="preserve">7) Price) Determination </w:t>
      </w:r>
      <w:bookmarkEnd w:id="7"/>
      <w:bookmarkEnd w:id="8"/>
      <w:r w:rsidR="00AE609E" w:rsidRPr="001F1CA3">
        <w:t>2019 (PB</w:t>
      </w:r>
      <w:r w:rsidR="001E7822" w:rsidRPr="001F1CA3">
        <w:t xml:space="preserve"> </w:t>
      </w:r>
      <w:r w:rsidR="00AE609E" w:rsidRPr="001F1CA3">
        <w:t>113 of 2019)</w:t>
      </w:r>
    </w:p>
    <w:p w14:paraId="346AFC49" w14:textId="24307DAC" w:rsidR="005E317F" w:rsidRPr="001F1CA3" w:rsidRDefault="005E317F" w:rsidP="005E317F">
      <w:pPr>
        <w:pStyle w:val="ItemHead"/>
      </w:pPr>
      <w:proofErr w:type="gramStart"/>
      <w:r w:rsidRPr="001F1CA3">
        <w:t xml:space="preserve">1  </w:t>
      </w:r>
      <w:r w:rsidR="001E7822" w:rsidRPr="001F1CA3">
        <w:t>Paragraph</w:t>
      </w:r>
      <w:proofErr w:type="gramEnd"/>
      <w:r w:rsidR="001E7822" w:rsidRPr="001F1CA3">
        <w:t> </w:t>
      </w:r>
      <w:r w:rsidR="00C957BF" w:rsidRPr="001F1CA3">
        <w:t>6(1)(c)</w:t>
      </w:r>
    </w:p>
    <w:p w14:paraId="384A1270" w14:textId="77777777" w:rsidR="00C957BF" w:rsidRPr="001F1CA3" w:rsidRDefault="005E317F" w:rsidP="00C957BF">
      <w:pPr>
        <w:pStyle w:val="Item"/>
      </w:pPr>
      <w:r w:rsidRPr="001F1CA3">
        <w:t>Omit</w:t>
      </w:r>
      <w:r w:rsidR="00C957BF" w:rsidRPr="001F1CA3">
        <w:t>:</w:t>
      </w:r>
      <w:r w:rsidRPr="001F1CA3">
        <w:t xml:space="preserve"> </w:t>
      </w:r>
    </w:p>
    <w:p w14:paraId="26864B22" w14:textId="7324D5FD" w:rsidR="00C957BF" w:rsidRPr="001F1CA3" w:rsidRDefault="00C957BF" w:rsidP="00C957BF">
      <w:pPr>
        <w:pStyle w:val="paragraphsub"/>
      </w:pPr>
      <w:r w:rsidRPr="001F1CA3">
        <w:tab/>
        <w:t>“(</w:t>
      </w:r>
      <w:proofErr w:type="spellStart"/>
      <w:r w:rsidRPr="001F1CA3">
        <w:t>i</w:t>
      </w:r>
      <w:proofErr w:type="spellEnd"/>
      <w:r w:rsidRPr="001F1CA3">
        <w:t>)</w:t>
      </w:r>
      <w:r w:rsidRPr="001F1CA3">
        <w:tab/>
        <w:t>if the pharmaceutical benefit is a ready</w:t>
      </w:r>
      <w:r w:rsidRPr="001F1CA3">
        <w:noBreakHyphen/>
        <w:t>prepared pharmaceutical benefit—$1.</w:t>
      </w:r>
      <w:r w:rsidR="000D10E2" w:rsidRPr="001F1CA3">
        <w:t>3</w:t>
      </w:r>
      <w:r w:rsidR="00E30388" w:rsidRPr="001F1CA3">
        <w:t>1</w:t>
      </w:r>
      <w:r w:rsidRPr="001F1CA3">
        <w:t>; or</w:t>
      </w:r>
    </w:p>
    <w:p w14:paraId="08FD1E16" w14:textId="756F0A4D" w:rsidR="00C957BF" w:rsidRPr="001F1CA3" w:rsidRDefault="00C957BF" w:rsidP="00C957BF">
      <w:pPr>
        <w:pStyle w:val="paragraphsub"/>
      </w:pPr>
      <w:r w:rsidRPr="001F1CA3">
        <w:tab/>
        <w:t>(ii)</w:t>
      </w:r>
      <w:r w:rsidRPr="001F1CA3">
        <w:tab/>
        <w:t>if the pharmaceutical benefit is an extemporaneously</w:t>
      </w:r>
      <w:r w:rsidRPr="001F1CA3">
        <w:noBreakHyphen/>
        <w:t>prepared pharmaceutical benefit—$1.</w:t>
      </w:r>
      <w:r w:rsidR="000D10E2" w:rsidRPr="001F1CA3">
        <w:t>6</w:t>
      </w:r>
      <w:r w:rsidR="00E30388" w:rsidRPr="001F1CA3">
        <w:t>8</w:t>
      </w:r>
      <w:r w:rsidRPr="001F1CA3">
        <w:t>.”</w:t>
      </w:r>
    </w:p>
    <w:p w14:paraId="075D4D25" w14:textId="356117B7" w:rsidR="005E317F" w:rsidRPr="001F1CA3" w:rsidRDefault="00C957BF" w:rsidP="00C957BF">
      <w:pPr>
        <w:pStyle w:val="Item"/>
      </w:pPr>
      <w:r w:rsidRPr="001F1CA3">
        <w:t>Substitute:</w:t>
      </w:r>
    </w:p>
    <w:p w14:paraId="4498D31F" w14:textId="1EFC39A9" w:rsidR="00C957BF" w:rsidRPr="001F1CA3" w:rsidRDefault="00C957BF" w:rsidP="00C957BF">
      <w:pPr>
        <w:pStyle w:val="paragraphsub"/>
      </w:pPr>
      <w:bookmarkStart w:id="9" w:name="_Hlk99625796"/>
      <w:r w:rsidRPr="001F1CA3">
        <w:tab/>
        <w:t>“(</w:t>
      </w:r>
      <w:proofErr w:type="spellStart"/>
      <w:r w:rsidRPr="001F1CA3">
        <w:t>i</w:t>
      </w:r>
      <w:proofErr w:type="spellEnd"/>
      <w:r w:rsidRPr="001F1CA3">
        <w:t>)</w:t>
      </w:r>
      <w:r w:rsidRPr="001F1CA3">
        <w:tab/>
      </w:r>
      <w:bookmarkStart w:id="10" w:name="_Hlk99625898"/>
      <w:r w:rsidRPr="001F1CA3">
        <w:t>if the pharmaceutical benefit is a ready</w:t>
      </w:r>
      <w:r w:rsidRPr="001F1CA3">
        <w:noBreakHyphen/>
        <w:t>prepared pharmaceutical benefit—$1.</w:t>
      </w:r>
      <w:r w:rsidR="00E30388" w:rsidRPr="001F1CA3">
        <w:t>40</w:t>
      </w:r>
      <w:r w:rsidR="007E562D" w:rsidRPr="001F1CA3">
        <w:t>;</w:t>
      </w:r>
      <w:r w:rsidR="003E01AF" w:rsidRPr="001F1CA3">
        <w:t xml:space="preserve"> </w:t>
      </w:r>
      <w:r w:rsidRPr="001F1CA3">
        <w:t>or</w:t>
      </w:r>
      <w:bookmarkEnd w:id="10"/>
    </w:p>
    <w:p w14:paraId="35E82D12" w14:textId="2F84A04A" w:rsidR="00C957BF" w:rsidRPr="009C199A" w:rsidRDefault="00C957BF" w:rsidP="00C957BF">
      <w:pPr>
        <w:pStyle w:val="paragraphsub"/>
      </w:pPr>
      <w:r w:rsidRPr="001F1CA3">
        <w:tab/>
        <w:t>(ii)</w:t>
      </w:r>
      <w:r w:rsidRPr="001F1CA3">
        <w:tab/>
        <w:t>if the pharmaceutical benefit is an extemporaneously</w:t>
      </w:r>
      <w:r w:rsidRPr="001F1CA3">
        <w:noBreakHyphen/>
        <w:t>prepared pharmaceutical benefit—$1.</w:t>
      </w:r>
      <w:r w:rsidR="00E30388" w:rsidRPr="001F1CA3">
        <w:t>80.</w:t>
      </w:r>
      <w:r w:rsidRPr="001F1CA3">
        <w:t>”</w:t>
      </w:r>
    </w:p>
    <w:bookmarkEnd w:id="9"/>
    <w:p w14:paraId="31090080" w14:textId="77777777" w:rsidR="00DB64FC" w:rsidRDefault="00DB64FC" w:rsidP="006065DA">
      <w:pPr>
        <w:pStyle w:val="subsection"/>
      </w:pP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8261" w14:textId="77777777" w:rsidR="00AC1A17" w:rsidRDefault="00AC1A17" w:rsidP="0048364F">
      <w:pPr>
        <w:spacing w:line="240" w:lineRule="auto"/>
      </w:pPr>
      <w:r>
        <w:separator/>
      </w:r>
    </w:p>
  </w:endnote>
  <w:endnote w:type="continuationSeparator" w:id="0">
    <w:p w14:paraId="23435635" w14:textId="77777777" w:rsidR="00AC1A17" w:rsidRDefault="00AC1A1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50B6AD2" w14:textId="77777777" w:rsidTr="0001176A">
      <w:tc>
        <w:tcPr>
          <w:tcW w:w="5000" w:type="pct"/>
        </w:tcPr>
        <w:p w14:paraId="6D9916C5" w14:textId="77777777" w:rsidR="009278C1" w:rsidRDefault="009278C1" w:rsidP="0001176A">
          <w:pPr>
            <w:rPr>
              <w:sz w:val="18"/>
            </w:rPr>
          </w:pPr>
        </w:p>
      </w:tc>
    </w:tr>
  </w:tbl>
  <w:p w14:paraId="420DB97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3FA00F" w14:textId="77777777" w:rsidTr="00C160A1">
      <w:tc>
        <w:tcPr>
          <w:tcW w:w="5000" w:type="pct"/>
        </w:tcPr>
        <w:p w14:paraId="780036B4" w14:textId="77777777" w:rsidR="00B20990" w:rsidRDefault="00B20990" w:rsidP="007946FE">
          <w:pPr>
            <w:rPr>
              <w:sz w:val="18"/>
            </w:rPr>
          </w:pPr>
        </w:p>
      </w:tc>
    </w:tr>
  </w:tbl>
  <w:p w14:paraId="12EC454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752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BDAE4B0" w14:textId="77777777" w:rsidTr="00C160A1">
      <w:tc>
        <w:tcPr>
          <w:tcW w:w="5000" w:type="pct"/>
        </w:tcPr>
        <w:p w14:paraId="5655278B" w14:textId="77777777" w:rsidR="00B20990" w:rsidRDefault="00B20990" w:rsidP="00465764">
          <w:pPr>
            <w:rPr>
              <w:sz w:val="18"/>
            </w:rPr>
          </w:pPr>
        </w:p>
      </w:tc>
    </w:tr>
  </w:tbl>
  <w:p w14:paraId="3783EF5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51F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B2681B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A978F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391E4D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219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F03AD9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D9AABF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F4C4FB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1C515E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D8F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E6B963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05A3D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6B467A" w14:textId="46407CF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1CA3">
            <w:rPr>
              <w:i/>
              <w:noProof/>
              <w:sz w:val="18"/>
            </w:rPr>
            <w:t>National Health (Pharmaceutical Benefits) (Subsection 84C(7) Price)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7B620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71A53B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06F40EC" w14:textId="77777777" w:rsidR="00B20990" w:rsidRDefault="00B20990" w:rsidP="007946FE">
          <w:pPr>
            <w:rPr>
              <w:sz w:val="18"/>
            </w:rPr>
          </w:pPr>
        </w:p>
      </w:tc>
    </w:tr>
  </w:tbl>
  <w:p w14:paraId="6809320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EDA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1BB4DF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5EF4A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DBEA4D" w14:textId="4F522EB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1CA3">
            <w:rPr>
              <w:i/>
              <w:noProof/>
              <w:sz w:val="18"/>
            </w:rPr>
            <w:t>National Health (Pharmaceutical Benefits) (Subsection 84C(7) Price)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B88B0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1E96D7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AAA0D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183BE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1D5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FE6F5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5CE68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056A32" w14:textId="2025547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1CA3">
            <w:rPr>
              <w:i/>
              <w:noProof/>
              <w:sz w:val="18"/>
            </w:rPr>
            <w:t>National Health (Pharmaceutical Benefits) (Subsection 84C(7) Price) Amendment Determination 2023</w:t>
          </w:r>
          <w:r w:rsidRPr="00B20990">
            <w:rPr>
              <w:i/>
              <w:sz w:val="18"/>
            </w:rPr>
            <w:fldChar w:fldCharType="end"/>
          </w:r>
          <w:r w:rsidR="00F10227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C7B1D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470590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2BF43" w14:textId="77777777" w:rsidR="00EE57E8" w:rsidRDefault="00EE57E8" w:rsidP="00EE57E8">
          <w:pPr>
            <w:rPr>
              <w:sz w:val="18"/>
            </w:rPr>
          </w:pPr>
        </w:p>
      </w:tc>
    </w:tr>
  </w:tbl>
  <w:p w14:paraId="4513A29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1FC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AFF9E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EA271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E9D65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19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D0008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9067F5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11FC3D" w14:textId="41AD791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F219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1" w:author="VANCUYLENBURG, Chrisanne" w:date="2023-06-13T15:53:00Z">
            <w:r w:rsidR="0043502F">
              <w:rPr>
                <w:i/>
                <w:noProof/>
                <w:sz w:val="18"/>
              </w:rPr>
              <w:t>13/6/2023 3:53 PM</w:t>
            </w:r>
          </w:ins>
          <w:del w:id="12" w:author="VANCUYLENBURG, Chrisanne" w:date="2023-06-13T15:53:00Z">
            <w:r w:rsidR="00B04631" w:rsidDel="0043502F">
              <w:rPr>
                <w:i/>
                <w:noProof/>
                <w:sz w:val="18"/>
              </w:rPr>
              <w:delText>19/5/2023 11:46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3950C60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A03F" w14:textId="77777777" w:rsidR="00AC1A17" w:rsidRDefault="00AC1A17" w:rsidP="0048364F">
      <w:pPr>
        <w:spacing w:line="240" w:lineRule="auto"/>
      </w:pPr>
      <w:r>
        <w:separator/>
      </w:r>
    </w:p>
  </w:footnote>
  <w:footnote w:type="continuationSeparator" w:id="0">
    <w:p w14:paraId="5D8D1B55" w14:textId="77777777" w:rsidR="00AC1A17" w:rsidRDefault="00AC1A1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358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F7A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587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598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0F5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85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6BE9" w14:textId="77777777" w:rsidR="00EE57E8" w:rsidRPr="00A961C4" w:rsidRDefault="00EE57E8" w:rsidP="0048364F">
    <w:pPr>
      <w:rPr>
        <w:b/>
        <w:sz w:val="20"/>
      </w:rPr>
    </w:pPr>
  </w:p>
  <w:p w14:paraId="661B9B9D" w14:textId="77777777" w:rsidR="00EE57E8" w:rsidRPr="00A961C4" w:rsidRDefault="00EE57E8" w:rsidP="0048364F">
    <w:pPr>
      <w:rPr>
        <w:b/>
        <w:sz w:val="20"/>
      </w:rPr>
    </w:pPr>
  </w:p>
  <w:p w14:paraId="4C2DCB4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7BC" w14:textId="77777777" w:rsidR="00EE57E8" w:rsidRPr="00A961C4" w:rsidRDefault="00EE57E8" w:rsidP="0048364F">
    <w:pPr>
      <w:jc w:val="right"/>
      <w:rPr>
        <w:sz w:val="20"/>
      </w:rPr>
    </w:pPr>
  </w:p>
  <w:p w14:paraId="31335530" w14:textId="77777777" w:rsidR="00EE57E8" w:rsidRPr="00A961C4" w:rsidRDefault="00EE57E8" w:rsidP="0048364F">
    <w:pPr>
      <w:jc w:val="right"/>
      <w:rPr>
        <w:b/>
        <w:sz w:val="20"/>
      </w:rPr>
    </w:pPr>
  </w:p>
  <w:p w14:paraId="1957EDA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4FA6D53"/>
    <w:multiLevelType w:val="hybridMultilevel"/>
    <w:tmpl w:val="650A8F90"/>
    <w:lvl w:ilvl="0" w:tplc="9DB250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CUYLENBURG, Chrisanne">
    <w15:presenceInfo w15:providerId="AD" w15:userId="S::Chrisanne.VANCUYLENBURG@Health.gov.au::022df58b-c063-458d-8983-1710279013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9B"/>
    <w:rsid w:val="00000263"/>
    <w:rsid w:val="00002BCC"/>
    <w:rsid w:val="000113BC"/>
    <w:rsid w:val="000136AF"/>
    <w:rsid w:val="00030DAB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10E2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6EB4"/>
    <w:rsid w:val="001E0A8D"/>
    <w:rsid w:val="001E3590"/>
    <w:rsid w:val="001E7407"/>
    <w:rsid w:val="001E7822"/>
    <w:rsid w:val="001F1A46"/>
    <w:rsid w:val="001F1CA3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74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33BD"/>
    <w:rsid w:val="003415D3"/>
    <w:rsid w:val="00341DE9"/>
    <w:rsid w:val="003442F6"/>
    <w:rsid w:val="00346335"/>
    <w:rsid w:val="00352B0F"/>
    <w:rsid w:val="003561B0"/>
    <w:rsid w:val="00374B7A"/>
    <w:rsid w:val="0039685C"/>
    <w:rsid w:val="00397893"/>
    <w:rsid w:val="003A15AC"/>
    <w:rsid w:val="003B0627"/>
    <w:rsid w:val="003C5F2B"/>
    <w:rsid w:val="003C7D35"/>
    <w:rsid w:val="003D0BFE"/>
    <w:rsid w:val="003D5700"/>
    <w:rsid w:val="003E01AF"/>
    <w:rsid w:val="003F6F52"/>
    <w:rsid w:val="004022CA"/>
    <w:rsid w:val="004116CD"/>
    <w:rsid w:val="00414ADE"/>
    <w:rsid w:val="00424CA9"/>
    <w:rsid w:val="004257BB"/>
    <w:rsid w:val="0043502F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4A12"/>
    <w:rsid w:val="00496F97"/>
    <w:rsid w:val="004A53EA"/>
    <w:rsid w:val="004B35E7"/>
    <w:rsid w:val="004E7DE8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35D3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3D44"/>
    <w:rsid w:val="006F55F0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51DD"/>
    <w:rsid w:val="007715C9"/>
    <w:rsid w:val="00774EDD"/>
    <w:rsid w:val="007757EC"/>
    <w:rsid w:val="0079177B"/>
    <w:rsid w:val="007A6863"/>
    <w:rsid w:val="007C78B4"/>
    <w:rsid w:val="007E32B6"/>
    <w:rsid w:val="007E486B"/>
    <w:rsid w:val="007E562D"/>
    <w:rsid w:val="007E7D4A"/>
    <w:rsid w:val="007F219B"/>
    <w:rsid w:val="007F48ED"/>
    <w:rsid w:val="007F5E3F"/>
    <w:rsid w:val="00812F45"/>
    <w:rsid w:val="00836FE9"/>
    <w:rsid w:val="0084172C"/>
    <w:rsid w:val="0085175E"/>
    <w:rsid w:val="008520D4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1B74"/>
    <w:rsid w:val="009A43F2"/>
    <w:rsid w:val="009B2490"/>
    <w:rsid w:val="009B50E5"/>
    <w:rsid w:val="009B6B2D"/>
    <w:rsid w:val="009C3431"/>
    <w:rsid w:val="009C5989"/>
    <w:rsid w:val="009C6A32"/>
    <w:rsid w:val="009D08DA"/>
    <w:rsid w:val="009F4C35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97393"/>
    <w:rsid w:val="00AA0343"/>
    <w:rsid w:val="00AA78CE"/>
    <w:rsid w:val="00AA7B26"/>
    <w:rsid w:val="00AC1A17"/>
    <w:rsid w:val="00AC3ADC"/>
    <w:rsid w:val="00AC767C"/>
    <w:rsid w:val="00AD3467"/>
    <w:rsid w:val="00AD5641"/>
    <w:rsid w:val="00AE609E"/>
    <w:rsid w:val="00AF33DB"/>
    <w:rsid w:val="00B032D8"/>
    <w:rsid w:val="00B04631"/>
    <w:rsid w:val="00B05D72"/>
    <w:rsid w:val="00B20990"/>
    <w:rsid w:val="00B23FAF"/>
    <w:rsid w:val="00B24BDC"/>
    <w:rsid w:val="00B33B3C"/>
    <w:rsid w:val="00B40D74"/>
    <w:rsid w:val="00B42649"/>
    <w:rsid w:val="00B46467"/>
    <w:rsid w:val="00B52663"/>
    <w:rsid w:val="00B56DCB"/>
    <w:rsid w:val="00B61728"/>
    <w:rsid w:val="00B617E6"/>
    <w:rsid w:val="00B770D2"/>
    <w:rsid w:val="00B93516"/>
    <w:rsid w:val="00B96776"/>
    <w:rsid w:val="00B973E5"/>
    <w:rsid w:val="00BA16C2"/>
    <w:rsid w:val="00BA47A3"/>
    <w:rsid w:val="00BA5026"/>
    <w:rsid w:val="00BA7B5B"/>
    <w:rsid w:val="00BB6E79"/>
    <w:rsid w:val="00BC639E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57BF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2DB2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1592"/>
    <w:rsid w:val="00DB64FC"/>
    <w:rsid w:val="00DE149E"/>
    <w:rsid w:val="00E034DB"/>
    <w:rsid w:val="00E05704"/>
    <w:rsid w:val="00E12F1A"/>
    <w:rsid w:val="00E22935"/>
    <w:rsid w:val="00E30388"/>
    <w:rsid w:val="00E35CFE"/>
    <w:rsid w:val="00E54292"/>
    <w:rsid w:val="00E60191"/>
    <w:rsid w:val="00E74DC7"/>
    <w:rsid w:val="00E84BF7"/>
    <w:rsid w:val="00E87699"/>
    <w:rsid w:val="00E92E27"/>
    <w:rsid w:val="00E9586B"/>
    <w:rsid w:val="00E97334"/>
    <w:rsid w:val="00EA0BE1"/>
    <w:rsid w:val="00EA2CF4"/>
    <w:rsid w:val="00EB3A99"/>
    <w:rsid w:val="00EB65F8"/>
    <w:rsid w:val="00ED4928"/>
    <w:rsid w:val="00EE3FFE"/>
    <w:rsid w:val="00EE57E8"/>
    <w:rsid w:val="00EE6190"/>
    <w:rsid w:val="00EF090B"/>
    <w:rsid w:val="00EF2E3A"/>
    <w:rsid w:val="00EF6402"/>
    <w:rsid w:val="00F047E2"/>
    <w:rsid w:val="00F04D57"/>
    <w:rsid w:val="00F078DC"/>
    <w:rsid w:val="00F10227"/>
    <w:rsid w:val="00F13E86"/>
    <w:rsid w:val="00F20B52"/>
    <w:rsid w:val="00F32FCB"/>
    <w:rsid w:val="00F33523"/>
    <w:rsid w:val="00F677A9"/>
    <w:rsid w:val="00F700FE"/>
    <w:rsid w:val="00F718B1"/>
    <w:rsid w:val="00F8121C"/>
    <w:rsid w:val="00F83133"/>
    <w:rsid w:val="00F84CF5"/>
    <w:rsid w:val="00F8612E"/>
    <w:rsid w:val="00F94583"/>
    <w:rsid w:val="00FA420B"/>
    <w:rsid w:val="00FB6AEE"/>
    <w:rsid w:val="00FC2695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5A09"/>
  <w15:docId w15:val="{78FD2A9C-AA58-4C29-8CAF-DE260150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5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7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7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4CFA-B979-4F88-BBA5-7322FBED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HOLLOWAY, Christine</dc:creator>
  <cp:lastModifiedBy>VANCUYLENBURG, Chrisanne</cp:lastModifiedBy>
  <cp:revision>5</cp:revision>
  <dcterms:created xsi:type="dcterms:W3CDTF">2023-05-19T01:52:00Z</dcterms:created>
  <dcterms:modified xsi:type="dcterms:W3CDTF">2023-06-13T06:07:00Z</dcterms:modified>
</cp:coreProperties>
</file>