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Pr="00767ADA" w:rsidRDefault="005E317F" w:rsidP="005E317F">
      <w:pPr>
        <w:rPr>
          <w:sz w:val="28"/>
        </w:rPr>
      </w:pPr>
      <w:r w:rsidRPr="00767ADA">
        <w:rPr>
          <w:noProof/>
          <w:lang w:eastAsia="en-AU"/>
        </w:rPr>
        <w:drawing>
          <wp:inline distT="0" distB="0" distL="0" distR="0" wp14:anchorId="6948C048" wp14:editId="27057A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Pr="00767ADA" w:rsidRDefault="005E317F" w:rsidP="005E317F">
      <w:pPr>
        <w:rPr>
          <w:sz w:val="19"/>
        </w:rPr>
      </w:pPr>
    </w:p>
    <w:p w14:paraId="6C832DB1" w14:textId="1502F0CA" w:rsidR="005E317F" w:rsidRPr="00767ADA" w:rsidRDefault="00217470" w:rsidP="005E317F">
      <w:pPr>
        <w:pStyle w:val="ShortT"/>
      </w:pPr>
      <w:r w:rsidRPr="00767ADA">
        <w:t>List of Threatened Species</w:t>
      </w:r>
      <w:r w:rsidR="005E317F" w:rsidRPr="00767ADA">
        <w:t xml:space="preserve"> Amendment (</w:t>
      </w:r>
      <w:r w:rsidR="00142B0C" w:rsidRPr="00767ADA">
        <w:t>3</w:t>
      </w:r>
      <w:r w:rsidR="008B534B" w:rsidRPr="00767ADA">
        <w:t>5</w:t>
      </w:r>
      <w:r w:rsidR="00A37196" w:rsidRPr="00767ADA">
        <w:t>9</w:t>
      </w:r>
      <w:r w:rsidR="005E317F" w:rsidRPr="00767ADA">
        <w:t xml:space="preserve">) </w:t>
      </w:r>
      <w:r w:rsidRPr="00767ADA">
        <w:t>Instrument 202</w:t>
      </w:r>
      <w:r w:rsidR="001D2FF2" w:rsidRPr="00767ADA">
        <w:t>3</w:t>
      </w:r>
    </w:p>
    <w:p w14:paraId="7F7CCCB1" w14:textId="3392749A" w:rsidR="005E317F" w:rsidRPr="00767ADA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767ADA">
        <w:rPr>
          <w:szCs w:val="22"/>
        </w:rPr>
        <w:t xml:space="preserve">I, </w:t>
      </w:r>
      <w:r w:rsidR="00217470" w:rsidRPr="00767ADA">
        <w:rPr>
          <w:szCs w:val="22"/>
        </w:rPr>
        <w:t>Tanya Plibersek</w:t>
      </w:r>
      <w:r w:rsidRPr="00767ADA">
        <w:rPr>
          <w:szCs w:val="22"/>
        </w:rPr>
        <w:t xml:space="preserve">, </w:t>
      </w:r>
      <w:r w:rsidR="00217470" w:rsidRPr="00767ADA">
        <w:rPr>
          <w:szCs w:val="22"/>
        </w:rPr>
        <w:t>Minister for the Environment and Water</w:t>
      </w:r>
      <w:r w:rsidRPr="00767ADA">
        <w:rPr>
          <w:szCs w:val="22"/>
        </w:rPr>
        <w:t>, make the following instrument.</w:t>
      </w:r>
    </w:p>
    <w:p w14:paraId="71C5A9FE" w14:textId="40DD49F8" w:rsidR="005E317F" w:rsidRPr="00767ADA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 w:rsidRPr="00767ADA">
        <w:rPr>
          <w:szCs w:val="22"/>
        </w:rPr>
        <w:t>Dated</w:t>
      </w:r>
      <w:r w:rsidRPr="00767ADA">
        <w:rPr>
          <w:szCs w:val="22"/>
        </w:rPr>
        <w:tab/>
      </w:r>
      <w:proofErr w:type="gramStart"/>
      <w:r w:rsidR="00043842" w:rsidRPr="00767ADA">
        <w:rPr>
          <w:szCs w:val="22"/>
        </w:rPr>
        <w:t>20-03-2023</w:t>
      </w:r>
      <w:proofErr w:type="gramEnd"/>
    </w:p>
    <w:p w14:paraId="384B2AC1" w14:textId="5AC38406" w:rsidR="00043842" w:rsidRPr="00767ADA" w:rsidRDefault="00043842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767ADA">
        <w:rPr>
          <w:szCs w:val="22"/>
        </w:rPr>
        <w:t>Tanya Plibersek</w:t>
      </w:r>
    </w:p>
    <w:p w14:paraId="471773AD" w14:textId="7BE9B404" w:rsidR="005E317F" w:rsidRPr="00767ADA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67ADA">
        <w:rPr>
          <w:szCs w:val="22"/>
        </w:rPr>
        <w:t>Tanya Plibersek</w:t>
      </w:r>
      <w:r w:rsidRPr="00767ADA">
        <w:rPr>
          <w:b/>
          <w:szCs w:val="22"/>
        </w:rPr>
        <w:t xml:space="preserve"> </w:t>
      </w:r>
    </w:p>
    <w:p w14:paraId="69BD9E2B" w14:textId="2FE4F62A" w:rsidR="005E317F" w:rsidRPr="00767ADA" w:rsidRDefault="00217470" w:rsidP="005E317F">
      <w:pPr>
        <w:pStyle w:val="SignCoverPageEnd"/>
        <w:ind w:right="91"/>
        <w:rPr>
          <w:sz w:val="22"/>
        </w:rPr>
      </w:pPr>
      <w:r w:rsidRPr="00767ADA">
        <w:rPr>
          <w:szCs w:val="22"/>
        </w:rPr>
        <w:t>Minister for the Environment and Water</w:t>
      </w:r>
    </w:p>
    <w:bookmarkEnd w:id="1"/>
    <w:p w14:paraId="2A69CE29" w14:textId="77777777" w:rsidR="00B20990" w:rsidRPr="00767ADA" w:rsidRDefault="00B20990" w:rsidP="00B20990"/>
    <w:p w14:paraId="3816BC02" w14:textId="77777777" w:rsidR="00B20990" w:rsidRPr="00767ADA" w:rsidRDefault="00B20990" w:rsidP="00B20990">
      <w:pPr>
        <w:sectPr w:rsidR="00B20990" w:rsidRPr="00767ADA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767ADA" w:rsidRDefault="005E317F" w:rsidP="005E317F">
      <w:pPr>
        <w:pStyle w:val="ActHead5"/>
      </w:pPr>
      <w:bookmarkStart w:id="2" w:name="_Toc478567687"/>
      <w:proofErr w:type="gramStart"/>
      <w:r w:rsidRPr="00767ADA">
        <w:rPr>
          <w:rStyle w:val="CharSectno"/>
        </w:rPr>
        <w:lastRenderedPageBreak/>
        <w:t>1</w:t>
      </w:r>
      <w:r w:rsidRPr="00767ADA">
        <w:t xml:space="preserve">  Name</w:t>
      </w:r>
      <w:bookmarkEnd w:id="2"/>
      <w:proofErr w:type="gramEnd"/>
    </w:p>
    <w:p w14:paraId="63D4A59C" w14:textId="755FF2AB" w:rsidR="005E317F" w:rsidRPr="00767ADA" w:rsidRDefault="005E317F" w:rsidP="005E317F">
      <w:pPr>
        <w:pStyle w:val="subsection"/>
      </w:pPr>
      <w:r w:rsidRPr="00767ADA">
        <w:tab/>
      </w:r>
      <w:r w:rsidRPr="00767ADA">
        <w:tab/>
        <w:t xml:space="preserve">This instrument is the </w:t>
      </w:r>
      <w:bookmarkStart w:id="3" w:name="BKCheck15B_3"/>
      <w:bookmarkEnd w:id="3"/>
      <w:r w:rsidR="00217470" w:rsidRPr="00767ADA">
        <w:rPr>
          <w:i/>
          <w:iCs/>
        </w:rPr>
        <w:t>List of Threatened Species Amendment (3</w:t>
      </w:r>
      <w:r w:rsidR="008B534B" w:rsidRPr="00767ADA">
        <w:rPr>
          <w:i/>
          <w:iCs/>
        </w:rPr>
        <w:t>5</w:t>
      </w:r>
      <w:r w:rsidR="00A37196" w:rsidRPr="00767ADA">
        <w:rPr>
          <w:i/>
          <w:iCs/>
        </w:rPr>
        <w:t>9</w:t>
      </w:r>
      <w:r w:rsidR="00217470" w:rsidRPr="00767ADA">
        <w:rPr>
          <w:i/>
          <w:iCs/>
        </w:rPr>
        <w:t>) Instrument 202</w:t>
      </w:r>
      <w:r w:rsidR="001D2FF2" w:rsidRPr="00767ADA">
        <w:rPr>
          <w:i/>
          <w:iCs/>
        </w:rPr>
        <w:t>3</w:t>
      </w:r>
      <w:r w:rsidRPr="00767ADA">
        <w:t>.</w:t>
      </w:r>
    </w:p>
    <w:p w14:paraId="6FE24B47" w14:textId="77777777" w:rsidR="005E317F" w:rsidRPr="00767ADA" w:rsidRDefault="005E317F" w:rsidP="005E317F">
      <w:pPr>
        <w:pStyle w:val="ActHead5"/>
      </w:pPr>
      <w:bookmarkStart w:id="4" w:name="_Toc478567688"/>
      <w:proofErr w:type="gramStart"/>
      <w:r w:rsidRPr="00767ADA">
        <w:rPr>
          <w:rStyle w:val="CharSectno"/>
        </w:rPr>
        <w:t>2</w:t>
      </w:r>
      <w:r w:rsidRPr="00767ADA">
        <w:t xml:space="preserve">  Commencement</w:t>
      </w:r>
      <w:bookmarkEnd w:id="4"/>
      <w:proofErr w:type="gramEnd"/>
    </w:p>
    <w:p w14:paraId="0ED0E56C" w14:textId="38A77157" w:rsidR="00002BCC" w:rsidRPr="00767ADA" w:rsidRDefault="00002BCC" w:rsidP="00217470">
      <w:pPr>
        <w:pStyle w:val="subsection"/>
      </w:pPr>
      <w:bookmarkStart w:id="5" w:name="_Toc478567689"/>
      <w:r w:rsidRPr="00767ADA">
        <w:tab/>
      </w:r>
      <w:r w:rsidR="00217470" w:rsidRPr="00767ADA">
        <w:tab/>
        <w:t>This instrument commences on the day after it is registered.</w:t>
      </w:r>
    </w:p>
    <w:p w14:paraId="7EFE064B" w14:textId="77777777" w:rsidR="005E317F" w:rsidRPr="00767ADA" w:rsidRDefault="005E317F" w:rsidP="005E317F">
      <w:pPr>
        <w:pStyle w:val="ActHead5"/>
      </w:pPr>
      <w:proofErr w:type="gramStart"/>
      <w:r w:rsidRPr="00767ADA">
        <w:rPr>
          <w:rStyle w:val="CharSectno"/>
        </w:rPr>
        <w:t>3</w:t>
      </w:r>
      <w:r w:rsidRPr="00767ADA">
        <w:t xml:space="preserve">  Authority</w:t>
      </w:r>
      <w:bookmarkEnd w:id="5"/>
      <w:proofErr w:type="gramEnd"/>
    </w:p>
    <w:p w14:paraId="724475F0" w14:textId="1076FD33" w:rsidR="005E317F" w:rsidRPr="00767ADA" w:rsidRDefault="005E317F" w:rsidP="005E317F">
      <w:pPr>
        <w:pStyle w:val="subsection"/>
      </w:pPr>
      <w:r w:rsidRPr="00767ADA">
        <w:tab/>
      </w:r>
      <w:r w:rsidRPr="00767ADA">
        <w:tab/>
        <w:t xml:space="preserve">This instrument is made under </w:t>
      </w:r>
      <w:r w:rsidR="00434581" w:rsidRPr="00767ADA">
        <w:t>section</w:t>
      </w:r>
      <w:r w:rsidR="00217470" w:rsidRPr="00767ADA">
        <w:t xml:space="preserve"> 184 of the </w:t>
      </w:r>
      <w:r w:rsidR="00217470" w:rsidRPr="00767ADA">
        <w:rPr>
          <w:i/>
          <w:iCs/>
        </w:rPr>
        <w:t>Environment Protection and Biodiversity Conservation Act 1999</w:t>
      </w:r>
      <w:r w:rsidRPr="00767ADA">
        <w:t>.</w:t>
      </w:r>
    </w:p>
    <w:p w14:paraId="476D5A6B" w14:textId="77777777" w:rsidR="005E317F" w:rsidRPr="00767ADA" w:rsidRDefault="005E317F" w:rsidP="005E317F">
      <w:pPr>
        <w:pStyle w:val="ActHead5"/>
      </w:pPr>
      <w:bookmarkStart w:id="6" w:name="_Toc478567690"/>
      <w:proofErr w:type="gramStart"/>
      <w:r w:rsidRPr="00767ADA">
        <w:t>4  Schedules</w:t>
      </w:r>
      <w:bookmarkEnd w:id="6"/>
      <w:proofErr w:type="gramEnd"/>
    </w:p>
    <w:p w14:paraId="493299CE" w14:textId="77777777" w:rsidR="005E317F" w:rsidRPr="00767ADA" w:rsidRDefault="005E317F" w:rsidP="005E317F">
      <w:pPr>
        <w:pStyle w:val="subsection"/>
      </w:pPr>
      <w:r w:rsidRPr="00767ADA">
        <w:tab/>
      </w:r>
      <w:r w:rsidRPr="00767A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Pr="00767ADA" w:rsidRDefault="005E317F" w:rsidP="005E317F">
      <w:pPr>
        <w:pStyle w:val="ActHead6"/>
        <w:pageBreakBefore/>
      </w:pPr>
      <w:bookmarkStart w:id="7" w:name="_Toc478567691"/>
      <w:r w:rsidRPr="00767ADA">
        <w:rPr>
          <w:rStyle w:val="CharAmSchNo"/>
        </w:rPr>
        <w:lastRenderedPageBreak/>
        <w:t>Schedule 1</w:t>
      </w:r>
      <w:r w:rsidRPr="00767ADA">
        <w:t>—</w:t>
      </w:r>
      <w:r w:rsidRPr="00767ADA">
        <w:rPr>
          <w:rStyle w:val="CharAmSchText"/>
        </w:rPr>
        <w:t>Amendments</w:t>
      </w:r>
      <w:bookmarkEnd w:id="7"/>
    </w:p>
    <w:p w14:paraId="01640911" w14:textId="337A36AD" w:rsidR="00217470" w:rsidRPr="00767ADA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767ADA">
        <w:rPr>
          <w:bCs/>
          <w:color w:val="000000"/>
          <w:szCs w:val="28"/>
        </w:rPr>
        <w:t xml:space="preserve">Declaration under s178, s181, and s183 of the </w:t>
      </w:r>
      <w:r w:rsidRPr="00767ADA">
        <w:rPr>
          <w:bCs/>
          <w:iCs/>
          <w:color w:val="000000"/>
          <w:szCs w:val="28"/>
        </w:rPr>
        <w:t>Environment Protection and Biodiversity Conservation Act 1999</w:t>
      </w:r>
      <w:bookmarkEnd w:id="8"/>
      <w:r w:rsidR="00524E43" w:rsidRPr="00767ADA">
        <w:rPr>
          <w:bCs/>
          <w:iCs/>
          <w:color w:val="000000"/>
          <w:szCs w:val="28"/>
        </w:rPr>
        <w:t xml:space="preserve">- List of threatened species, List of threatened ecological communities and List of threatening </w:t>
      </w:r>
      <w:proofErr w:type="gramStart"/>
      <w:r w:rsidR="00524E43" w:rsidRPr="00767ADA">
        <w:rPr>
          <w:bCs/>
          <w:iCs/>
          <w:color w:val="000000"/>
          <w:szCs w:val="28"/>
        </w:rPr>
        <w:t>processes</w:t>
      </w:r>
      <w:proofErr w:type="gramEnd"/>
    </w:p>
    <w:bookmarkEnd w:id="9"/>
    <w:p w14:paraId="429FA0F1" w14:textId="6053F55A" w:rsidR="005E317F" w:rsidRPr="00767ADA" w:rsidRDefault="005E317F" w:rsidP="005E317F">
      <w:pPr>
        <w:pStyle w:val="ItemHead"/>
      </w:pPr>
      <w:proofErr w:type="gramStart"/>
      <w:r w:rsidRPr="00767ADA">
        <w:t xml:space="preserve">1  </w:t>
      </w:r>
      <w:r w:rsidR="00ED4D1A" w:rsidRPr="00767ADA">
        <w:t>In</w:t>
      </w:r>
      <w:proofErr w:type="gramEnd"/>
      <w:r w:rsidR="00ED4D1A" w:rsidRPr="00767ADA">
        <w:t xml:space="preserve"> the appropriate position </w:t>
      </w:r>
      <w:r w:rsidR="004A2CD8" w:rsidRPr="00767ADA">
        <w:t>under the heading</w:t>
      </w:r>
      <w:r w:rsidR="00ED4D1A" w:rsidRPr="00767ADA">
        <w:t xml:space="preserve"> </w:t>
      </w:r>
      <w:bookmarkStart w:id="10" w:name="_Hlk108731516"/>
      <w:r w:rsidR="004A2CD8" w:rsidRPr="00767ADA">
        <w:t>“</w:t>
      </w:r>
      <w:r w:rsidR="000D4CE6" w:rsidRPr="00767ADA">
        <w:t xml:space="preserve">SPECIES THAT ARE </w:t>
      </w:r>
      <w:r w:rsidR="00A37196" w:rsidRPr="00767ADA">
        <w:t>CRITICALLY ENDANGERED</w:t>
      </w:r>
      <w:r w:rsidR="001616D7" w:rsidRPr="00767ADA">
        <w:t>”</w:t>
      </w:r>
    </w:p>
    <w:p w14:paraId="26E5378C" w14:textId="6967B448" w:rsidR="00ED4D1A" w:rsidRPr="00767ADA" w:rsidRDefault="00ED4D1A" w:rsidP="00ED4D1A">
      <w:pPr>
        <w:pStyle w:val="Item"/>
      </w:pPr>
      <w:r w:rsidRPr="00767ADA">
        <w:t>Insert</w:t>
      </w:r>
      <w:r w:rsidR="004A2CD8" w:rsidRPr="00767ADA">
        <w:t xml:space="preserve"> the following</w:t>
      </w:r>
      <w:r w:rsidR="000A14F6" w:rsidRPr="00767ADA">
        <w:t xml:space="preserve"> species</w:t>
      </w:r>
      <w:r w:rsidRPr="00767ADA">
        <w:t>:</w:t>
      </w:r>
    </w:p>
    <w:bookmarkEnd w:id="10"/>
    <w:p w14:paraId="3683F7CA" w14:textId="56C78CC9" w:rsidR="0053491D" w:rsidRPr="00767ADA" w:rsidRDefault="00A37196" w:rsidP="00A37196">
      <w:pPr>
        <w:pStyle w:val="paragraph"/>
        <w:numPr>
          <w:ilvl w:val="0"/>
          <w:numId w:val="15"/>
        </w:numPr>
      </w:pPr>
      <w:r w:rsidRPr="00767ADA">
        <w:rPr>
          <w:i/>
          <w:iCs/>
        </w:rPr>
        <w:t xml:space="preserve">Galaxias </w:t>
      </w:r>
      <w:proofErr w:type="spellStart"/>
      <w:r w:rsidRPr="00767ADA">
        <w:rPr>
          <w:i/>
          <w:iCs/>
        </w:rPr>
        <w:t>mungadhan</w:t>
      </w:r>
      <w:proofErr w:type="spellEnd"/>
    </w:p>
    <w:p w14:paraId="4070ED10" w14:textId="3CFC52A1" w:rsidR="009C3E05" w:rsidRPr="00767ADA" w:rsidRDefault="009C3E05" w:rsidP="009C3E05">
      <w:pPr>
        <w:pStyle w:val="paragraph"/>
        <w:rPr>
          <w:i/>
          <w:iCs/>
        </w:rPr>
      </w:pPr>
    </w:p>
    <w:p w14:paraId="271CF20C" w14:textId="5D024E38" w:rsidR="009C3E05" w:rsidRPr="00767ADA" w:rsidRDefault="009C3E05" w:rsidP="009C3E05">
      <w:pPr>
        <w:pStyle w:val="ItemHead"/>
      </w:pPr>
      <w:proofErr w:type="gramStart"/>
      <w:r w:rsidRPr="00767ADA">
        <w:t>2  In</w:t>
      </w:r>
      <w:proofErr w:type="gramEnd"/>
      <w:r w:rsidRPr="00767ADA">
        <w:t xml:space="preserve"> the appropriate position under the heading “SPECIES THAT ARE ENDANGERED”</w:t>
      </w:r>
    </w:p>
    <w:p w14:paraId="1C7E8976" w14:textId="77777777" w:rsidR="009C3E05" w:rsidRPr="00767ADA" w:rsidRDefault="009C3E05" w:rsidP="009C3E05">
      <w:pPr>
        <w:pStyle w:val="Item"/>
      </w:pPr>
      <w:r w:rsidRPr="00767ADA">
        <w:t>Insert the following species:</w:t>
      </w:r>
    </w:p>
    <w:p w14:paraId="3D6C28D8" w14:textId="28643566" w:rsidR="009C3E05" w:rsidRPr="00767ADA" w:rsidRDefault="009C3E05" w:rsidP="009C3E05">
      <w:pPr>
        <w:pStyle w:val="paragraph"/>
        <w:numPr>
          <w:ilvl w:val="0"/>
          <w:numId w:val="15"/>
        </w:numPr>
      </w:pPr>
      <w:r w:rsidRPr="00767ADA">
        <w:rPr>
          <w:i/>
          <w:iCs/>
        </w:rPr>
        <w:t xml:space="preserve">Galaxias </w:t>
      </w:r>
      <w:proofErr w:type="spellStart"/>
      <w:r w:rsidRPr="00767ADA">
        <w:rPr>
          <w:i/>
          <w:iCs/>
        </w:rPr>
        <w:t>terenasus</w:t>
      </w:r>
      <w:proofErr w:type="spellEnd"/>
    </w:p>
    <w:p w14:paraId="36FACE85" w14:textId="77777777" w:rsidR="009C3E05" w:rsidRPr="00261BD4" w:rsidRDefault="009C3E05" w:rsidP="009C3E05">
      <w:pPr>
        <w:pStyle w:val="paragraph"/>
      </w:pPr>
    </w:p>
    <w:sectPr w:rsidR="009C3E05" w:rsidRPr="00261BD4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37CA" w14:textId="77777777" w:rsidR="00A61A57" w:rsidRDefault="00A61A57" w:rsidP="0048364F">
      <w:pPr>
        <w:spacing w:line="240" w:lineRule="auto"/>
      </w:pPr>
      <w:r>
        <w:separator/>
      </w:r>
    </w:p>
  </w:endnote>
  <w:endnote w:type="continuationSeparator" w:id="0">
    <w:p w14:paraId="7EB91801" w14:textId="77777777" w:rsidR="00A61A57" w:rsidRDefault="00A61A5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06A4981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67ADA">
            <w:rPr>
              <w:i/>
              <w:noProof/>
              <w:sz w:val="18"/>
            </w:rPr>
            <w:t>List of Threatened Species Amendment (359)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214BDC0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67ADA">
            <w:rPr>
              <w:i/>
              <w:noProof/>
              <w:sz w:val="18"/>
            </w:rPr>
            <w:t>List of Threatened Species Amendment (359)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210880E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ins w:id="11" w:author="Kumar, Aashritha" w:date="2023-03-24T09:34:00Z">
            <w:r w:rsidR="00767ADA">
              <w:rPr>
                <w:i/>
                <w:noProof/>
                <w:sz w:val="18"/>
              </w:rPr>
              <w:t>24/3/2023 9:34 AM</w:t>
            </w:r>
          </w:ins>
          <w:ins w:id="12" w:author="Hearder, Eleanor" w:date="2023-03-22T16:37:00Z">
            <w:del w:id="13" w:author="Kumar, Aashritha" w:date="2023-03-24T09:34:00Z">
              <w:r w:rsidR="005A5D8B" w:rsidDel="00767ADA">
                <w:rPr>
                  <w:i/>
                  <w:noProof/>
                  <w:sz w:val="18"/>
                </w:rPr>
                <w:delText>22/3/2023 4:37 PM</w:delText>
              </w:r>
            </w:del>
          </w:ins>
          <w:del w:id="14" w:author="Kumar, Aashritha" w:date="2023-03-24T09:34:00Z">
            <w:r w:rsidR="00391A95" w:rsidDel="00767ADA">
              <w:rPr>
                <w:i/>
                <w:noProof/>
                <w:sz w:val="18"/>
              </w:rPr>
              <w:delText>22/3/2023 3:22 PM</w:delText>
            </w:r>
          </w:del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362C" w14:textId="77777777" w:rsidR="00A61A57" w:rsidRDefault="00A61A57" w:rsidP="0048364F">
      <w:pPr>
        <w:spacing w:line="240" w:lineRule="auto"/>
      </w:pPr>
      <w:r>
        <w:separator/>
      </w:r>
    </w:p>
  </w:footnote>
  <w:footnote w:type="continuationSeparator" w:id="0">
    <w:p w14:paraId="43ACC017" w14:textId="77777777" w:rsidR="00A61A57" w:rsidRDefault="00A61A5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5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6"/>
  </w:num>
  <w:num w:numId="15" w16cid:durableId="952784793">
    <w:abstractNumId w:val="17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18"/>
  </w:num>
  <w:num w:numId="19" w16cid:durableId="1610623006">
    <w:abstractNumId w:val="19"/>
  </w:num>
  <w:num w:numId="20" w16cid:durableId="63395070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mar, Aashritha">
    <w15:presenceInfo w15:providerId="AD" w15:userId="S::Aashritha.Kumar@dcceew.gov.au::2066b797-265e-4fa7-8a81-601ba23bfcf1"/>
  </w15:person>
  <w15:person w15:author="Hearder, Eleanor">
    <w15:presenceInfo w15:providerId="AD" w15:userId="S::Eleanor.Hearder@dcceew.gov.au::39c1bc4f-5501-4ff4-8f5c-ecfab7bcc5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4044E"/>
    <w:rsid w:val="00043842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16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D2FF2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61BD4"/>
    <w:rsid w:val="00276CF3"/>
    <w:rsid w:val="00285CDD"/>
    <w:rsid w:val="00291167"/>
    <w:rsid w:val="0029489E"/>
    <w:rsid w:val="00297ECB"/>
    <w:rsid w:val="002C152A"/>
    <w:rsid w:val="002D043A"/>
    <w:rsid w:val="003012C6"/>
    <w:rsid w:val="003068EB"/>
    <w:rsid w:val="00310200"/>
    <w:rsid w:val="0031713F"/>
    <w:rsid w:val="003222D1"/>
    <w:rsid w:val="0032750F"/>
    <w:rsid w:val="00327F53"/>
    <w:rsid w:val="003415D3"/>
    <w:rsid w:val="003442F6"/>
    <w:rsid w:val="00346335"/>
    <w:rsid w:val="00347012"/>
    <w:rsid w:val="00352B0F"/>
    <w:rsid w:val="003561B0"/>
    <w:rsid w:val="00391A95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F6F52"/>
    <w:rsid w:val="004022CA"/>
    <w:rsid w:val="004116CD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F1FAC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5D8B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1011"/>
    <w:rsid w:val="006C7F8C"/>
    <w:rsid w:val="006D7AB9"/>
    <w:rsid w:val="00700B2C"/>
    <w:rsid w:val="0070658D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67ADA"/>
    <w:rsid w:val="0077155F"/>
    <w:rsid w:val="007715C9"/>
    <w:rsid w:val="00774EDD"/>
    <w:rsid w:val="007757EC"/>
    <w:rsid w:val="0078321B"/>
    <w:rsid w:val="007A6863"/>
    <w:rsid w:val="007C78B4"/>
    <w:rsid w:val="007E32B6"/>
    <w:rsid w:val="007E486B"/>
    <w:rsid w:val="007E7D4A"/>
    <w:rsid w:val="007F48ED"/>
    <w:rsid w:val="007F5E3F"/>
    <w:rsid w:val="00812F45"/>
    <w:rsid w:val="00817306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4523D"/>
    <w:rsid w:val="00957A10"/>
    <w:rsid w:val="00976A63"/>
    <w:rsid w:val="009B2490"/>
    <w:rsid w:val="009B50E5"/>
    <w:rsid w:val="009C3431"/>
    <w:rsid w:val="009C3E05"/>
    <w:rsid w:val="009C5989"/>
    <w:rsid w:val="009C6A32"/>
    <w:rsid w:val="009D08DA"/>
    <w:rsid w:val="009F5E4E"/>
    <w:rsid w:val="00A06860"/>
    <w:rsid w:val="00A136F5"/>
    <w:rsid w:val="00A231E2"/>
    <w:rsid w:val="00A2550D"/>
    <w:rsid w:val="00A26F8F"/>
    <w:rsid w:val="00A37196"/>
    <w:rsid w:val="00A379BB"/>
    <w:rsid w:val="00A4169B"/>
    <w:rsid w:val="00A50D55"/>
    <w:rsid w:val="00A52FDA"/>
    <w:rsid w:val="00A61A57"/>
    <w:rsid w:val="00A64912"/>
    <w:rsid w:val="00A70A74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E7413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microsoft.com/office/2011/relationships/people" Target="peop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0F6ADCD4F3A2E49AEA1FCA6B7100E9C" ma:contentTypeVersion="" ma:contentTypeDescription="PDMS Document Site Content Type" ma:contentTypeScope="" ma:versionID="93a5ac7f93fbbc59dbedc84e7f92bc06">
  <xsd:schema xmlns:xsd="http://www.w3.org/2001/XMLSchema" xmlns:xs="http://www.w3.org/2001/XMLSchema" xmlns:p="http://schemas.microsoft.com/office/2006/metadata/properties" xmlns:ns2="00179DC0-BF63-4AE5-A1C5-6C1D394FA555" targetNamespace="http://schemas.microsoft.com/office/2006/metadata/properties" ma:root="true" ma:fieldsID="908c999a8028c8a85d25a920d4b10ad8" ns2:_="">
    <xsd:import namespace="00179DC0-BF63-4AE5-A1C5-6C1D394FA55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79DC0-BF63-4AE5-A1C5-6C1D394FA55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0179DC0-BF63-4AE5-A1C5-6C1D394FA555" xsi:nil="true"/>
  </documentManagement>
</p:properties>
</file>

<file path=customXml/itemProps1.xml><?xml version="1.0" encoding="utf-8"?>
<ds:datastoreItem xmlns:ds="http://schemas.openxmlformats.org/officeDocument/2006/customXml" ds:itemID="{F470A113-817F-48AD-ACF2-561054C8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79DC0-BF63-4AE5-A1C5-6C1D394FA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C2F01-6498-470F-A3C2-2F2965206953}">
  <ds:schemaRefs>
    <ds:schemaRef ds:uri="http://schemas.microsoft.com/office/2006/metadata/properties"/>
    <ds:schemaRef ds:uri="http://schemas.microsoft.com/office/infopath/2007/PartnerControls"/>
    <ds:schemaRef ds:uri="00179DC0-BF63-4AE5-A1C5-6C1D394FA5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(4).dotx</Template>
  <TotalTime>1</TotalTime>
  <Pages>4</Pages>
  <Words>194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George, Shan</dc:creator>
  <cp:lastModifiedBy>Kumar, Aashritha</cp:lastModifiedBy>
  <cp:revision>2</cp:revision>
  <dcterms:created xsi:type="dcterms:W3CDTF">2023-03-23T22:35:00Z</dcterms:created>
  <dcterms:modified xsi:type="dcterms:W3CDTF">2023-03-23T22:35:00Z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0x010100266966F133664895A6EE3632470D45F50050F6ADCD4F3A2E49AEA1FCA6B7100E9C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{66b09d2b-cae9-4eb8-b489-8d8434ae5fc3}</vt:lpwstr>
  </property>
  <property fmtid="{D5CDD505-2E9C-101B-9397-08002B2CF9AE}" pid="7" name="RecordPoint_ActiveItemWebId">
    <vt:lpwstr>{ce0940a8-fbdd-4d61-aa5f-5fccf7e3a693}</vt:lpwstr>
  </property>
</Properties>
</file>