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252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38F73B8" wp14:editId="015717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EC680" w14:textId="77777777" w:rsidR="005E317F" w:rsidRDefault="005E317F" w:rsidP="005E317F">
      <w:pPr>
        <w:rPr>
          <w:sz w:val="19"/>
        </w:rPr>
      </w:pPr>
    </w:p>
    <w:p w14:paraId="4E11FB49" w14:textId="4596D5DB" w:rsidR="005E317F" w:rsidRPr="00E500D4" w:rsidRDefault="008B2303" w:rsidP="005E317F">
      <w:pPr>
        <w:pStyle w:val="ShortT"/>
      </w:pPr>
      <w:r>
        <w:t>Therapeutic Goods</w:t>
      </w:r>
      <w:r w:rsidR="005E317F" w:rsidRPr="00DA182D">
        <w:t xml:space="preserve"> </w:t>
      </w:r>
      <w:r w:rsidR="005E317F">
        <w:t>(</w:t>
      </w:r>
      <w:r>
        <w:t>Declared Goods</w:t>
      </w:r>
      <w:r w:rsidR="005E317F">
        <w:t xml:space="preserve">) </w:t>
      </w:r>
      <w:r w:rsidR="00841EE0">
        <w:t xml:space="preserve">Amendment </w:t>
      </w:r>
      <w:r>
        <w:t>(</w:t>
      </w:r>
      <w:r w:rsidR="0012175B">
        <w:t>Prohibited List</w:t>
      </w:r>
      <w:r>
        <w:t>) Order 202</w:t>
      </w:r>
      <w:r w:rsidR="00253B05">
        <w:t>3</w:t>
      </w:r>
    </w:p>
    <w:p w14:paraId="22E1F0BE" w14:textId="723D452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72AC7">
        <w:rPr>
          <w:szCs w:val="22"/>
        </w:rPr>
        <w:t>Nicholas Henderson</w:t>
      </w:r>
      <w:r w:rsidRPr="00DA182D">
        <w:rPr>
          <w:szCs w:val="22"/>
        </w:rPr>
        <w:t xml:space="preserve">, </w:t>
      </w:r>
      <w:r w:rsidR="00632649">
        <w:rPr>
          <w:szCs w:val="22"/>
        </w:rPr>
        <w:t>as delegate of the</w:t>
      </w:r>
      <w:r w:rsidR="002764C0">
        <w:rPr>
          <w:szCs w:val="22"/>
        </w:rPr>
        <w:t xml:space="preserve"> Secretary</w:t>
      </w:r>
      <w:r w:rsidR="00632649">
        <w:rPr>
          <w:szCs w:val="22"/>
        </w:rPr>
        <w:t xml:space="preserve"> of the Department of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2764C0">
        <w:rPr>
          <w:szCs w:val="22"/>
        </w:rPr>
        <w:t>order</w:t>
      </w:r>
      <w:r w:rsidRPr="00DA182D">
        <w:rPr>
          <w:szCs w:val="22"/>
        </w:rPr>
        <w:t>.</w:t>
      </w:r>
    </w:p>
    <w:p w14:paraId="50DD7EF7" w14:textId="20D55FD8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E6A24">
        <w:rPr>
          <w:szCs w:val="22"/>
        </w:rPr>
        <w:t xml:space="preserve"> 21</w:t>
      </w:r>
      <w:r w:rsidR="002764C0">
        <w:rPr>
          <w:szCs w:val="22"/>
        </w:rPr>
        <w:t xml:space="preserve"> </w:t>
      </w:r>
      <w:r w:rsidR="00B819BC">
        <w:rPr>
          <w:szCs w:val="22"/>
        </w:rPr>
        <w:t xml:space="preserve">February </w:t>
      </w:r>
      <w:r w:rsidR="0036295E">
        <w:rPr>
          <w:szCs w:val="22"/>
        </w:rPr>
        <w:t>2023</w:t>
      </w:r>
    </w:p>
    <w:p w14:paraId="5C5CB0AE" w14:textId="0BC6AA73" w:rsidR="005E317F" w:rsidRDefault="00172AC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3414C912" w14:textId="19A193FB" w:rsidR="002764C0" w:rsidRPr="003F4FDD" w:rsidRDefault="00F11A5D" w:rsidP="002764C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Acting </w:t>
      </w:r>
      <w:r w:rsidR="002764C0">
        <w:rPr>
          <w:szCs w:val="22"/>
        </w:rPr>
        <w:t xml:space="preserve">First </w:t>
      </w:r>
      <w:r w:rsidR="002764C0" w:rsidRPr="003F4FDD">
        <w:rPr>
          <w:szCs w:val="22"/>
        </w:rPr>
        <w:t>Assistant Secretary</w:t>
      </w:r>
    </w:p>
    <w:p w14:paraId="1C7290C8" w14:textId="77777777" w:rsidR="002764C0" w:rsidRDefault="002764C0" w:rsidP="002764C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t>Medicines Regulation Division</w:t>
      </w:r>
    </w:p>
    <w:p w14:paraId="722908F1" w14:textId="77777777" w:rsidR="002764C0" w:rsidRPr="003F4FDD" w:rsidRDefault="002764C0" w:rsidP="002764C0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Health Products Regulation Group</w:t>
      </w:r>
    </w:p>
    <w:p w14:paraId="6AF2F314" w14:textId="3C406F5C" w:rsidR="005E317F" w:rsidRDefault="002764C0" w:rsidP="002764C0">
      <w:pPr>
        <w:pStyle w:val="SignCoverPageEnd"/>
        <w:ind w:right="91"/>
        <w:rPr>
          <w:sz w:val="22"/>
        </w:rPr>
      </w:pPr>
      <w:r w:rsidRPr="003F4FDD">
        <w:rPr>
          <w:sz w:val="22"/>
        </w:rPr>
        <w:t>Department of Health</w:t>
      </w:r>
      <w:r w:rsidR="00632649">
        <w:rPr>
          <w:sz w:val="22"/>
        </w:rPr>
        <w:t xml:space="preserve"> and Aged Care</w:t>
      </w:r>
    </w:p>
    <w:p w14:paraId="19E23BD9" w14:textId="77777777" w:rsidR="002764C0" w:rsidRPr="002764C0" w:rsidRDefault="002764C0" w:rsidP="002764C0">
      <w:pPr>
        <w:rPr>
          <w:lang w:eastAsia="en-AU"/>
        </w:rPr>
      </w:pPr>
    </w:p>
    <w:p w14:paraId="653FF7AE" w14:textId="021951C3" w:rsidR="002764C0" w:rsidRPr="002764C0" w:rsidRDefault="002764C0" w:rsidP="002764C0">
      <w:pPr>
        <w:rPr>
          <w:lang w:eastAsia="en-AU"/>
        </w:rPr>
      </w:pPr>
    </w:p>
    <w:p w14:paraId="05642760" w14:textId="77777777" w:rsidR="00B20990" w:rsidRDefault="00B20990" w:rsidP="00B20990"/>
    <w:p w14:paraId="6E4750EF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0F8D07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3DB458E" w14:textId="36E55BDA" w:rsidR="00A57CB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57CB5">
        <w:rPr>
          <w:noProof/>
        </w:rPr>
        <w:t>1  Name</w:t>
      </w:r>
      <w:r w:rsidR="00A57CB5">
        <w:rPr>
          <w:noProof/>
        </w:rPr>
        <w:tab/>
      </w:r>
      <w:r w:rsidR="00A57CB5">
        <w:rPr>
          <w:noProof/>
        </w:rPr>
        <w:fldChar w:fldCharType="begin"/>
      </w:r>
      <w:r w:rsidR="00A57CB5">
        <w:rPr>
          <w:noProof/>
        </w:rPr>
        <w:instrText xml:space="preserve"> PAGEREF _Toc121230923 \h </w:instrText>
      </w:r>
      <w:r w:rsidR="00A57CB5">
        <w:rPr>
          <w:noProof/>
        </w:rPr>
      </w:r>
      <w:r w:rsidR="00A57CB5">
        <w:rPr>
          <w:noProof/>
        </w:rPr>
        <w:fldChar w:fldCharType="separate"/>
      </w:r>
      <w:r w:rsidR="00A57CB5">
        <w:rPr>
          <w:noProof/>
        </w:rPr>
        <w:t>1</w:t>
      </w:r>
      <w:r w:rsidR="00A57CB5">
        <w:rPr>
          <w:noProof/>
        </w:rPr>
        <w:fldChar w:fldCharType="end"/>
      </w:r>
    </w:p>
    <w:p w14:paraId="1E08282A" w14:textId="67B72E26" w:rsidR="00A57CB5" w:rsidRDefault="00A57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_Toc121230924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F982FD" w14:textId="4927E990" w:rsidR="00A57CB5" w:rsidRDefault="00A57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_Toc121230925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22F270" w14:textId="76F7A181" w:rsidR="00A57CB5" w:rsidRDefault="00A57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_Toc121230926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BB73F3" w14:textId="1BE2D421" w:rsidR="00A57CB5" w:rsidRDefault="00A57C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_Toc121230927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15C1323" w14:textId="08B23072" w:rsidR="00A57CB5" w:rsidRDefault="00A57C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(Declared Goods) Order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_Toc121230928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7E9264" w14:textId="6456E1BB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3C2BA55" w14:textId="77777777" w:rsidR="00B20990" w:rsidRDefault="00B20990" w:rsidP="00B20990"/>
    <w:p w14:paraId="6073049A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846ADA" w14:textId="77777777" w:rsidR="005E317F" w:rsidRPr="009C2562" w:rsidRDefault="005E317F" w:rsidP="005E317F">
      <w:pPr>
        <w:pStyle w:val="ActHead5"/>
      </w:pPr>
      <w:bookmarkStart w:id="1" w:name="_Toc12123092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E03FE0A" w14:textId="258F03A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764C0">
        <w:rPr>
          <w:i/>
        </w:rPr>
        <w:t>Therapeutic Goods (Declared Goods)</w:t>
      </w:r>
      <w:r w:rsidR="00841EE0">
        <w:rPr>
          <w:i/>
        </w:rPr>
        <w:t xml:space="preserve"> Amendment </w:t>
      </w:r>
      <w:r w:rsidR="002764C0">
        <w:rPr>
          <w:i/>
        </w:rPr>
        <w:t>(</w:t>
      </w:r>
      <w:r w:rsidR="0012175B">
        <w:rPr>
          <w:i/>
        </w:rPr>
        <w:t>Prohibited List</w:t>
      </w:r>
      <w:r w:rsidR="002764C0">
        <w:rPr>
          <w:i/>
        </w:rPr>
        <w:t>) Order 202</w:t>
      </w:r>
      <w:r w:rsidR="00632649">
        <w:rPr>
          <w:i/>
        </w:rPr>
        <w:t>3</w:t>
      </w:r>
      <w:r w:rsidRPr="009C2562">
        <w:t>.</w:t>
      </w:r>
    </w:p>
    <w:p w14:paraId="2A35C576" w14:textId="77777777" w:rsidR="005E317F" w:rsidRDefault="005E317F" w:rsidP="005E317F">
      <w:pPr>
        <w:pStyle w:val="ActHead5"/>
      </w:pPr>
      <w:bookmarkStart w:id="3" w:name="_Toc12123092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BE5153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E6B8E2F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540E17B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3A8BB3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374A22C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B0781C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FC9F96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834065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F290AC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242B91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A83145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76E481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1D43AB60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8FF718" w14:textId="3B3BD9E9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2764C0" w:rsidRPr="00DD2BB9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073C65" w14:textId="03ECB6FA" w:rsidR="00002BCC" w:rsidRPr="00DD2BB9" w:rsidRDefault="00632649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1 </w:t>
            </w:r>
            <w:r w:rsidR="00B819BC">
              <w:rPr>
                <w:iCs/>
              </w:rPr>
              <w:t xml:space="preserve">March </w:t>
            </w:r>
            <w:r>
              <w:rPr>
                <w:iCs/>
              </w:rPr>
              <w:t>2023</w:t>
            </w:r>
            <w:r w:rsidR="002764C0" w:rsidRPr="00DD2BB9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A4BF16" w14:textId="5B2410AD" w:rsidR="00002BCC" w:rsidRPr="00DD2BB9" w:rsidRDefault="00632649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1 </w:t>
            </w:r>
            <w:r w:rsidR="00B819BC">
              <w:rPr>
                <w:iCs/>
              </w:rPr>
              <w:t>March</w:t>
            </w:r>
            <w:r>
              <w:rPr>
                <w:iCs/>
              </w:rPr>
              <w:t xml:space="preserve"> 2023</w:t>
            </w:r>
          </w:p>
        </w:tc>
      </w:tr>
    </w:tbl>
    <w:p w14:paraId="4812496E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097ECB6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F60BD3C" w14:textId="77777777" w:rsidR="005E317F" w:rsidRPr="009C2562" w:rsidRDefault="005E317F" w:rsidP="005E317F">
      <w:pPr>
        <w:pStyle w:val="ActHead5"/>
      </w:pPr>
      <w:bookmarkStart w:id="4" w:name="_Toc12123092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1D488CB4" w14:textId="5439F4F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764C0">
        <w:t xml:space="preserve">section 7 of the </w:t>
      </w:r>
      <w:r w:rsidR="002764C0">
        <w:rPr>
          <w:i/>
          <w:iCs/>
        </w:rPr>
        <w:t>Therapeutic Goods Act 1989</w:t>
      </w:r>
      <w:r w:rsidRPr="009C2562">
        <w:t>.</w:t>
      </w:r>
    </w:p>
    <w:p w14:paraId="034A9589" w14:textId="77777777" w:rsidR="005E317F" w:rsidRPr="006065DA" w:rsidRDefault="005E317F" w:rsidP="005E317F">
      <w:pPr>
        <w:pStyle w:val="ActHead5"/>
      </w:pPr>
      <w:bookmarkStart w:id="5" w:name="_Toc121230926"/>
      <w:proofErr w:type="gramStart"/>
      <w:r w:rsidRPr="006065DA">
        <w:t>4  Schedules</w:t>
      </w:r>
      <w:bookmarkEnd w:id="5"/>
      <w:proofErr w:type="gramEnd"/>
    </w:p>
    <w:p w14:paraId="5F57487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283D0B4" w14:textId="77777777" w:rsidR="005E317F" w:rsidRDefault="005E317F" w:rsidP="005E317F">
      <w:pPr>
        <w:pStyle w:val="ActHead6"/>
        <w:pageBreakBefore/>
      </w:pPr>
      <w:bookmarkStart w:id="6" w:name="_Toc12123092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5EA6136" w14:textId="622F3B64" w:rsidR="005E317F" w:rsidRDefault="00DA0398" w:rsidP="005E317F">
      <w:pPr>
        <w:pStyle w:val="ActHead9"/>
      </w:pPr>
      <w:bookmarkStart w:id="7" w:name="_Toc121230928"/>
      <w:r>
        <w:t>Therapeutic Goods (Declared Goods) Order 2019</w:t>
      </w:r>
      <w:bookmarkEnd w:id="7"/>
    </w:p>
    <w:p w14:paraId="5E20605B" w14:textId="0A3CE8CD" w:rsidR="00DA0398" w:rsidRPr="00527711" w:rsidRDefault="00DA0398" w:rsidP="00DA0398">
      <w:pPr>
        <w:pStyle w:val="ItemHead"/>
      </w:pPr>
      <w:proofErr w:type="gramStart"/>
      <w:r>
        <w:t>1</w:t>
      </w:r>
      <w:r w:rsidRPr="00527711">
        <w:t xml:space="preserve">  </w:t>
      </w:r>
      <w:r>
        <w:t>Section</w:t>
      </w:r>
      <w:proofErr w:type="gramEnd"/>
      <w:r>
        <w:t xml:space="preserve"> 4</w:t>
      </w:r>
      <w:r w:rsidRPr="00527711">
        <w:t xml:space="preserve"> (definition of </w:t>
      </w:r>
      <w:r>
        <w:rPr>
          <w:i/>
        </w:rPr>
        <w:t>Prohibited List</w:t>
      </w:r>
      <w:r w:rsidRPr="00527711">
        <w:t>)</w:t>
      </w:r>
    </w:p>
    <w:p w14:paraId="1B1D61D8" w14:textId="478B94E5" w:rsidR="00DA0398" w:rsidRPr="00527711" w:rsidRDefault="00DA0398" w:rsidP="00DA0398">
      <w:pPr>
        <w:pStyle w:val="Item"/>
      </w:pPr>
      <w:r w:rsidRPr="00527711">
        <w:t>Repeal the definition</w:t>
      </w:r>
      <w:r w:rsidR="005D5002">
        <w:t xml:space="preserve"> (not including the </w:t>
      </w:r>
      <w:r w:rsidR="00690B1F">
        <w:t>note)</w:t>
      </w:r>
      <w:r w:rsidRPr="00527711">
        <w:t>, substitute:</w:t>
      </w:r>
    </w:p>
    <w:p w14:paraId="3C012905" w14:textId="60F57AAD" w:rsidR="003F6F52" w:rsidRPr="00DD2BB9" w:rsidRDefault="00DA0398" w:rsidP="00DD2BB9">
      <w:pPr>
        <w:pStyle w:val="Definition"/>
        <w:rPr>
          <w:b/>
          <w:i/>
        </w:rPr>
      </w:pPr>
      <w:bookmarkStart w:id="8" w:name="_Hlk127792986"/>
      <w:r>
        <w:rPr>
          <w:b/>
          <w:i/>
        </w:rPr>
        <w:t>Prohibited List</w:t>
      </w:r>
      <w:r w:rsidRPr="00DD2BB9">
        <w:rPr>
          <w:bCs/>
          <w:iCs/>
        </w:rPr>
        <w:t xml:space="preserve"> </w:t>
      </w:r>
      <w:r w:rsidRPr="009C59D7">
        <w:rPr>
          <w:bCs/>
          <w:iCs/>
        </w:rPr>
        <w:t>means</w:t>
      </w:r>
      <w:r w:rsidR="00573A84">
        <w:rPr>
          <w:bCs/>
          <w:iCs/>
        </w:rPr>
        <w:t xml:space="preserve"> the</w:t>
      </w:r>
      <w:r w:rsidRPr="009C59D7">
        <w:rPr>
          <w:bCs/>
          <w:i/>
        </w:rPr>
        <w:t xml:space="preserve"> World Anti-Doping Code International Standard Prohibited List</w:t>
      </w:r>
      <w:r w:rsidRPr="00DD2BB9">
        <w:rPr>
          <w:bCs/>
          <w:iCs/>
        </w:rPr>
        <w:t xml:space="preserve"> </w:t>
      </w:r>
      <w:r w:rsidR="00573A84">
        <w:rPr>
          <w:bCs/>
          <w:i/>
        </w:rPr>
        <w:t>2023</w:t>
      </w:r>
      <w:r w:rsidRPr="009C59D7">
        <w:rPr>
          <w:bCs/>
          <w:iCs/>
        </w:rPr>
        <w:t xml:space="preserve"> published by the World Anti-Doping Agency, as in force or existing </w:t>
      </w:r>
      <w:r w:rsidR="00AA4CFD" w:rsidRPr="009C59D7">
        <w:rPr>
          <w:bCs/>
          <w:iCs/>
        </w:rPr>
        <w:t xml:space="preserve">on </w:t>
      </w:r>
      <w:r w:rsidR="00632649" w:rsidRPr="009C59D7">
        <w:rPr>
          <w:bCs/>
          <w:iCs/>
        </w:rPr>
        <w:t xml:space="preserve">1 </w:t>
      </w:r>
      <w:r w:rsidR="00B819BC">
        <w:rPr>
          <w:bCs/>
          <w:iCs/>
        </w:rPr>
        <w:t>March</w:t>
      </w:r>
      <w:r w:rsidR="00B819BC" w:rsidRPr="009C59D7">
        <w:rPr>
          <w:bCs/>
          <w:iCs/>
        </w:rPr>
        <w:t xml:space="preserve"> </w:t>
      </w:r>
      <w:r w:rsidR="00632649" w:rsidRPr="009C59D7">
        <w:rPr>
          <w:bCs/>
          <w:iCs/>
        </w:rPr>
        <w:t>2023</w:t>
      </w:r>
      <w:r w:rsidRPr="009C59D7">
        <w:rPr>
          <w:bCs/>
          <w:iCs/>
        </w:rPr>
        <w:t>.</w:t>
      </w:r>
      <w:bookmarkEnd w:id="8"/>
    </w:p>
    <w:sectPr w:rsidR="003F6F52" w:rsidRPr="00DD2BB9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353A" w14:textId="77777777" w:rsidR="00596538" w:rsidRDefault="00596538" w:rsidP="0048364F">
      <w:pPr>
        <w:spacing w:line="240" w:lineRule="auto"/>
      </w:pPr>
      <w:r>
        <w:separator/>
      </w:r>
    </w:p>
  </w:endnote>
  <w:endnote w:type="continuationSeparator" w:id="0">
    <w:p w14:paraId="0BAF274B" w14:textId="77777777" w:rsidR="00596538" w:rsidRDefault="005965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E8B38D1" w14:textId="77777777" w:rsidTr="0001176A">
      <w:tc>
        <w:tcPr>
          <w:tcW w:w="5000" w:type="pct"/>
        </w:tcPr>
        <w:p w14:paraId="31F63CE7" w14:textId="77777777" w:rsidR="009278C1" w:rsidRDefault="009278C1" w:rsidP="0001176A">
          <w:pPr>
            <w:rPr>
              <w:sz w:val="18"/>
            </w:rPr>
          </w:pPr>
        </w:p>
      </w:tc>
    </w:tr>
  </w:tbl>
  <w:p w14:paraId="4E0F8E0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9CEDA36" w14:textId="77777777" w:rsidTr="00C160A1">
      <w:tc>
        <w:tcPr>
          <w:tcW w:w="5000" w:type="pct"/>
        </w:tcPr>
        <w:p w14:paraId="3B3560C9" w14:textId="77777777" w:rsidR="00B20990" w:rsidRDefault="00B20990" w:rsidP="007946FE">
          <w:pPr>
            <w:rPr>
              <w:sz w:val="18"/>
            </w:rPr>
          </w:pPr>
        </w:p>
      </w:tc>
    </w:tr>
  </w:tbl>
  <w:p w14:paraId="5F95FF4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FCF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DEE0411" w14:textId="77777777" w:rsidTr="00C160A1">
      <w:tc>
        <w:tcPr>
          <w:tcW w:w="5000" w:type="pct"/>
        </w:tcPr>
        <w:p w14:paraId="52FA7882" w14:textId="77777777" w:rsidR="00B20990" w:rsidRDefault="00B20990" w:rsidP="00465764">
          <w:pPr>
            <w:rPr>
              <w:sz w:val="18"/>
            </w:rPr>
          </w:pPr>
        </w:p>
      </w:tc>
    </w:tr>
  </w:tbl>
  <w:p w14:paraId="5F1EEF2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F96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CAA96F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B8984A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B23F1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2303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22B92C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B46950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76E3DD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DD105E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D16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08"/>
      <w:gridCol w:w="6996"/>
      <w:gridCol w:w="609"/>
    </w:tblGrid>
    <w:tr w:rsidR="00B20990" w14:paraId="49FFCDFD" w14:textId="77777777" w:rsidTr="00B21228">
      <w:tc>
        <w:tcPr>
          <w:tcW w:w="426" w:type="pct"/>
          <w:tcBorders>
            <w:top w:val="nil"/>
            <w:left w:val="nil"/>
            <w:bottom w:val="nil"/>
            <w:right w:val="nil"/>
          </w:tcBorders>
        </w:tcPr>
        <w:p w14:paraId="626C317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4208" w:type="pct"/>
          <w:tcBorders>
            <w:top w:val="nil"/>
            <w:left w:val="nil"/>
            <w:bottom w:val="nil"/>
            <w:right w:val="nil"/>
          </w:tcBorders>
        </w:tcPr>
        <w:p w14:paraId="6BB25BEC" w14:textId="0D91B87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E6A24">
            <w:rPr>
              <w:i/>
              <w:noProof/>
              <w:sz w:val="18"/>
            </w:rPr>
            <w:t>Therapeutic Goods (Declared Goods) Amendment (Prohibited List) Order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7D67B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AF457F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8E30D5" w14:textId="77777777" w:rsidR="00B20990" w:rsidRDefault="00B20990" w:rsidP="007946FE">
          <w:pPr>
            <w:rPr>
              <w:sz w:val="18"/>
            </w:rPr>
          </w:pPr>
        </w:p>
      </w:tc>
    </w:tr>
  </w:tbl>
  <w:p w14:paraId="3AE03B1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D9C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FF3710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63B80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97A223" w14:textId="2FD04F2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E6A24">
            <w:rPr>
              <w:i/>
              <w:noProof/>
              <w:sz w:val="18"/>
            </w:rPr>
            <w:t>Therapeutic Goods (Declared Goods) Amendment (Prohibited List) Order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33D80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03300A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44671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FAD85E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C00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7196"/>
      <w:gridCol w:w="709"/>
    </w:tblGrid>
    <w:tr w:rsidR="00EE57E8" w14:paraId="262EB0AD" w14:textId="77777777" w:rsidTr="00B21228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382884D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7196" w:type="dxa"/>
          <w:tcBorders>
            <w:top w:val="nil"/>
            <w:left w:val="nil"/>
            <w:bottom w:val="nil"/>
            <w:right w:val="nil"/>
          </w:tcBorders>
        </w:tcPr>
        <w:p w14:paraId="057C0937" w14:textId="4841AC7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E6A24">
            <w:rPr>
              <w:i/>
              <w:noProof/>
              <w:sz w:val="18"/>
            </w:rPr>
            <w:t>Therapeutic Goods (Declared Goods) Amendment (Prohibited List) Order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7A3AC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D4F6A5" w14:textId="77777777" w:rsidTr="00B2122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3CAD65" w14:textId="77777777" w:rsidR="00EE57E8" w:rsidRDefault="00EE57E8" w:rsidP="00EE57E8">
          <w:pPr>
            <w:rPr>
              <w:sz w:val="18"/>
            </w:rPr>
          </w:pPr>
        </w:p>
      </w:tc>
    </w:tr>
  </w:tbl>
  <w:p w14:paraId="57071AE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20E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05B399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B433D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35089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30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9626C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B2A623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BC919A" w14:textId="143A955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B2303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9" w:author="Trent Newman" w:date="2023-02-22T10:58:00Z">
            <w:r w:rsidR="006E6A24">
              <w:rPr>
                <w:i/>
                <w:noProof/>
                <w:sz w:val="18"/>
              </w:rPr>
              <w:t>22/2/2023 10:58 AM</w:t>
            </w:r>
          </w:ins>
          <w:del w:id="10" w:author="Trent Newman" w:date="2023-02-20T13:50:00Z">
            <w:r w:rsidR="00F11A5D" w:rsidDel="00B21228">
              <w:rPr>
                <w:i/>
                <w:noProof/>
                <w:sz w:val="18"/>
              </w:rPr>
              <w:delText>20/2/2023 1:36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7406A45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55C2" w14:textId="77777777" w:rsidR="00596538" w:rsidRDefault="00596538" w:rsidP="0048364F">
      <w:pPr>
        <w:spacing w:line="240" w:lineRule="auto"/>
      </w:pPr>
      <w:r>
        <w:separator/>
      </w:r>
    </w:p>
  </w:footnote>
  <w:footnote w:type="continuationSeparator" w:id="0">
    <w:p w14:paraId="5F0F5018" w14:textId="77777777" w:rsidR="00596538" w:rsidRDefault="005965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CCA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A07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FB8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330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763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AD8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C602" w14:textId="77777777" w:rsidR="00EE57E8" w:rsidRPr="00A961C4" w:rsidRDefault="00EE57E8" w:rsidP="0048364F">
    <w:pPr>
      <w:rPr>
        <w:b/>
        <w:sz w:val="20"/>
      </w:rPr>
    </w:pPr>
  </w:p>
  <w:p w14:paraId="33A51CA9" w14:textId="77777777" w:rsidR="00EE57E8" w:rsidRPr="00A961C4" w:rsidRDefault="00EE57E8" w:rsidP="0048364F">
    <w:pPr>
      <w:rPr>
        <w:b/>
        <w:sz w:val="20"/>
      </w:rPr>
    </w:pPr>
  </w:p>
  <w:p w14:paraId="6049426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C054" w14:textId="77777777" w:rsidR="00EE57E8" w:rsidRPr="00A961C4" w:rsidRDefault="00EE57E8" w:rsidP="0048364F">
    <w:pPr>
      <w:jc w:val="right"/>
      <w:rPr>
        <w:sz w:val="20"/>
      </w:rPr>
    </w:pPr>
  </w:p>
  <w:p w14:paraId="73DB4BED" w14:textId="77777777" w:rsidR="00EE57E8" w:rsidRPr="00A961C4" w:rsidRDefault="00EE57E8" w:rsidP="0048364F">
    <w:pPr>
      <w:jc w:val="right"/>
      <w:rPr>
        <w:b/>
        <w:sz w:val="20"/>
      </w:rPr>
    </w:pPr>
  </w:p>
  <w:p w14:paraId="3EFCB53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ent Newman">
    <w15:presenceInfo w15:providerId="None" w15:userId="Trent New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03"/>
    <w:rsid w:val="00000263"/>
    <w:rsid w:val="00002BCC"/>
    <w:rsid w:val="000113BC"/>
    <w:rsid w:val="0001339B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2330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175B"/>
    <w:rsid w:val="00160BD7"/>
    <w:rsid w:val="001643C9"/>
    <w:rsid w:val="00165568"/>
    <w:rsid w:val="00166082"/>
    <w:rsid w:val="00166C2F"/>
    <w:rsid w:val="001716C9"/>
    <w:rsid w:val="00172AC7"/>
    <w:rsid w:val="00176122"/>
    <w:rsid w:val="00184261"/>
    <w:rsid w:val="00193461"/>
    <w:rsid w:val="001939E1"/>
    <w:rsid w:val="0019452E"/>
    <w:rsid w:val="00195382"/>
    <w:rsid w:val="001A3B9F"/>
    <w:rsid w:val="001A5520"/>
    <w:rsid w:val="001A65C0"/>
    <w:rsid w:val="001B2D4E"/>
    <w:rsid w:val="001B7A5D"/>
    <w:rsid w:val="001C69C4"/>
    <w:rsid w:val="001E0A8D"/>
    <w:rsid w:val="001E3590"/>
    <w:rsid w:val="001E7407"/>
    <w:rsid w:val="001F1A46"/>
    <w:rsid w:val="001F343D"/>
    <w:rsid w:val="00201D27"/>
    <w:rsid w:val="0021153A"/>
    <w:rsid w:val="002245A6"/>
    <w:rsid w:val="002302EA"/>
    <w:rsid w:val="00237614"/>
    <w:rsid w:val="00240749"/>
    <w:rsid w:val="002468D7"/>
    <w:rsid w:val="00247E97"/>
    <w:rsid w:val="00253B05"/>
    <w:rsid w:val="00256C81"/>
    <w:rsid w:val="002764C0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6295E"/>
    <w:rsid w:val="00385148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72E1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3A84"/>
    <w:rsid w:val="00581211"/>
    <w:rsid w:val="00584811"/>
    <w:rsid w:val="00593AA6"/>
    <w:rsid w:val="00594161"/>
    <w:rsid w:val="00594749"/>
    <w:rsid w:val="00594956"/>
    <w:rsid w:val="00596538"/>
    <w:rsid w:val="005B1555"/>
    <w:rsid w:val="005B4067"/>
    <w:rsid w:val="005B4DA7"/>
    <w:rsid w:val="005C3F41"/>
    <w:rsid w:val="005C4EF0"/>
    <w:rsid w:val="005D5002"/>
    <w:rsid w:val="005D5EA1"/>
    <w:rsid w:val="005E098C"/>
    <w:rsid w:val="005E1F8D"/>
    <w:rsid w:val="005E317F"/>
    <w:rsid w:val="005E61D3"/>
    <w:rsid w:val="00600219"/>
    <w:rsid w:val="006065DA"/>
    <w:rsid w:val="00606AA4"/>
    <w:rsid w:val="00632649"/>
    <w:rsid w:val="00640402"/>
    <w:rsid w:val="00640F78"/>
    <w:rsid w:val="00655D6A"/>
    <w:rsid w:val="00656DE9"/>
    <w:rsid w:val="00672876"/>
    <w:rsid w:val="00677CC2"/>
    <w:rsid w:val="00685F42"/>
    <w:rsid w:val="00690B1F"/>
    <w:rsid w:val="0069207B"/>
    <w:rsid w:val="006A304E"/>
    <w:rsid w:val="006B7006"/>
    <w:rsid w:val="006C7F8C"/>
    <w:rsid w:val="006D7AB9"/>
    <w:rsid w:val="006E6A24"/>
    <w:rsid w:val="00700B2C"/>
    <w:rsid w:val="00713084"/>
    <w:rsid w:val="00717463"/>
    <w:rsid w:val="00720FC2"/>
    <w:rsid w:val="00722E89"/>
    <w:rsid w:val="00730DD7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1EE0"/>
    <w:rsid w:val="0085175E"/>
    <w:rsid w:val="00856A31"/>
    <w:rsid w:val="008754D0"/>
    <w:rsid w:val="00877C69"/>
    <w:rsid w:val="00877D48"/>
    <w:rsid w:val="0088345B"/>
    <w:rsid w:val="008A16A5"/>
    <w:rsid w:val="008A5C57"/>
    <w:rsid w:val="008B2303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59D7"/>
    <w:rsid w:val="009C6A32"/>
    <w:rsid w:val="009D08DA"/>
    <w:rsid w:val="00A06860"/>
    <w:rsid w:val="00A136F5"/>
    <w:rsid w:val="00A201FA"/>
    <w:rsid w:val="00A231E2"/>
    <w:rsid w:val="00A2550D"/>
    <w:rsid w:val="00A379BB"/>
    <w:rsid w:val="00A4169B"/>
    <w:rsid w:val="00A50D55"/>
    <w:rsid w:val="00A52FDA"/>
    <w:rsid w:val="00A57CB5"/>
    <w:rsid w:val="00A64912"/>
    <w:rsid w:val="00A70A74"/>
    <w:rsid w:val="00A9231A"/>
    <w:rsid w:val="00A95BC7"/>
    <w:rsid w:val="00AA0343"/>
    <w:rsid w:val="00AA4CFD"/>
    <w:rsid w:val="00AA78CE"/>
    <w:rsid w:val="00AA7B26"/>
    <w:rsid w:val="00AC767C"/>
    <w:rsid w:val="00AD3467"/>
    <w:rsid w:val="00AD5641"/>
    <w:rsid w:val="00AE7AC5"/>
    <w:rsid w:val="00AF33DB"/>
    <w:rsid w:val="00B0164D"/>
    <w:rsid w:val="00B032D8"/>
    <w:rsid w:val="00B05D72"/>
    <w:rsid w:val="00B20990"/>
    <w:rsid w:val="00B21228"/>
    <w:rsid w:val="00B23FAF"/>
    <w:rsid w:val="00B33B3C"/>
    <w:rsid w:val="00B37461"/>
    <w:rsid w:val="00B40D74"/>
    <w:rsid w:val="00B42649"/>
    <w:rsid w:val="00B46467"/>
    <w:rsid w:val="00B52663"/>
    <w:rsid w:val="00B56DCB"/>
    <w:rsid w:val="00B61728"/>
    <w:rsid w:val="00B770D2"/>
    <w:rsid w:val="00B819BC"/>
    <w:rsid w:val="00B93516"/>
    <w:rsid w:val="00B96776"/>
    <w:rsid w:val="00B973E5"/>
    <w:rsid w:val="00BA47A3"/>
    <w:rsid w:val="00BA5026"/>
    <w:rsid w:val="00BA7B5B"/>
    <w:rsid w:val="00BB6E79"/>
    <w:rsid w:val="00BE1188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2EA9"/>
    <w:rsid w:val="00C72D10"/>
    <w:rsid w:val="00C7573B"/>
    <w:rsid w:val="00C76CF3"/>
    <w:rsid w:val="00C93205"/>
    <w:rsid w:val="00C945DC"/>
    <w:rsid w:val="00C950FF"/>
    <w:rsid w:val="00C96560"/>
    <w:rsid w:val="00CA7844"/>
    <w:rsid w:val="00CB58EF"/>
    <w:rsid w:val="00CD43DE"/>
    <w:rsid w:val="00CE0A93"/>
    <w:rsid w:val="00CF0BB2"/>
    <w:rsid w:val="00D12B0D"/>
    <w:rsid w:val="00D13441"/>
    <w:rsid w:val="00D13D03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1E76"/>
    <w:rsid w:val="00DA0398"/>
    <w:rsid w:val="00DA2439"/>
    <w:rsid w:val="00DA6F05"/>
    <w:rsid w:val="00DB64FC"/>
    <w:rsid w:val="00DC5F40"/>
    <w:rsid w:val="00DD2BB9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3609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1A5D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0C5E82"/>
  <w15:docId w15:val="{E506CD9B-538D-4116-88D1-064F6E66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73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A8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A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Trent Newman</dc:creator>
  <cp:lastModifiedBy>Trent Newman</cp:lastModifiedBy>
  <cp:revision>2</cp:revision>
  <dcterms:created xsi:type="dcterms:W3CDTF">2023-02-22T00:00:00Z</dcterms:created>
  <dcterms:modified xsi:type="dcterms:W3CDTF">2023-02-22T00:00:00Z</dcterms:modified>
</cp:coreProperties>
</file>