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9EB" w14:textId="77777777" w:rsidR="00214FF0" w:rsidRPr="007A3408" w:rsidRDefault="00214FF0" w:rsidP="00214FF0">
      <w:pPr>
        <w:rPr>
          <w:sz w:val="28"/>
        </w:rPr>
      </w:pPr>
      <w:r w:rsidRPr="007A3408">
        <w:rPr>
          <w:noProof/>
          <w:lang w:eastAsia="en-AU"/>
        </w:rPr>
        <w:drawing>
          <wp:inline distT="0" distB="0" distL="0" distR="0" wp14:anchorId="5662F790" wp14:editId="2DC03D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58C1" w14:textId="77777777" w:rsidR="00214FF0" w:rsidRPr="007A3408" w:rsidRDefault="00214FF0" w:rsidP="00214FF0">
      <w:pPr>
        <w:rPr>
          <w:sz w:val="19"/>
        </w:rPr>
      </w:pPr>
    </w:p>
    <w:p w14:paraId="0243ABAD" w14:textId="77777777" w:rsidR="00214FF0" w:rsidRPr="007A3408" w:rsidRDefault="00214FF0" w:rsidP="00214FF0">
      <w:pPr>
        <w:pStyle w:val="ShortT"/>
      </w:pPr>
      <w:bookmarkStart w:id="0" w:name="_Hlk96764570"/>
      <w:r w:rsidRPr="007A3408">
        <w:t>Autonomous Sanctions (Designated Persons and Entities and Declared Persons—Russia and Ukraine) Amendment (No. 2</w:t>
      </w:r>
      <w:r>
        <w:t>2</w:t>
      </w:r>
      <w:r w:rsidRPr="007A3408">
        <w:t>) Instrument 2022</w:t>
      </w:r>
    </w:p>
    <w:bookmarkEnd w:id="0"/>
    <w:p w14:paraId="791DAADD" w14:textId="77777777" w:rsidR="00214FF0" w:rsidRPr="007A3408" w:rsidRDefault="00214FF0" w:rsidP="00214FF0">
      <w:pPr>
        <w:pStyle w:val="SignCoverPageStart"/>
        <w:rPr>
          <w:szCs w:val="22"/>
        </w:rPr>
      </w:pPr>
      <w:r w:rsidRPr="007A3408">
        <w:rPr>
          <w:szCs w:val="22"/>
        </w:rPr>
        <w:t>I, Penny Wong, Minister for Foreign Affairs, make the following instrument.</w:t>
      </w:r>
    </w:p>
    <w:p w14:paraId="0230E823" w14:textId="144F7DC2" w:rsidR="00214FF0" w:rsidRPr="007A3408" w:rsidRDefault="00214FF0" w:rsidP="00214FF0">
      <w:pPr>
        <w:keepNext/>
        <w:spacing w:before="300" w:line="240" w:lineRule="atLeast"/>
        <w:ind w:right="397"/>
        <w:jc w:val="both"/>
        <w:rPr>
          <w:szCs w:val="22"/>
        </w:rPr>
      </w:pPr>
      <w:r w:rsidRPr="007A3408">
        <w:rPr>
          <w:szCs w:val="22"/>
        </w:rPr>
        <w:t>Dated</w:t>
      </w:r>
      <w:r w:rsidRPr="007A3408">
        <w:rPr>
          <w:szCs w:val="22"/>
        </w:rPr>
        <w:tab/>
      </w:r>
      <w:r w:rsidR="004A129E">
        <w:rPr>
          <w:szCs w:val="22"/>
        </w:rPr>
        <w:t>8 December</w:t>
      </w:r>
      <w:r w:rsidRPr="007A3408">
        <w:rPr>
          <w:szCs w:val="22"/>
        </w:rPr>
        <w:t xml:space="preserve"> </w:t>
      </w:r>
      <w:r w:rsidRPr="007A3408">
        <w:rPr>
          <w:szCs w:val="22"/>
        </w:rPr>
        <w:fldChar w:fldCharType="begin"/>
      </w:r>
      <w:r w:rsidRPr="007A3408">
        <w:rPr>
          <w:szCs w:val="22"/>
        </w:rPr>
        <w:instrText xml:space="preserve"> DOCPROPERTY  DateMade </w:instrText>
      </w:r>
      <w:r w:rsidRPr="007A3408">
        <w:rPr>
          <w:szCs w:val="22"/>
        </w:rPr>
        <w:fldChar w:fldCharType="separate"/>
      </w:r>
      <w:r w:rsidRPr="007A3408">
        <w:rPr>
          <w:szCs w:val="22"/>
        </w:rPr>
        <w:t>2022</w:t>
      </w:r>
      <w:r w:rsidRPr="007A3408">
        <w:rPr>
          <w:szCs w:val="22"/>
        </w:rPr>
        <w:fldChar w:fldCharType="end"/>
      </w:r>
    </w:p>
    <w:p w14:paraId="294636E5" w14:textId="77777777" w:rsidR="00214FF0" w:rsidRPr="007A3408" w:rsidRDefault="00214FF0" w:rsidP="00214FF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A3408">
        <w:rPr>
          <w:szCs w:val="22"/>
        </w:rPr>
        <w:t>Penny Wong</w:t>
      </w:r>
    </w:p>
    <w:p w14:paraId="05B4C12B" w14:textId="77777777" w:rsidR="00214FF0" w:rsidRPr="007A3408" w:rsidRDefault="00214FF0" w:rsidP="00214FF0">
      <w:pPr>
        <w:pStyle w:val="SignCoverPageEnd"/>
        <w:rPr>
          <w:szCs w:val="22"/>
        </w:rPr>
      </w:pPr>
      <w:r w:rsidRPr="007A3408">
        <w:rPr>
          <w:szCs w:val="22"/>
        </w:rPr>
        <w:t>Minister for Foreign Affairs</w:t>
      </w:r>
    </w:p>
    <w:p w14:paraId="02634E2A" w14:textId="77777777" w:rsidR="00214FF0" w:rsidRPr="007A3408" w:rsidRDefault="00214FF0" w:rsidP="00214FF0"/>
    <w:p w14:paraId="36BA55EF" w14:textId="77777777" w:rsidR="00214FF0" w:rsidRPr="007A3408" w:rsidRDefault="00214FF0" w:rsidP="00214FF0">
      <w:pPr>
        <w:pStyle w:val="Header"/>
        <w:tabs>
          <w:tab w:val="clear" w:pos="4150"/>
          <w:tab w:val="clear" w:pos="8307"/>
        </w:tabs>
      </w:pPr>
      <w:r w:rsidRPr="007A3408">
        <w:rPr>
          <w:rStyle w:val="CharAmSchNo"/>
        </w:rPr>
        <w:t xml:space="preserve"> </w:t>
      </w:r>
      <w:r w:rsidRPr="007A3408">
        <w:rPr>
          <w:rStyle w:val="CharAmSchText"/>
        </w:rPr>
        <w:t xml:space="preserve"> </w:t>
      </w:r>
    </w:p>
    <w:p w14:paraId="257F7FE7" w14:textId="77777777" w:rsidR="00214FF0" w:rsidRPr="007A3408" w:rsidRDefault="00214FF0" w:rsidP="00214FF0">
      <w:pPr>
        <w:pStyle w:val="Header"/>
        <w:tabs>
          <w:tab w:val="clear" w:pos="4150"/>
          <w:tab w:val="clear" w:pos="8307"/>
        </w:tabs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275A95BD" w14:textId="77777777" w:rsidR="00214FF0" w:rsidRPr="007A3408" w:rsidRDefault="00214FF0" w:rsidP="00214FF0">
      <w:pPr>
        <w:sectPr w:rsidR="00214FF0" w:rsidRPr="007A3408" w:rsidSect="000608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2F3ED0" w14:textId="77777777" w:rsidR="00214FF0" w:rsidRPr="007A3408" w:rsidRDefault="00214FF0" w:rsidP="00214FF0">
      <w:pPr>
        <w:outlineLvl w:val="0"/>
        <w:rPr>
          <w:sz w:val="36"/>
        </w:rPr>
      </w:pPr>
      <w:r w:rsidRPr="007A3408">
        <w:rPr>
          <w:sz w:val="36"/>
        </w:rPr>
        <w:lastRenderedPageBreak/>
        <w:t>Contents</w:t>
      </w:r>
    </w:p>
    <w:p w14:paraId="04899286" w14:textId="164CBFFA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fldChar w:fldCharType="begin"/>
      </w:r>
      <w:r w:rsidRPr="007A3408">
        <w:instrText xml:space="preserve"> TOC \o "1-9" </w:instrText>
      </w:r>
      <w:r w:rsidRPr="007A3408">
        <w:fldChar w:fldCharType="separate"/>
      </w:r>
      <w:r w:rsidRPr="007A3408">
        <w:rPr>
          <w:noProof/>
        </w:rPr>
        <w:t>1  Name</w:t>
      </w:r>
      <w:r w:rsidRPr="007A3408">
        <w:rPr>
          <w:noProof/>
        </w:rPr>
        <w:tab/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_Toc96785980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7657BE">
        <w:rPr>
          <w:noProof/>
        </w:rPr>
        <w:t>1</w:t>
      </w:r>
      <w:r w:rsidRPr="007A3408">
        <w:rPr>
          <w:noProof/>
        </w:rPr>
        <w:fldChar w:fldCharType="end"/>
      </w:r>
    </w:p>
    <w:p w14:paraId="2CC6D3CE" w14:textId="1E75C462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2  Commencement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_Toc96785981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7657BE">
        <w:rPr>
          <w:noProof/>
        </w:rPr>
        <w:t>1</w:t>
      </w:r>
      <w:r w:rsidRPr="007A3408">
        <w:rPr>
          <w:noProof/>
        </w:rPr>
        <w:fldChar w:fldCharType="end"/>
      </w:r>
    </w:p>
    <w:p w14:paraId="62B8575B" w14:textId="1DEDDFC9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3  Authority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_Toc96785982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7657BE">
        <w:rPr>
          <w:noProof/>
        </w:rPr>
        <w:t>1</w:t>
      </w:r>
      <w:r w:rsidRPr="007A3408">
        <w:rPr>
          <w:noProof/>
        </w:rPr>
        <w:fldChar w:fldCharType="end"/>
      </w:r>
    </w:p>
    <w:p w14:paraId="54FC2FE0" w14:textId="52A0420D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4  Schedules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_Toc96785983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7657BE">
        <w:rPr>
          <w:noProof/>
        </w:rPr>
        <w:t>1</w:t>
      </w:r>
      <w:r w:rsidRPr="007A3408">
        <w:rPr>
          <w:noProof/>
        </w:rPr>
        <w:fldChar w:fldCharType="end"/>
      </w:r>
    </w:p>
    <w:p w14:paraId="69C57AD7" w14:textId="105E13BB" w:rsidR="00214FF0" w:rsidRPr="007A3408" w:rsidRDefault="00214FF0" w:rsidP="00214F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3408">
        <w:rPr>
          <w:noProof/>
        </w:rPr>
        <w:t>Schedule 1—Amendments</w:t>
      </w:r>
      <w:r w:rsidRPr="007A3408">
        <w:rPr>
          <w:noProof/>
        </w:rPr>
        <w:tab/>
      </w:r>
      <w:r w:rsidRPr="007A3408">
        <w:rPr>
          <w:b w:val="0"/>
          <w:bCs/>
          <w:noProof/>
          <w:sz w:val="18"/>
          <w:szCs w:val="18"/>
        </w:rPr>
        <w:fldChar w:fldCharType="begin"/>
      </w:r>
      <w:r w:rsidRPr="007A3408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7A3408">
        <w:rPr>
          <w:b w:val="0"/>
          <w:bCs/>
          <w:noProof/>
          <w:sz w:val="18"/>
          <w:szCs w:val="18"/>
        </w:rPr>
      </w:r>
      <w:r w:rsidRPr="007A3408">
        <w:rPr>
          <w:b w:val="0"/>
          <w:bCs/>
          <w:noProof/>
          <w:sz w:val="18"/>
          <w:szCs w:val="18"/>
        </w:rPr>
        <w:fldChar w:fldCharType="separate"/>
      </w:r>
      <w:r w:rsidR="007657BE">
        <w:rPr>
          <w:b w:val="0"/>
          <w:bCs/>
          <w:noProof/>
          <w:sz w:val="18"/>
          <w:szCs w:val="18"/>
        </w:rPr>
        <w:t>2</w:t>
      </w:r>
      <w:r w:rsidRPr="007A3408">
        <w:rPr>
          <w:b w:val="0"/>
          <w:bCs/>
          <w:noProof/>
          <w:sz w:val="18"/>
          <w:szCs w:val="18"/>
        </w:rPr>
        <w:fldChar w:fldCharType="end"/>
      </w:r>
    </w:p>
    <w:p w14:paraId="58067B79" w14:textId="7DF43CD1" w:rsidR="00214FF0" w:rsidRPr="007A3408" w:rsidRDefault="00214FF0" w:rsidP="00214F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3408">
        <w:rPr>
          <w:noProof/>
        </w:rPr>
        <w:t xml:space="preserve">Autonomous Sanctions (Designated Persons and Entities and Declared Persons – </w:t>
      </w:r>
      <w:r w:rsidRPr="007A3408">
        <w:rPr>
          <w:iCs/>
          <w:noProof/>
          <w:color w:val="000000"/>
          <w:shd w:val="clear" w:color="auto" w:fill="FFFFFF"/>
        </w:rPr>
        <w:t>Russia and Ukraine</w:t>
      </w:r>
      <w:r w:rsidRPr="007A3408">
        <w:rPr>
          <w:noProof/>
        </w:rPr>
        <w:t>) List 2014</w:t>
      </w:r>
      <w:r w:rsidRPr="007A3408">
        <w:rPr>
          <w:noProof/>
        </w:rPr>
        <w:tab/>
      </w:r>
      <w:r w:rsidRPr="007A3408">
        <w:rPr>
          <w:i w:val="0"/>
          <w:iCs/>
          <w:noProof/>
          <w:sz w:val="18"/>
          <w:szCs w:val="18"/>
        </w:rPr>
        <w:fldChar w:fldCharType="begin"/>
      </w:r>
      <w:r w:rsidRPr="007A3408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7A3408">
        <w:rPr>
          <w:i w:val="0"/>
          <w:iCs/>
          <w:noProof/>
          <w:sz w:val="18"/>
          <w:szCs w:val="18"/>
        </w:rPr>
      </w:r>
      <w:r w:rsidRPr="007A3408">
        <w:rPr>
          <w:i w:val="0"/>
          <w:iCs/>
          <w:noProof/>
          <w:sz w:val="18"/>
          <w:szCs w:val="18"/>
        </w:rPr>
        <w:fldChar w:fldCharType="separate"/>
      </w:r>
      <w:r w:rsidR="007657BE">
        <w:rPr>
          <w:i w:val="0"/>
          <w:iCs/>
          <w:noProof/>
          <w:sz w:val="18"/>
          <w:szCs w:val="18"/>
        </w:rPr>
        <w:t>2</w:t>
      </w:r>
      <w:r w:rsidRPr="007A3408">
        <w:rPr>
          <w:i w:val="0"/>
          <w:iCs/>
          <w:noProof/>
          <w:sz w:val="18"/>
          <w:szCs w:val="18"/>
        </w:rPr>
        <w:fldChar w:fldCharType="end"/>
      </w:r>
    </w:p>
    <w:p w14:paraId="0BBBA3FB" w14:textId="77777777" w:rsidR="00214FF0" w:rsidRPr="007A3408" w:rsidRDefault="00214FF0" w:rsidP="00214FF0">
      <w:r w:rsidRPr="007A3408">
        <w:fldChar w:fldCharType="end"/>
      </w:r>
    </w:p>
    <w:p w14:paraId="388E918D" w14:textId="77777777" w:rsidR="00214FF0" w:rsidRPr="007A3408" w:rsidRDefault="00214FF0" w:rsidP="00214FF0">
      <w:pPr>
        <w:sectPr w:rsidR="00214FF0" w:rsidRPr="007A3408" w:rsidSect="000608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729EFF" w14:textId="77777777" w:rsidR="00214FF0" w:rsidRPr="007A3408" w:rsidRDefault="00214FF0" w:rsidP="00214FF0">
      <w:pPr>
        <w:pStyle w:val="ActHead5"/>
      </w:pPr>
      <w:bookmarkStart w:id="35" w:name="_Toc96785980"/>
      <w:proofErr w:type="gramStart"/>
      <w:r w:rsidRPr="007A3408">
        <w:rPr>
          <w:rStyle w:val="CharSectno"/>
        </w:rPr>
        <w:lastRenderedPageBreak/>
        <w:t>1</w:t>
      </w:r>
      <w:r w:rsidRPr="007A3408">
        <w:t xml:space="preserve">  Name</w:t>
      </w:r>
      <w:bookmarkEnd w:id="35"/>
      <w:proofErr w:type="gramEnd"/>
    </w:p>
    <w:p w14:paraId="584A6F22" w14:textId="034B191E" w:rsidR="00214FF0" w:rsidRPr="007A3408" w:rsidRDefault="00214FF0" w:rsidP="00214FF0">
      <w:pPr>
        <w:pStyle w:val="subsection"/>
      </w:pPr>
      <w:r w:rsidRPr="007A3408">
        <w:tab/>
      </w:r>
      <w:r w:rsidRPr="007A3408">
        <w:tab/>
        <w:t xml:space="preserve">This instrument is the </w:t>
      </w:r>
      <w:r w:rsidRPr="007A3408">
        <w:rPr>
          <w:i/>
        </w:rPr>
        <w:fldChar w:fldCharType="begin"/>
      </w:r>
      <w:r w:rsidRPr="007A3408">
        <w:rPr>
          <w:i/>
        </w:rPr>
        <w:instrText xml:space="preserve"> STYLEREF  ShortT </w:instrText>
      </w:r>
      <w:r w:rsidRPr="007A3408">
        <w:rPr>
          <w:i/>
        </w:rPr>
        <w:fldChar w:fldCharType="separate"/>
      </w:r>
      <w:r w:rsidR="007657BE">
        <w:rPr>
          <w:i/>
          <w:noProof/>
        </w:rPr>
        <w:t>Autonomous Sanctions (Designated Persons and Entities and Declared Persons—Russia and Ukraine) Amendment (No. 22) Instrument 2022</w:t>
      </w:r>
      <w:r w:rsidRPr="007A3408">
        <w:rPr>
          <w:i/>
        </w:rPr>
        <w:fldChar w:fldCharType="end"/>
      </w:r>
      <w:r w:rsidRPr="007A3408">
        <w:t>.</w:t>
      </w:r>
    </w:p>
    <w:p w14:paraId="3A9644AB" w14:textId="77777777" w:rsidR="00214FF0" w:rsidRPr="007A3408" w:rsidRDefault="00214FF0" w:rsidP="00214FF0">
      <w:pPr>
        <w:pStyle w:val="ActHead5"/>
      </w:pPr>
      <w:bookmarkStart w:id="36" w:name="_Toc96785981"/>
      <w:proofErr w:type="gramStart"/>
      <w:r w:rsidRPr="007A3408">
        <w:rPr>
          <w:rStyle w:val="CharSectno"/>
        </w:rPr>
        <w:t>2</w:t>
      </w:r>
      <w:r w:rsidRPr="007A3408">
        <w:t xml:space="preserve">  Commencement</w:t>
      </w:r>
      <w:bookmarkEnd w:id="36"/>
      <w:proofErr w:type="gramEnd"/>
    </w:p>
    <w:p w14:paraId="31D51B61" w14:textId="77777777" w:rsidR="00214FF0" w:rsidRPr="007A3408" w:rsidRDefault="00214FF0" w:rsidP="00214FF0">
      <w:pPr>
        <w:pStyle w:val="subsection"/>
      </w:pPr>
      <w:r w:rsidRPr="007A3408">
        <w:tab/>
        <w:t>(1)</w:t>
      </w:r>
      <w:r w:rsidRPr="007A34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88281C" w14:textId="77777777" w:rsidR="00214FF0" w:rsidRPr="007A3408" w:rsidRDefault="00214FF0" w:rsidP="00214F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14FF0" w:rsidRPr="007A3408" w14:paraId="13139F1F" w14:textId="77777777" w:rsidTr="003D589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77AC24" w14:textId="77777777" w:rsidR="00214FF0" w:rsidRPr="007A3408" w:rsidRDefault="00214FF0" w:rsidP="003D5893">
            <w:pPr>
              <w:pStyle w:val="TableHeading"/>
            </w:pPr>
            <w:r w:rsidRPr="007A3408">
              <w:t>Commencement information</w:t>
            </w:r>
          </w:p>
        </w:tc>
      </w:tr>
      <w:tr w:rsidR="00214FF0" w:rsidRPr="007A3408" w14:paraId="63721765" w14:textId="77777777" w:rsidTr="003D58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CC2B05" w14:textId="77777777" w:rsidR="00214FF0" w:rsidRPr="007A3408" w:rsidRDefault="00214FF0" w:rsidP="003D5893">
            <w:pPr>
              <w:pStyle w:val="TableHeading"/>
            </w:pPr>
            <w:r w:rsidRPr="007A34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9B58F4" w14:textId="77777777" w:rsidR="00214FF0" w:rsidRPr="007A3408" w:rsidRDefault="00214FF0" w:rsidP="003D5893">
            <w:pPr>
              <w:pStyle w:val="TableHeading"/>
            </w:pPr>
            <w:r w:rsidRPr="007A34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B03F1C" w14:textId="77777777" w:rsidR="00214FF0" w:rsidRPr="007A3408" w:rsidRDefault="00214FF0" w:rsidP="003D5893">
            <w:pPr>
              <w:pStyle w:val="TableHeading"/>
            </w:pPr>
            <w:r w:rsidRPr="007A3408">
              <w:t>Column 3</w:t>
            </w:r>
          </w:p>
        </w:tc>
      </w:tr>
      <w:tr w:rsidR="00214FF0" w:rsidRPr="007A3408" w14:paraId="4CA0B971" w14:textId="77777777" w:rsidTr="003D58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87235" w14:textId="77777777" w:rsidR="00214FF0" w:rsidRPr="007A3408" w:rsidRDefault="00214FF0" w:rsidP="003D5893">
            <w:pPr>
              <w:pStyle w:val="TableHeading"/>
            </w:pPr>
            <w:r w:rsidRPr="007A34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42200A" w14:textId="77777777" w:rsidR="00214FF0" w:rsidRPr="007A3408" w:rsidRDefault="00214FF0" w:rsidP="003D5893">
            <w:pPr>
              <w:pStyle w:val="TableHeading"/>
            </w:pPr>
            <w:r w:rsidRPr="007A34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D3EFBB" w14:textId="77777777" w:rsidR="00214FF0" w:rsidRPr="007A3408" w:rsidRDefault="00214FF0" w:rsidP="003D5893">
            <w:pPr>
              <w:pStyle w:val="TableHeading"/>
            </w:pPr>
            <w:r w:rsidRPr="007A3408">
              <w:t>Date/Details</w:t>
            </w:r>
          </w:p>
        </w:tc>
      </w:tr>
      <w:tr w:rsidR="00214FF0" w:rsidRPr="007A3408" w14:paraId="711ECC2F" w14:textId="77777777" w:rsidTr="003D5893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F6FC17" w14:textId="77777777" w:rsidR="00214FF0" w:rsidRPr="007A3408" w:rsidRDefault="00214FF0" w:rsidP="003D5893">
            <w:pPr>
              <w:pStyle w:val="Tabletext"/>
            </w:pPr>
            <w:r w:rsidRPr="007A340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31E89B" w14:textId="77777777" w:rsidR="00214FF0" w:rsidRPr="007A3408" w:rsidRDefault="00214FF0" w:rsidP="003D5893">
            <w:pPr>
              <w:pStyle w:val="Tabletext"/>
              <w:rPr>
                <w:i/>
              </w:rPr>
            </w:pPr>
            <w:r w:rsidRPr="007A340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B54B84" w14:textId="77777777" w:rsidR="00214FF0" w:rsidRPr="007A3408" w:rsidRDefault="00214FF0" w:rsidP="003D5893">
            <w:pPr>
              <w:pStyle w:val="Tabletext"/>
            </w:pPr>
          </w:p>
        </w:tc>
      </w:tr>
    </w:tbl>
    <w:p w14:paraId="458C20FC" w14:textId="77777777" w:rsidR="00214FF0" w:rsidRPr="007A3408" w:rsidRDefault="00214FF0" w:rsidP="00214FF0">
      <w:pPr>
        <w:pStyle w:val="notetext"/>
      </w:pPr>
      <w:r w:rsidRPr="007A3408">
        <w:rPr>
          <w:snapToGrid w:val="0"/>
          <w:lang w:eastAsia="en-US"/>
        </w:rPr>
        <w:t>Note:</w:t>
      </w:r>
      <w:r w:rsidRPr="007A3408">
        <w:rPr>
          <w:snapToGrid w:val="0"/>
          <w:lang w:eastAsia="en-US"/>
        </w:rPr>
        <w:tab/>
        <w:t>This table relates only to the provisions of this instrument</w:t>
      </w:r>
      <w:r w:rsidRPr="007A3408">
        <w:t xml:space="preserve"> </w:t>
      </w:r>
      <w:r w:rsidRPr="007A3408">
        <w:rPr>
          <w:snapToGrid w:val="0"/>
          <w:lang w:eastAsia="en-US"/>
        </w:rPr>
        <w:t>as originally made. It will not be amended to deal with any later amendments of this instrument.</w:t>
      </w:r>
    </w:p>
    <w:p w14:paraId="2BDA2B68" w14:textId="77777777" w:rsidR="00214FF0" w:rsidRPr="007A3408" w:rsidRDefault="00214FF0" w:rsidP="00214FF0">
      <w:pPr>
        <w:pStyle w:val="subsection"/>
      </w:pPr>
      <w:r w:rsidRPr="007A3408">
        <w:tab/>
        <w:t>(2)</w:t>
      </w:r>
      <w:r w:rsidRPr="007A34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BFEFAC" w14:textId="77777777" w:rsidR="00214FF0" w:rsidRPr="007A3408" w:rsidRDefault="00214FF0" w:rsidP="00214FF0">
      <w:pPr>
        <w:pStyle w:val="ActHead5"/>
      </w:pPr>
      <w:bookmarkStart w:id="37" w:name="_Toc96785982"/>
      <w:proofErr w:type="gramStart"/>
      <w:r w:rsidRPr="007A3408">
        <w:rPr>
          <w:rStyle w:val="CharSectno"/>
        </w:rPr>
        <w:t>3</w:t>
      </w:r>
      <w:r w:rsidRPr="007A3408">
        <w:t xml:space="preserve">  Authority</w:t>
      </w:r>
      <w:bookmarkEnd w:id="37"/>
      <w:proofErr w:type="gramEnd"/>
    </w:p>
    <w:p w14:paraId="3D5A90D8" w14:textId="77777777" w:rsidR="00214FF0" w:rsidRPr="007A3408" w:rsidRDefault="00214FF0" w:rsidP="00214FF0">
      <w:pPr>
        <w:pStyle w:val="subsection"/>
      </w:pPr>
      <w:r w:rsidRPr="007A3408">
        <w:tab/>
      </w:r>
      <w:r w:rsidRPr="007A3408">
        <w:tab/>
        <w:t xml:space="preserve">This instrument is made under paragraphs </w:t>
      </w:r>
      <w:r w:rsidRPr="007A3408">
        <w:rPr>
          <w:color w:val="000000"/>
          <w:szCs w:val="22"/>
          <w:shd w:val="clear" w:color="auto" w:fill="FFFFFF"/>
        </w:rPr>
        <w:t>6(a) and (b) of </w:t>
      </w:r>
      <w:r w:rsidRPr="007A3408">
        <w:t xml:space="preserve">the </w:t>
      </w:r>
      <w:r w:rsidRPr="007A3408">
        <w:rPr>
          <w:i/>
          <w:iCs/>
          <w:color w:val="000000"/>
          <w:shd w:val="clear" w:color="auto" w:fill="FFFFFF"/>
        </w:rPr>
        <w:t>Autonomous Sanctions Regulations 2011</w:t>
      </w:r>
      <w:r w:rsidRPr="007A3408">
        <w:t>.</w:t>
      </w:r>
    </w:p>
    <w:p w14:paraId="567395F2" w14:textId="77777777" w:rsidR="00214FF0" w:rsidRPr="007A3408" w:rsidRDefault="00214FF0" w:rsidP="00214FF0">
      <w:pPr>
        <w:pStyle w:val="ActHead5"/>
      </w:pPr>
      <w:bookmarkStart w:id="38" w:name="_Toc96785983"/>
      <w:proofErr w:type="gramStart"/>
      <w:r w:rsidRPr="007A3408">
        <w:rPr>
          <w:rStyle w:val="CharSectno"/>
        </w:rPr>
        <w:t>4</w:t>
      </w:r>
      <w:r w:rsidRPr="007A3408">
        <w:t xml:space="preserve">  Schedules</w:t>
      </w:r>
      <w:bookmarkEnd w:id="38"/>
      <w:proofErr w:type="gramEnd"/>
    </w:p>
    <w:p w14:paraId="2B4C38D6" w14:textId="77777777" w:rsidR="00214FF0" w:rsidRPr="007A3408" w:rsidRDefault="00214FF0" w:rsidP="00214FF0">
      <w:pPr>
        <w:pStyle w:val="subsection"/>
      </w:pPr>
      <w:r w:rsidRPr="007A3408">
        <w:tab/>
      </w:r>
      <w:r w:rsidRPr="007A34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62D2E01" w14:textId="77777777" w:rsidR="00214FF0" w:rsidRPr="007A3408" w:rsidRDefault="00214FF0" w:rsidP="00214FF0">
      <w:pPr>
        <w:pStyle w:val="ActHead6"/>
        <w:pageBreakBefore/>
      </w:pPr>
      <w:bookmarkStart w:id="39" w:name="_Toc96785984"/>
      <w:r w:rsidRPr="007A3408">
        <w:rPr>
          <w:rStyle w:val="CharAmSchNo"/>
        </w:rPr>
        <w:lastRenderedPageBreak/>
        <w:t>Schedule 1</w:t>
      </w:r>
      <w:r w:rsidRPr="007A3408">
        <w:t>—</w:t>
      </w:r>
      <w:r w:rsidRPr="007A3408">
        <w:rPr>
          <w:rStyle w:val="CharAmSchText"/>
        </w:rPr>
        <w:t>Amendments</w:t>
      </w:r>
      <w:bookmarkEnd w:id="39"/>
    </w:p>
    <w:p w14:paraId="2E4AA20C" w14:textId="77777777" w:rsidR="00214FF0" w:rsidRPr="007A3408" w:rsidRDefault="00214FF0" w:rsidP="00214FF0">
      <w:pPr>
        <w:pStyle w:val="Header"/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00377D5B" w14:textId="77777777" w:rsidR="00214FF0" w:rsidRPr="007A3408" w:rsidRDefault="00214FF0" w:rsidP="00214FF0">
      <w:pPr>
        <w:pStyle w:val="ActHead9"/>
      </w:pPr>
      <w:bookmarkStart w:id="40" w:name="_Toc96785985"/>
      <w:r w:rsidRPr="007A3408">
        <w:t xml:space="preserve">Autonomous Sanctions (Designated Persons and Entities and Declared Persons – </w:t>
      </w:r>
      <w:r w:rsidRPr="007A3408">
        <w:rPr>
          <w:iCs/>
          <w:color w:val="000000"/>
          <w:shd w:val="clear" w:color="auto" w:fill="FFFFFF"/>
        </w:rPr>
        <w:t>Russia and Ukraine</w:t>
      </w:r>
      <w:r w:rsidRPr="007A3408">
        <w:t>) List 2014</w:t>
      </w:r>
      <w:bookmarkEnd w:id="40"/>
    </w:p>
    <w:p w14:paraId="6BD0BB1C" w14:textId="77777777" w:rsidR="00214FF0" w:rsidRPr="007A3408" w:rsidRDefault="00214FF0" w:rsidP="00214FF0">
      <w:pPr>
        <w:pStyle w:val="ItemHead"/>
      </w:pPr>
      <w:proofErr w:type="gramStart"/>
      <w:r w:rsidRPr="007A3408">
        <w:t>1  In</w:t>
      </w:r>
      <w:proofErr w:type="gramEnd"/>
      <w:r w:rsidRPr="007A3408">
        <w:t xml:space="preserve"> the appropriate position in Part 1 of Schedule 1 (table)</w:t>
      </w:r>
    </w:p>
    <w:p w14:paraId="41A72413" w14:textId="77777777" w:rsidR="00214FF0" w:rsidRPr="007A3408" w:rsidRDefault="00214FF0" w:rsidP="00214FF0">
      <w:pPr>
        <w:ind w:firstLine="709"/>
        <w:rPr>
          <w:rFonts w:cs="Times New Roman"/>
          <w:szCs w:val="22"/>
        </w:rPr>
      </w:pPr>
      <w:r w:rsidRPr="007A3408">
        <w:rPr>
          <w:rFonts w:cs="Times New Roman"/>
          <w:szCs w:val="22"/>
        </w:rPr>
        <w:t>Add:</w:t>
      </w:r>
    </w:p>
    <w:p w14:paraId="10634C5B" w14:textId="77777777" w:rsidR="00214FF0" w:rsidRPr="007A3408" w:rsidRDefault="00214FF0" w:rsidP="00214FF0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214FF0" w:rsidRPr="007A3408" w14:paraId="1B26C120" w14:textId="77777777" w:rsidTr="00E00258">
        <w:tc>
          <w:tcPr>
            <w:tcW w:w="971" w:type="dxa"/>
            <w:tcBorders>
              <w:top w:val="single" w:sz="4" w:space="0" w:color="auto"/>
            </w:tcBorders>
          </w:tcPr>
          <w:p w14:paraId="4C74FEAC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bookmarkStart w:id="41" w:name="_Hlk113371762"/>
            <w:r>
              <w:rPr>
                <w:lang w:eastAsia="en-US"/>
              </w:rPr>
              <w:t>851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3F5AEE7E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1E7C21BB" w14:textId="41EE5149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Mohammad Hossein BAGHERI</w:t>
            </w:r>
            <w:r w:rsidRPr="006C1A88">
              <w:rPr>
                <w:lang w:eastAsia="en-US"/>
              </w:rPr>
              <w:t xml:space="preserve">  </w:t>
            </w:r>
          </w:p>
        </w:tc>
      </w:tr>
      <w:tr w:rsidR="00214FF0" w:rsidRPr="007A3408" w14:paraId="4BDF1CB3" w14:textId="77777777" w:rsidTr="00E00258">
        <w:tc>
          <w:tcPr>
            <w:tcW w:w="971" w:type="dxa"/>
          </w:tcPr>
          <w:p w14:paraId="03A82FB5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663AE8A0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7CFB32F7" w14:textId="338D9439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June 1960</w:t>
            </w:r>
          </w:p>
        </w:tc>
      </w:tr>
      <w:tr w:rsidR="00214FF0" w:rsidRPr="007A3408" w14:paraId="6EDD53F7" w14:textId="77777777" w:rsidTr="00E00258">
        <w:tc>
          <w:tcPr>
            <w:tcW w:w="971" w:type="dxa"/>
          </w:tcPr>
          <w:p w14:paraId="495CD951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51F3486" w14:textId="415AAD44" w:rsidR="00214FF0" w:rsidRPr="007A3408" w:rsidRDefault="00214FF0" w:rsidP="00214FF0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2E7BA27" w14:textId="7727E712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Iranian </w:t>
            </w:r>
          </w:p>
        </w:tc>
      </w:tr>
      <w:tr w:rsidR="00214FF0" w:rsidRPr="007A3408" w14:paraId="4CAF3DD1" w14:textId="77777777" w:rsidTr="00E00258">
        <w:tc>
          <w:tcPr>
            <w:tcW w:w="971" w:type="dxa"/>
          </w:tcPr>
          <w:p w14:paraId="3BEB16DA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4D8873B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  <w:hideMark/>
          </w:tcPr>
          <w:p w14:paraId="41C8BAB3" w14:textId="77777777" w:rsidR="00214FF0" w:rsidRPr="007A3408" w:rsidRDefault="00214FF0" w:rsidP="003D5893">
            <w:pPr>
              <w:pStyle w:val="Tabletext"/>
              <w:rPr>
                <w:i/>
                <w:iCs/>
                <w:lang w:eastAsia="en-US"/>
              </w:rPr>
            </w:pPr>
            <w:r w:rsidRPr="007A3408">
              <w:rPr>
                <w:i/>
                <w:iCs/>
                <w:lang w:eastAsia="en-US"/>
              </w:rPr>
              <w:t>Autonomous Sanctions (Designated Persons and Entities and Declared Persons—Russia and Ukraine) Amendment (No. 2</w:t>
            </w:r>
            <w:r>
              <w:rPr>
                <w:i/>
                <w:iCs/>
                <w:lang w:eastAsia="en-US"/>
              </w:rPr>
              <w:t>2</w:t>
            </w:r>
            <w:r w:rsidRPr="007A3408">
              <w:rPr>
                <w:i/>
                <w:iCs/>
                <w:lang w:eastAsia="en-US"/>
              </w:rPr>
              <w:t>) Instrument 2022</w:t>
            </w:r>
          </w:p>
        </w:tc>
      </w:tr>
      <w:tr w:rsidR="00214FF0" w:rsidRPr="007A3408" w14:paraId="7BA90CA4" w14:textId="77777777" w:rsidTr="00E00258">
        <w:tc>
          <w:tcPr>
            <w:tcW w:w="971" w:type="dxa"/>
            <w:tcBorders>
              <w:bottom w:val="single" w:sz="4" w:space="0" w:color="auto"/>
            </w:tcBorders>
          </w:tcPr>
          <w:p w14:paraId="79E35E21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hideMark/>
          </w:tcPr>
          <w:p w14:paraId="229F04B6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4984832C" w14:textId="2ED0D113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214FF0">
              <w:rPr>
                <w:lang w:eastAsia="en-US"/>
              </w:rPr>
              <w:t>Major-General, Chief of Staff of Iran's Armed Forces</w:t>
            </w:r>
          </w:p>
        </w:tc>
      </w:tr>
      <w:tr w:rsidR="00214FF0" w:rsidRPr="007A3408" w14:paraId="1D7ABCBC" w14:textId="77777777" w:rsidTr="00E00258">
        <w:tc>
          <w:tcPr>
            <w:tcW w:w="971" w:type="dxa"/>
            <w:tcBorders>
              <w:top w:val="single" w:sz="4" w:space="0" w:color="auto"/>
            </w:tcBorders>
          </w:tcPr>
          <w:p w14:paraId="1E03D92A" w14:textId="50D179C5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375B22">
              <w:rPr>
                <w:lang w:eastAsia="en-US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14AED024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1173AB2E" w14:textId="746487E1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214FF0">
              <w:rPr>
                <w:lang w:eastAsia="en-US"/>
              </w:rPr>
              <w:t>Saeed AGHAJANI</w:t>
            </w:r>
          </w:p>
        </w:tc>
      </w:tr>
      <w:tr w:rsidR="00214FF0" w:rsidRPr="007A3408" w14:paraId="79B66E30" w14:textId="77777777" w:rsidTr="00E00258">
        <w:tc>
          <w:tcPr>
            <w:tcW w:w="971" w:type="dxa"/>
          </w:tcPr>
          <w:p w14:paraId="08A7348B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1976D79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19833B02" w14:textId="77777777" w:rsidR="00214FF0" w:rsidRDefault="00214FF0" w:rsidP="00214FF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Saeed Ara </w:t>
            </w:r>
            <w:proofErr w:type="gramStart"/>
            <w:r>
              <w:rPr>
                <w:lang w:eastAsia="en-US"/>
              </w:rPr>
              <w:t>JANI;</w:t>
            </w:r>
            <w:proofErr w:type="gramEnd"/>
          </w:p>
          <w:p w14:paraId="0823E7CD" w14:textId="77777777" w:rsidR="00214FF0" w:rsidRDefault="00214FF0" w:rsidP="00214FF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Said Ara </w:t>
            </w:r>
            <w:proofErr w:type="gramStart"/>
            <w:r>
              <w:rPr>
                <w:lang w:eastAsia="en-US"/>
              </w:rPr>
              <w:t>JANI;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3F21038A" w14:textId="77777777" w:rsidR="00214FF0" w:rsidRDefault="00214FF0" w:rsidP="00214FF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Said Agha </w:t>
            </w:r>
            <w:proofErr w:type="gramStart"/>
            <w:r>
              <w:rPr>
                <w:lang w:eastAsia="en-US"/>
              </w:rPr>
              <w:t>JANI;</w:t>
            </w:r>
            <w:proofErr w:type="gramEnd"/>
          </w:p>
          <w:p w14:paraId="794F7E8A" w14:textId="69496127" w:rsidR="00214FF0" w:rsidRPr="007A3408" w:rsidRDefault="00214FF0" w:rsidP="00214FF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Hamid </w:t>
            </w:r>
            <w:bookmarkStart w:id="42" w:name="_Hlk121150916"/>
            <w:r>
              <w:rPr>
                <w:lang w:eastAsia="en-US"/>
              </w:rPr>
              <w:t>AGHAJANI</w:t>
            </w:r>
            <w:bookmarkEnd w:id="42"/>
          </w:p>
        </w:tc>
      </w:tr>
      <w:tr w:rsidR="00214FF0" w:rsidRPr="007A3408" w14:paraId="7EE5A0BE" w14:textId="77777777" w:rsidTr="00E00258">
        <w:tc>
          <w:tcPr>
            <w:tcW w:w="971" w:type="dxa"/>
          </w:tcPr>
          <w:p w14:paraId="66AE2397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198574F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C5A4A6B" w14:textId="33FC083C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t>3 April 1969</w:t>
            </w:r>
          </w:p>
        </w:tc>
      </w:tr>
      <w:tr w:rsidR="00214FF0" w:rsidRPr="007A3408" w14:paraId="4FC5AC3C" w14:textId="77777777" w:rsidTr="00E00258">
        <w:tc>
          <w:tcPr>
            <w:tcW w:w="971" w:type="dxa"/>
          </w:tcPr>
          <w:p w14:paraId="4517E6D0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0FE829E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7EE5C50E" w14:textId="4B9CBA74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Iranian </w:t>
            </w:r>
          </w:p>
        </w:tc>
      </w:tr>
      <w:tr w:rsidR="00214FF0" w:rsidRPr="007A3408" w14:paraId="561A4AE8" w14:textId="77777777" w:rsidTr="00E00258">
        <w:tc>
          <w:tcPr>
            <w:tcW w:w="971" w:type="dxa"/>
          </w:tcPr>
          <w:p w14:paraId="6D6D6744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91F8402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6917EE35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i/>
                <w:iCs/>
                <w:lang w:eastAsia="en-US"/>
              </w:rPr>
              <w:t>Autonomous Sanctions (Designated Persons and Entities and Declared Persons—Russia and Ukraine) Amendment (No. 2</w:t>
            </w:r>
            <w:r>
              <w:rPr>
                <w:i/>
                <w:iCs/>
                <w:lang w:eastAsia="en-US"/>
              </w:rPr>
              <w:t>2</w:t>
            </w:r>
            <w:r w:rsidRPr="007A3408">
              <w:rPr>
                <w:i/>
                <w:iCs/>
                <w:lang w:eastAsia="en-US"/>
              </w:rPr>
              <w:t>) Instrument 2022</w:t>
            </w:r>
          </w:p>
        </w:tc>
      </w:tr>
      <w:tr w:rsidR="00214FF0" w:rsidRPr="007A3408" w14:paraId="4F4250A1" w14:textId="77777777" w:rsidTr="00E00258">
        <w:tc>
          <w:tcPr>
            <w:tcW w:w="971" w:type="dxa"/>
            <w:tcBorders>
              <w:bottom w:val="single" w:sz="4" w:space="0" w:color="auto"/>
            </w:tcBorders>
          </w:tcPr>
          <w:p w14:paraId="49B89673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hideMark/>
          </w:tcPr>
          <w:p w14:paraId="49709065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7E604BA1" w14:textId="75496490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t>Brigadier-General, Commander of the Islamic Revolutionary Guard Corps - Aerospace Force (IRGC ASF) UAV Command</w:t>
            </w:r>
          </w:p>
        </w:tc>
      </w:tr>
      <w:bookmarkEnd w:id="41"/>
      <w:tr w:rsidR="00214FF0" w:rsidRPr="007A3408" w14:paraId="21F37DFE" w14:textId="77777777" w:rsidTr="00E00258">
        <w:tc>
          <w:tcPr>
            <w:tcW w:w="971" w:type="dxa"/>
            <w:tcBorders>
              <w:top w:val="single" w:sz="4" w:space="0" w:color="auto"/>
            </w:tcBorders>
          </w:tcPr>
          <w:p w14:paraId="1E172E50" w14:textId="7ABD4BE6" w:rsidR="00214FF0" w:rsidRPr="007A3408" w:rsidRDefault="00214FF0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375B2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7A588854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172F37B" w14:textId="7CB87B1D" w:rsidR="00214FF0" w:rsidRPr="007A3408" w:rsidRDefault="00214FF0" w:rsidP="003D5893">
            <w:pPr>
              <w:pStyle w:val="Tabletext"/>
            </w:pPr>
            <w:r>
              <w:t>Amir Ali HAJIZADEH</w:t>
            </w:r>
          </w:p>
        </w:tc>
      </w:tr>
      <w:tr w:rsidR="00214FF0" w:rsidRPr="007A3408" w14:paraId="0BA688C1" w14:textId="77777777" w:rsidTr="00E00258">
        <w:tc>
          <w:tcPr>
            <w:tcW w:w="971" w:type="dxa"/>
          </w:tcPr>
          <w:p w14:paraId="1535379E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5A360AC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57C069C5" w14:textId="6E486E07" w:rsidR="00214FF0" w:rsidRPr="007A3408" w:rsidRDefault="00E00258" w:rsidP="003D5893">
            <w:pPr>
              <w:pStyle w:val="Tabletext"/>
            </w:pPr>
            <w:r>
              <w:t>28 February 1962</w:t>
            </w:r>
          </w:p>
        </w:tc>
      </w:tr>
      <w:tr w:rsidR="00214FF0" w:rsidRPr="007A3408" w14:paraId="23FD0B02" w14:textId="77777777" w:rsidTr="00E00258">
        <w:tc>
          <w:tcPr>
            <w:tcW w:w="971" w:type="dxa"/>
          </w:tcPr>
          <w:p w14:paraId="0ED913F5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8DF4830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8E13D64" w14:textId="77777777" w:rsidR="00214FF0" w:rsidRPr="007A3408" w:rsidRDefault="00214FF0" w:rsidP="003D5893">
            <w:pPr>
              <w:pStyle w:val="Tabletext"/>
            </w:pPr>
            <w:r>
              <w:t xml:space="preserve">Iranian </w:t>
            </w:r>
          </w:p>
        </w:tc>
      </w:tr>
      <w:tr w:rsidR="00214FF0" w:rsidRPr="007A3408" w14:paraId="66AFDA1A" w14:textId="77777777" w:rsidTr="00E00258">
        <w:tc>
          <w:tcPr>
            <w:tcW w:w="971" w:type="dxa"/>
          </w:tcPr>
          <w:p w14:paraId="3D9C11DC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765FF5D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0F024F7B" w14:textId="77777777" w:rsidR="00214FF0" w:rsidRPr="00E00258" w:rsidRDefault="00214FF0" w:rsidP="003D5893">
            <w:pPr>
              <w:pStyle w:val="Tabletext"/>
              <w:rPr>
                <w:i/>
                <w:iCs/>
              </w:rPr>
            </w:pPr>
            <w:r w:rsidRPr="00E00258">
              <w:rPr>
                <w:i/>
                <w:iCs/>
              </w:rPr>
              <w:t>Autonomous Sanctions (Designated Persons and Entities and Declared Persons—Russia and Ukraine) Amendment (No. 22) Instrument 2022</w:t>
            </w:r>
          </w:p>
        </w:tc>
      </w:tr>
      <w:tr w:rsidR="00214FF0" w:rsidRPr="007A3408" w14:paraId="7BBC7184" w14:textId="77777777" w:rsidTr="00E00258">
        <w:tc>
          <w:tcPr>
            <w:tcW w:w="971" w:type="dxa"/>
            <w:tcBorders>
              <w:bottom w:val="single" w:sz="4" w:space="0" w:color="auto"/>
            </w:tcBorders>
          </w:tcPr>
          <w:p w14:paraId="034F0F09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hideMark/>
          </w:tcPr>
          <w:p w14:paraId="0B007BDA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2C9C1ACA" w14:textId="3D8256D4" w:rsidR="00214FF0" w:rsidRPr="007A3408" w:rsidRDefault="00E00258" w:rsidP="003D5893">
            <w:pPr>
              <w:pStyle w:val="Tabletext"/>
            </w:pPr>
            <w:r>
              <w:t>Brigadier-General, Commander of the Islamic Revolutionary Guard Corps - Aerospace Force</w:t>
            </w:r>
          </w:p>
        </w:tc>
      </w:tr>
    </w:tbl>
    <w:p w14:paraId="3E1C151E" w14:textId="77777777" w:rsidR="00214FF0" w:rsidRDefault="00214FF0" w:rsidP="00214FF0">
      <w:pPr>
        <w:ind w:firstLine="709"/>
      </w:pPr>
    </w:p>
    <w:p w14:paraId="034429E0" w14:textId="3203D980" w:rsidR="00E00258" w:rsidRPr="007A3408" w:rsidRDefault="00E00258" w:rsidP="00E00258">
      <w:pPr>
        <w:pStyle w:val="ItemHead"/>
      </w:pPr>
      <w:proofErr w:type="gramStart"/>
      <w:r>
        <w:t>2</w:t>
      </w:r>
      <w:r w:rsidRPr="007A3408">
        <w:t>  In</w:t>
      </w:r>
      <w:proofErr w:type="gramEnd"/>
      <w:r w:rsidRPr="007A3408">
        <w:t xml:space="preserve"> the appropriate position in Part </w:t>
      </w:r>
      <w:r>
        <w:t>2</w:t>
      </w:r>
      <w:r w:rsidRPr="007A3408">
        <w:t xml:space="preserve"> of Schedule 1 (table)</w:t>
      </w:r>
    </w:p>
    <w:p w14:paraId="690733E4" w14:textId="5D1CB7D0" w:rsidR="00E00258" w:rsidRDefault="00E00258" w:rsidP="00E00258">
      <w:pPr>
        <w:ind w:firstLine="709"/>
        <w:rPr>
          <w:rFonts w:cs="Times New Roman"/>
          <w:szCs w:val="22"/>
        </w:rPr>
      </w:pPr>
      <w:r w:rsidRPr="007A3408">
        <w:rPr>
          <w:rFonts w:cs="Times New Roman"/>
          <w:szCs w:val="22"/>
        </w:rPr>
        <w:t>Add:</w:t>
      </w:r>
    </w:p>
    <w:p w14:paraId="31C47C82" w14:textId="77777777" w:rsidR="00E00258" w:rsidRPr="007A3408" w:rsidRDefault="00E00258" w:rsidP="00E00258">
      <w:pPr>
        <w:ind w:firstLine="709"/>
        <w:rPr>
          <w:rFonts w:cs="Times New Roman"/>
          <w:szCs w:val="22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E00258" w:rsidRPr="007A3408" w14:paraId="18B3ABA1" w14:textId="77777777" w:rsidTr="003D5893">
        <w:tc>
          <w:tcPr>
            <w:tcW w:w="971" w:type="dxa"/>
          </w:tcPr>
          <w:p w14:paraId="76233A15" w14:textId="197AA690" w:rsidR="00E00258" w:rsidRPr="007A3408" w:rsidRDefault="00E00258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934" w:type="dxa"/>
            <w:hideMark/>
          </w:tcPr>
          <w:p w14:paraId="40781F68" w14:textId="5247643D" w:rsidR="00E00258" w:rsidRPr="007A3408" w:rsidRDefault="00E00258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 xml:space="preserve">Name of </w:t>
            </w:r>
            <w:r w:rsidR="00AC4BF7">
              <w:rPr>
                <w:lang w:eastAsia="en-US"/>
              </w:rPr>
              <w:t>entity</w:t>
            </w:r>
          </w:p>
        </w:tc>
        <w:tc>
          <w:tcPr>
            <w:tcW w:w="4285" w:type="dxa"/>
          </w:tcPr>
          <w:p w14:paraId="5B59A249" w14:textId="33FB08BA" w:rsidR="00E00258" w:rsidRPr="007A3408" w:rsidRDefault="00E00258" w:rsidP="003D5893">
            <w:pPr>
              <w:pStyle w:val="Tabletext"/>
              <w:rPr>
                <w:lang w:eastAsia="en-US"/>
              </w:rPr>
            </w:pPr>
            <w:r w:rsidRPr="00E00258">
              <w:rPr>
                <w:lang w:eastAsia="en-US"/>
              </w:rPr>
              <w:t>Shahed Aviation Industries</w:t>
            </w:r>
          </w:p>
        </w:tc>
      </w:tr>
      <w:tr w:rsidR="00E00258" w:rsidRPr="007A3408" w14:paraId="6E901C99" w14:textId="77777777" w:rsidTr="003D5893">
        <w:tc>
          <w:tcPr>
            <w:tcW w:w="971" w:type="dxa"/>
          </w:tcPr>
          <w:p w14:paraId="3FCC028D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08AA481" w14:textId="57745FF7" w:rsidR="00E00258" w:rsidRPr="007A3408" w:rsidRDefault="00E00258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31D5B511" w14:textId="4A5F2B81" w:rsidR="00E00258" w:rsidRPr="007A3408" w:rsidRDefault="00E00258" w:rsidP="003D5893">
            <w:pPr>
              <w:pStyle w:val="Tabletext"/>
              <w:rPr>
                <w:lang w:eastAsia="en-US"/>
              </w:rPr>
            </w:pPr>
            <w:r>
              <w:t>Shahed Aviation Industries Research Centre; Shahed Aviation Industries Complex</w:t>
            </w:r>
          </w:p>
        </w:tc>
      </w:tr>
      <w:tr w:rsidR="00E00258" w:rsidRPr="007A3408" w14:paraId="7B283E8F" w14:textId="77777777" w:rsidTr="00D17079">
        <w:tc>
          <w:tcPr>
            <w:tcW w:w="971" w:type="dxa"/>
          </w:tcPr>
          <w:p w14:paraId="29A6081A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6191A449" w14:textId="579FDBE2" w:rsidR="00E00258" w:rsidRPr="007A3408" w:rsidRDefault="00E00258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Address</w:t>
            </w:r>
          </w:p>
        </w:tc>
        <w:tc>
          <w:tcPr>
            <w:tcW w:w="4285" w:type="dxa"/>
          </w:tcPr>
          <w:p w14:paraId="2B58725E" w14:textId="685A38DB" w:rsidR="00E00258" w:rsidRPr="007A3408" w:rsidRDefault="00E00258" w:rsidP="003D5893">
            <w:pPr>
              <w:pStyle w:val="Tabletext"/>
              <w:rPr>
                <w:lang w:eastAsia="en-US"/>
              </w:rPr>
            </w:pPr>
            <w:r>
              <w:t xml:space="preserve">Shahid </w:t>
            </w:r>
            <w:proofErr w:type="spellStart"/>
            <w:r>
              <w:t>Lavi</w:t>
            </w:r>
            <w:proofErr w:type="spellEnd"/>
            <w:r>
              <w:t xml:space="preserve"> Street, Sajad Street, Isfahan, Iran</w:t>
            </w:r>
          </w:p>
        </w:tc>
      </w:tr>
      <w:tr w:rsidR="00E00258" w:rsidRPr="007A3408" w14:paraId="64A6A832" w14:textId="77777777" w:rsidTr="00771F2E">
        <w:tc>
          <w:tcPr>
            <w:tcW w:w="971" w:type="dxa"/>
          </w:tcPr>
          <w:p w14:paraId="51F4FFEA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F0A9989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  <w:hideMark/>
          </w:tcPr>
          <w:p w14:paraId="14B0FB55" w14:textId="77777777" w:rsidR="00E00258" w:rsidRPr="007A3408" w:rsidRDefault="00E00258" w:rsidP="003D5893">
            <w:pPr>
              <w:pStyle w:val="Tabletext"/>
              <w:rPr>
                <w:i/>
                <w:iCs/>
                <w:lang w:eastAsia="en-US"/>
              </w:rPr>
            </w:pPr>
            <w:r w:rsidRPr="007A3408">
              <w:rPr>
                <w:i/>
                <w:iCs/>
                <w:lang w:eastAsia="en-US"/>
              </w:rPr>
              <w:t>Autonomous Sanctions (Designated Persons and Entities and Declared Persons—Russia and Ukraine) Amendment (No. 2</w:t>
            </w:r>
            <w:r>
              <w:rPr>
                <w:i/>
                <w:iCs/>
                <w:lang w:eastAsia="en-US"/>
              </w:rPr>
              <w:t>2</w:t>
            </w:r>
            <w:r w:rsidRPr="007A3408">
              <w:rPr>
                <w:i/>
                <w:iCs/>
                <w:lang w:eastAsia="en-US"/>
              </w:rPr>
              <w:t>) Instrument 2022</w:t>
            </w:r>
          </w:p>
        </w:tc>
      </w:tr>
      <w:tr w:rsidR="004C08F3" w:rsidRPr="007A3408" w14:paraId="65BBD4D9" w14:textId="77777777" w:rsidTr="00D17079">
        <w:tc>
          <w:tcPr>
            <w:tcW w:w="971" w:type="dxa"/>
            <w:tcBorders>
              <w:bottom w:val="single" w:sz="4" w:space="0" w:color="auto"/>
            </w:tcBorders>
          </w:tcPr>
          <w:p w14:paraId="62B4531B" w14:textId="77777777" w:rsidR="004C08F3" w:rsidRPr="007A3408" w:rsidRDefault="004C08F3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3AE50B86" w14:textId="7C50E60D" w:rsidR="004C08F3" w:rsidRPr="007A3408" w:rsidRDefault="004C08F3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7FF7EFEA" w14:textId="3D360714" w:rsidR="004C08F3" w:rsidRPr="00771F2E" w:rsidRDefault="004C08F3" w:rsidP="003D5893">
            <w:pPr>
              <w:pStyle w:val="Tabletext"/>
              <w:rPr>
                <w:lang w:eastAsia="en-US"/>
              </w:rPr>
            </w:pPr>
            <w:r w:rsidRPr="004C08F3">
              <w:rPr>
                <w:lang w:eastAsia="en-US"/>
              </w:rPr>
              <w:t>Responsible for the design and development of the Shahed series of Iranian Unmanned Aerial Vehicles</w:t>
            </w:r>
            <w:r>
              <w:rPr>
                <w:lang w:eastAsia="en-US"/>
              </w:rPr>
              <w:t xml:space="preserve"> (UAVs)</w:t>
            </w:r>
            <w:r w:rsidRPr="004C08F3">
              <w:rPr>
                <w:lang w:eastAsia="en-US"/>
              </w:rPr>
              <w:t xml:space="preserve"> which were supplied to Russia and used by Russia in its war against Ukraine.</w:t>
            </w:r>
          </w:p>
        </w:tc>
      </w:tr>
    </w:tbl>
    <w:p w14:paraId="388DA27B" w14:textId="77777777" w:rsidR="00323C71" w:rsidRDefault="00BB136C"/>
    <w:sectPr w:rsidR="00323C71" w:rsidSect="000608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8C1C" w14:textId="77777777" w:rsidR="00214FF0" w:rsidRDefault="00214FF0" w:rsidP="00214FF0">
      <w:pPr>
        <w:spacing w:line="240" w:lineRule="auto"/>
      </w:pPr>
      <w:r>
        <w:separator/>
      </w:r>
    </w:p>
  </w:endnote>
  <w:endnote w:type="continuationSeparator" w:id="0">
    <w:p w14:paraId="357E0263" w14:textId="77777777" w:rsidR="00214FF0" w:rsidRDefault="00214FF0" w:rsidP="00214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99D" w14:textId="77777777" w:rsidR="00CC5488" w:rsidRPr="005F1388" w:rsidRDefault="00AC4BF7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3CB8A" wp14:editId="57A4462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96947" w14:textId="4682786C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5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6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3CB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BB96947" w14:textId="4682786C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7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8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8F81" w14:textId="77777777" w:rsidR="00CC5488" w:rsidRDefault="00BB136C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5488" w14:paraId="3C4DC4D9" w14:textId="77777777" w:rsidTr="0006086D">
      <w:tc>
        <w:tcPr>
          <w:tcW w:w="8472" w:type="dxa"/>
        </w:tcPr>
        <w:p w14:paraId="39B6FE7D" w14:textId="77777777" w:rsidR="00CC5488" w:rsidRDefault="00BB136C" w:rsidP="0006086D">
          <w:pPr>
            <w:rPr>
              <w:sz w:val="18"/>
            </w:rPr>
          </w:pPr>
        </w:p>
      </w:tc>
    </w:tr>
  </w:tbl>
  <w:p w14:paraId="0E857E98" w14:textId="77777777" w:rsidR="00CC5488" w:rsidRPr="00E97334" w:rsidRDefault="00BB136C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CA3B" w14:textId="77777777" w:rsidR="00CC5488" w:rsidRPr="00ED79B6" w:rsidRDefault="00AC4BF7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C8B43B" wp14:editId="30B72DE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5E3B7" w14:textId="57E36179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13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14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8B4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A05E3B7" w14:textId="57E36179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15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16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69BCA1" wp14:editId="39765D0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799EE" w14:textId="235401E6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17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18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69BCA1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57799EE" w14:textId="235401E6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19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20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2CCA" w14:textId="77777777" w:rsidR="00CC5488" w:rsidRPr="00E33C1C" w:rsidRDefault="00AC4BF7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789FC77" wp14:editId="53A70E7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ECF32" w14:textId="21B24BA2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25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26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9FC7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12BECF32" w14:textId="21B24BA2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27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28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5409429E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082BDB" w14:textId="77777777" w:rsidR="00CC5488" w:rsidRDefault="00AC4BF7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874EBF" w14:textId="2EE98507" w:rsidR="00CC5488" w:rsidRDefault="00AC4BF7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ins w:id="29" w:author="Rachael Buckland" w:date="2022-12-06T15:42:00Z">
            <w:r w:rsidR="007657BE">
              <w:rPr>
                <w:i/>
              </w:rPr>
              <w:t>Autonomous Sanctions (Designated Persons and Entities and Declared Persons—Russia and Ukraine) Amendment (No. 22) Instrument 2022</w:t>
            </w:r>
          </w:ins>
          <w:del w:id="30" w:author="Rachael Buckland" w:date="2022-12-06T15:42:00Z">
            <w:r w:rsidDel="007657BE">
              <w:rPr>
                <w:i/>
              </w:rPr>
              <w:delText>Autonomous Sanctions (Designated Persons and Entities and Declared Persons—Russia and Ukraine) Amendment (No. 21) Instrument 2022</w:delText>
            </w:r>
          </w:del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E4B53B" w14:textId="77777777" w:rsidR="00CC5488" w:rsidRDefault="00BB136C" w:rsidP="0006086D">
          <w:pPr>
            <w:spacing w:line="0" w:lineRule="atLeast"/>
            <w:jc w:val="right"/>
          </w:pPr>
        </w:p>
      </w:tc>
    </w:tr>
    <w:tr w:rsidR="00CC5488" w14:paraId="73E7E15F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4D8B5B" w14:textId="77777777" w:rsidR="00CC5488" w:rsidRDefault="00AC4BF7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21BDE603" w14:textId="77777777" w:rsidR="00CC5488" w:rsidRPr="00ED79B6" w:rsidRDefault="00BB136C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477B" w14:textId="77777777" w:rsidR="00CC5488" w:rsidRPr="00E33C1C" w:rsidRDefault="00BB136C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C5488" w14:paraId="0B0F31C2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20152C" w14:textId="77777777" w:rsidR="00CC5488" w:rsidRDefault="00BB136C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D90A81" w14:textId="726E2B94" w:rsidR="00CC5488" w:rsidRDefault="00AC4BF7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29E">
            <w:rPr>
              <w:i/>
              <w:sz w:val="18"/>
            </w:rPr>
            <w:t>Autonomous Sanctions (Designated Persons and Entities and Declared Persons—Russia and Ukraine) Amendment (No. 22)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4E8AD" w14:textId="77777777" w:rsidR="00CC5488" w:rsidRDefault="00AC4BF7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5488" w14:paraId="208899E5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F48B15" w14:textId="77777777" w:rsidR="00CC5488" w:rsidRDefault="00BB136C" w:rsidP="0006086D">
          <w:pPr>
            <w:rPr>
              <w:sz w:val="18"/>
            </w:rPr>
          </w:pPr>
        </w:p>
      </w:tc>
    </w:tr>
  </w:tbl>
  <w:p w14:paraId="3384A3EF" w14:textId="77777777" w:rsidR="00CC5488" w:rsidRPr="00ED79B6" w:rsidRDefault="00BB136C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F6C9" w14:textId="77777777" w:rsidR="00CC5488" w:rsidRPr="00E33C1C" w:rsidRDefault="00BB136C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56758F6D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439DD" w14:textId="77777777" w:rsidR="00CC5488" w:rsidRDefault="00AC4BF7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8C99A5" w14:textId="0316A9B7" w:rsidR="00CC5488" w:rsidRDefault="00AC4BF7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ins w:id="43" w:author="Rachael Buckland" w:date="2022-12-06T15:42:00Z">
            <w:r w:rsidR="007657BE">
              <w:rPr>
                <w:i/>
              </w:rPr>
              <w:t>Autonomous Sanctions (Designated Persons and Entities and Declared Persons—Russia and Ukraine) Amendment (No. 22) Instrument 2022</w:t>
            </w:r>
          </w:ins>
          <w:del w:id="44" w:author="Rachael Buckland" w:date="2022-12-06T15:42:00Z">
            <w:r w:rsidDel="007657BE">
              <w:rPr>
                <w:i/>
              </w:rPr>
              <w:delText>Autonomous Sanctions (Designated Persons and Entities and Declared Persons—Russia and Ukraine) Amendment (No. 21) Instrument 2022</w:delText>
            </w:r>
          </w:del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EF17ED" w14:textId="77777777" w:rsidR="00CC5488" w:rsidRDefault="00BB136C" w:rsidP="0006086D">
          <w:pPr>
            <w:spacing w:line="0" w:lineRule="atLeast"/>
            <w:jc w:val="right"/>
          </w:pPr>
        </w:p>
      </w:tc>
    </w:tr>
    <w:tr w:rsidR="00CC5488" w14:paraId="287AC9E3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0C2881" w14:textId="77777777" w:rsidR="00CC5488" w:rsidRDefault="00BB136C" w:rsidP="0006086D">
          <w:pPr>
            <w:jc w:val="right"/>
          </w:pPr>
        </w:p>
      </w:tc>
    </w:tr>
  </w:tbl>
  <w:p w14:paraId="099FC809" w14:textId="77777777" w:rsidR="00CC5488" w:rsidRPr="00ED79B6" w:rsidRDefault="00BB136C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AEA" w14:textId="77777777" w:rsidR="00CC5488" w:rsidRPr="00E33C1C" w:rsidRDefault="00BB136C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14:paraId="432462A4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99251" w14:textId="77777777" w:rsidR="00CC5488" w:rsidRDefault="00BB136C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F0910" w14:textId="5C2A3C01" w:rsidR="00CC5488" w:rsidRDefault="00AC4BF7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29E">
            <w:rPr>
              <w:i/>
              <w:sz w:val="18"/>
            </w:rPr>
            <w:t>Autonomous Sanctions (Designated Persons and Entities and Declared Persons—Russia and Ukraine) Amendment (No. 22)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EB8A46" w14:textId="77777777" w:rsidR="00CC5488" w:rsidRDefault="00AC4BF7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5488" w14:paraId="3769CA12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E904CB" w14:textId="77777777" w:rsidR="00CC5488" w:rsidRDefault="00BB136C" w:rsidP="0006086D">
          <w:pPr>
            <w:rPr>
              <w:sz w:val="18"/>
            </w:rPr>
          </w:pPr>
        </w:p>
      </w:tc>
    </w:tr>
  </w:tbl>
  <w:p w14:paraId="7079E4B6" w14:textId="77777777" w:rsidR="00CC5488" w:rsidRPr="00ED79B6" w:rsidRDefault="00BB136C" w:rsidP="0006086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D62E" w14:textId="77777777" w:rsidR="00CC5488" w:rsidRPr="00E33C1C" w:rsidRDefault="00AC4BF7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70A084D" wp14:editId="56ED593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D5B57" w14:textId="09BAE30D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49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50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A084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111D5B57" w14:textId="09BAE30D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51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52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14:paraId="5ED97BA9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FF7A14" w14:textId="77777777" w:rsidR="00CC5488" w:rsidRDefault="00BB136C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B2329" w14:textId="5C939E80" w:rsidR="00CC5488" w:rsidRDefault="00AC4BF7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ins w:id="53" w:author="Rachael Buckland" w:date="2022-12-06T15:42:00Z">
            <w:r w:rsidR="007657BE">
              <w:rPr>
                <w:i/>
              </w:rPr>
              <w:t>Autonomous Sanctions (Designated Persons and Entities and Declared Persons—Russia and Ukraine) Amendment (No. 22) Instrument 2022</w:t>
            </w:r>
          </w:ins>
          <w:del w:id="54" w:author="Rachael Buckland" w:date="2022-12-06T15:42:00Z">
            <w:r w:rsidDel="007657BE">
              <w:rPr>
                <w:i/>
              </w:rPr>
              <w:delText>Autonomous Sanctions (Designated Persons and Entities and Declared Persons—Russia and Ukraine) Amendment (No. 21) Instrument 2022</w:delText>
            </w:r>
          </w:del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0CA30" w14:textId="77777777" w:rsidR="00CC5488" w:rsidRDefault="00AC4BF7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CC5488" w14:paraId="74012FA0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69F5A2" w14:textId="77777777" w:rsidR="00CC5488" w:rsidRDefault="00AC4BF7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6C8CFCEA" w14:textId="77777777" w:rsidR="00CC5488" w:rsidRPr="00ED79B6" w:rsidRDefault="00BB136C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908D" w14:textId="77777777" w:rsidR="00214FF0" w:rsidRDefault="00214FF0" w:rsidP="00214FF0">
      <w:pPr>
        <w:spacing w:line="240" w:lineRule="auto"/>
      </w:pPr>
      <w:r>
        <w:separator/>
      </w:r>
    </w:p>
  </w:footnote>
  <w:footnote w:type="continuationSeparator" w:id="0">
    <w:p w14:paraId="50F92047" w14:textId="77777777" w:rsidR="00214FF0" w:rsidRDefault="00214FF0" w:rsidP="00214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64AF" w14:textId="77777777" w:rsidR="00CC5488" w:rsidRPr="005F1388" w:rsidRDefault="00AC4BF7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5CE8DC" wp14:editId="0F5E12C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410C1" w14:textId="73716E5F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1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2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CE8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08B410C1" w14:textId="73716E5F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3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4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AF46" w14:textId="77777777" w:rsidR="00CC5488" w:rsidRPr="005F1388" w:rsidRDefault="00BB136C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D739" w14:textId="77777777" w:rsidR="00CC5488" w:rsidRPr="005F1388" w:rsidRDefault="00AC4BF7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423F18D" wp14:editId="01F68E9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F2B8B" w14:textId="0CB2BFA7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9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10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3F1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2DEF2B8B" w14:textId="0CB2BFA7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11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12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D186" w14:textId="77777777" w:rsidR="00CC5488" w:rsidRPr="00ED79B6" w:rsidRDefault="00AC4BF7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DBCF28" wp14:editId="67A6DD7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3FC8C" w14:textId="08D6AF25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21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22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BCF2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0C23FC8C" w14:textId="08D6AF25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23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24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A0BA" w14:textId="77777777" w:rsidR="00CC5488" w:rsidRPr="00ED79B6" w:rsidRDefault="00BB136C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1E28" w14:textId="77777777" w:rsidR="00CC5488" w:rsidRPr="00ED79B6" w:rsidRDefault="00AC4BF7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E3A029" wp14:editId="19841B1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B824D" w14:textId="2514B2E4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31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32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3A0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779B824D" w14:textId="2514B2E4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33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34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AA3" w14:textId="5438B20D" w:rsidR="00CC5488" w:rsidRPr="00A961C4" w:rsidRDefault="00AC4BF7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B66010A" w14:textId="2A5C9D94" w:rsidR="00CC5488" w:rsidRPr="00A961C4" w:rsidRDefault="00AC4BF7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429D98" w14:textId="77777777" w:rsidR="00CC5488" w:rsidRPr="00A961C4" w:rsidRDefault="00BB136C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D32D" w14:textId="32A2B4AC" w:rsidR="00CC5488" w:rsidRPr="00A961C4" w:rsidRDefault="00AC4BF7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B136C">
      <w:rPr>
        <w:sz w:val="20"/>
      </w:rPr>
      <w:fldChar w:fldCharType="separate"/>
    </w:r>
    <w:r w:rsidR="00BB136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B136C">
      <w:rPr>
        <w:b/>
        <w:sz w:val="20"/>
      </w:rPr>
      <w:fldChar w:fldCharType="separate"/>
    </w:r>
    <w:r w:rsidR="00BB136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CC50A5" w14:textId="2119FE38" w:rsidR="00CC5488" w:rsidRPr="00A961C4" w:rsidRDefault="00AC4BF7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3EA7FA" w14:textId="77777777" w:rsidR="00CC5488" w:rsidRPr="00A961C4" w:rsidRDefault="00BB136C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836" w14:textId="77777777" w:rsidR="00CC5488" w:rsidRPr="00A961C4" w:rsidRDefault="00AC4BF7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DA71D8" wp14:editId="414E61C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F0A4D" w14:textId="542A787B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657B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ins w:id="45" w:author="Rachael Buckland" w:date="2022-12-06T15:42:00Z"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  <w:r w:rsidR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t xml:space="preserve"> // </w:t>
                            </w:r>
                            <w:r w:rsidR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t>Error! Unknown document property name.</w:t>
                            </w:r>
                          </w:ins>
                          <w:del w:id="46" w:author="Rachael Buckland" w:date="2022-12-06T15:42:00Z"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  <w:r w:rsidDel="007657BE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</w:rPr>
                              <w:delText xml:space="preserve"> // </w:delText>
                            </w:r>
                            <w:r w:rsidDel="007657BE">
                              <w:rPr>
                                <w:rFonts w:ascii="Arial" w:hAnsi="Arial" w:cs="Arial"/>
                                <w:bCs/>
                                <w:noProof/>
                                <w:sz w:val="40"/>
                                <w:lang w:val="en-US"/>
                              </w:rPr>
                              <w:delText>Error! Unknown document property name.</w:delText>
                            </w:r>
                          </w:del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A71D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7C0F0A4D" w14:textId="542A787B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657B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ins w:id="47" w:author="Rachael Buckland" w:date="2022-12-06T15:42:00Z"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  <w:r w:rsidR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t xml:space="preserve"> // </w:t>
                      </w:r>
                      <w:r w:rsidR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t>Error! Unknown document property name.</w:t>
                      </w:r>
                    </w:ins>
                    <w:del w:id="48" w:author="Rachael Buckland" w:date="2022-12-06T15:42:00Z"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  <w:r w:rsidDel="007657BE">
                        <w:rPr>
                          <w:rFonts w:ascii="Arial" w:hAnsi="Arial" w:cs="Arial"/>
                          <w:b/>
                          <w:noProof/>
                          <w:sz w:val="40"/>
                        </w:rPr>
                        <w:delText xml:space="preserve"> // </w:delText>
                      </w:r>
                      <w:r w:rsidDel="007657BE">
                        <w:rPr>
                          <w:rFonts w:ascii="Arial" w:hAnsi="Arial" w:cs="Arial"/>
                          <w:bCs/>
                          <w:noProof/>
                          <w:sz w:val="40"/>
                          <w:lang w:val="en-US"/>
                        </w:rPr>
                        <w:delText>Error! Unknown document property name.</w:delText>
                      </w:r>
                    </w:del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ael Buckland">
    <w15:presenceInfo w15:providerId="AD" w15:userId="S::rachael.buckland@dfat.gov.au::e43ca249-63f5-4890-9c1d-0cb303ce93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F0"/>
    <w:rsid w:val="00075822"/>
    <w:rsid w:val="00214FF0"/>
    <w:rsid w:val="002F0121"/>
    <w:rsid w:val="00315BD4"/>
    <w:rsid w:val="00375B22"/>
    <w:rsid w:val="003C1DD2"/>
    <w:rsid w:val="00432C03"/>
    <w:rsid w:val="004A129E"/>
    <w:rsid w:val="004C08F3"/>
    <w:rsid w:val="005B36DE"/>
    <w:rsid w:val="007657BE"/>
    <w:rsid w:val="00771F2E"/>
    <w:rsid w:val="00AC4BF7"/>
    <w:rsid w:val="00BB136C"/>
    <w:rsid w:val="00BD697E"/>
    <w:rsid w:val="00C12B02"/>
    <w:rsid w:val="00D00113"/>
    <w:rsid w:val="00D15FDD"/>
    <w:rsid w:val="00D17079"/>
    <w:rsid w:val="00D24A71"/>
    <w:rsid w:val="00E00258"/>
    <w:rsid w:val="00E14611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413D3F"/>
  <w15:chartTrackingRefBased/>
  <w15:docId w15:val="{3046B6ED-49EF-4539-AA9F-8B30DCD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FF0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14FF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214FF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14FF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14FF0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214FF0"/>
  </w:style>
  <w:style w:type="character" w:customStyle="1" w:styleId="CharAmPartText">
    <w:name w:val="CharAmPartText"/>
    <w:basedOn w:val="DefaultParagraphFont"/>
    <w:qFormat/>
    <w:rsid w:val="00214FF0"/>
  </w:style>
  <w:style w:type="character" w:customStyle="1" w:styleId="CharAmSchNo">
    <w:name w:val="CharAmSchNo"/>
    <w:basedOn w:val="DefaultParagraphFont"/>
    <w:qFormat/>
    <w:rsid w:val="00214FF0"/>
  </w:style>
  <w:style w:type="character" w:customStyle="1" w:styleId="CharAmSchText">
    <w:name w:val="CharAmSchText"/>
    <w:basedOn w:val="DefaultParagraphFont"/>
    <w:qFormat/>
    <w:rsid w:val="00214FF0"/>
  </w:style>
  <w:style w:type="character" w:customStyle="1" w:styleId="CharSectno">
    <w:name w:val="CharSectno"/>
    <w:basedOn w:val="DefaultParagraphFont"/>
    <w:qFormat/>
    <w:rsid w:val="00214FF0"/>
  </w:style>
  <w:style w:type="paragraph" w:customStyle="1" w:styleId="subsection">
    <w:name w:val="subsection"/>
    <w:aliases w:val="ss,Subsection"/>
    <w:basedOn w:val="Normal"/>
    <w:link w:val="subsectionChar"/>
    <w:rsid w:val="00214FF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214FF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14FF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214FF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214FF0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4F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4F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4F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214F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4FF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214FF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214F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214FF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14FF0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14FF0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4FF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4FF0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214F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FF0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14FF0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214FF0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14FF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6D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6D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5" ma:contentTypeDescription="Create a new document." ma:contentTypeScope="" ma:versionID="0af8ff1ab7ed4463e7be465240ac37c8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067c53af0945f89787a2e70904ac6840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A4E57-638D-47DB-B073-AF7D29127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638A-0547-4260-B4B4-8C4715AFD74E}">
  <ds:schemaRefs>
    <ds:schemaRef ds:uri="DEBF6047-2776-4795-98A2-8F0B2855D61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D439E5-A38C-404B-ACEE-EEAB4BCB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575</Words>
  <Characters>3233</Characters>
  <Application>Microsoft Office Word</Application>
  <DocSecurity>0</DocSecurity>
  <Lines>152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- Elise</dc:creator>
  <cp:keywords>[SEC=OFFICIAL]</cp:keywords>
  <dc:description/>
  <cp:lastModifiedBy>ASO - Elise</cp:lastModifiedBy>
  <cp:revision>19</cp:revision>
  <cp:lastPrinted>2022-12-06T04:42:00Z</cp:lastPrinted>
  <dcterms:created xsi:type="dcterms:W3CDTF">2022-12-01T04:15:00Z</dcterms:created>
  <dcterms:modified xsi:type="dcterms:W3CDTF">2022-12-08T03:29:00Z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22) Instrument 2022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2229BF0083D74E09BAD487474D99C4BA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D2F7CDDA346428768A187FE4BD510D05559F03DE</vt:lpwstr>
  </property>
  <property fmtid="{D5CDD505-2E9C-101B-9397-08002B2CF9AE}" pid="12" name="PM_OriginationTimeStamp">
    <vt:lpwstr>2022-12-08T03:29:37Z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Uuid">
    <vt:lpwstr>ABBFF5E2-9674-55C9-B08D-C9980002FD58</vt:lpwstr>
  </property>
  <property fmtid="{D5CDD505-2E9C-101B-9397-08002B2CF9AE}" pid="21" name="PMUuidVer">
    <vt:lpwstr>2022.1</vt:lpwstr>
  </property>
  <property fmtid="{D5CDD505-2E9C-101B-9397-08002B2CF9AE}" pid="22" name="PM_Hash_Version">
    <vt:lpwstr>2018.0</vt:lpwstr>
  </property>
  <property fmtid="{D5CDD505-2E9C-101B-9397-08002B2CF9AE}" pid="23" name="PM_Hash_Salt_Prev">
    <vt:lpwstr>01C078AEC9155F74052C3FC6778E5931</vt:lpwstr>
  </property>
  <property fmtid="{D5CDD505-2E9C-101B-9397-08002B2CF9AE}" pid="24" name="PM_Hash_Salt">
    <vt:lpwstr>FFF34241901D30E6E219719507AE83BB</vt:lpwstr>
  </property>
  <property fmtid="{D5CDD505-2E9C-101B-9397-08002B2CF9AE}" pid="25" name="PM_Hash_SHA1">
    <vt:lpwstr>9FA58816FCDC40A6BB66CD56DBF509091B5BA212</vt:lpwstr>
  </property>
  <property fmtid="{D5CDD505-2E9C-101B-9397-08002B2CF9AE}" pid="26" name="PM_OriginatorUserAccountName_SHA256">
    <vt:lpwstr>F356A472CBB3EE78E8189F731AFFC3FC51BFF8FBE6D9670845E87BA406FA0FD9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MinimumSecurityClassification">
    <vt:lpwstr/>
  </property>
  <property fmtid="{D5CDD505-2E9C-101B-9397-08002B2CF9AE}" pid="29" name="ContentTypeId">
    <vt:lpwstr>0x01010046DBCD913C7BEE45B51FFB3EE1962A6E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</Properties>
</file>