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E830C" w14:textId="3CCA74CA" w:rsidR="00D00EFA" w:rsidRDefault="00D00EFA" w:rsidP="00D00EFA">
      <w:pPr>
        <w:rPr>
          <w:rFonts w:ascii="Times New Roman" w:hAnsi="Times New Roman" w:cs="Times New Roman"/>
          <w:sz w:val="28"/>
          <w:szCs w:val="28"/>
        </w:rPr>
      </w:pPr>
      <w:r>
        <w:rPr>
          <w:noProof/>
        </w:rPr>
        <w:drawing>
          <wp:inline distT="0" distB="0" distL="0" distR="0" wp14:anchorId="7AC4A017" wp14:editId="0FD87F4B">
            <wp:extent cx="15049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4950" cy="1104900"/>
                    </a:xfrm>
                    <a:prstGeom prst="rect">
                      <a:avLst/>
                    </a:prstGeom>
                  </pic:spPr>
                </pic:pic>
              </a:graphicData>
            </a:graphic>
          </wp:inline>
        </w:drawing>
      </w:r>
    </w:p>
    <w:p w14:paraId="4D364464" w14:textId="77777777" w:rsidR="00D00EFA" w:rsidRDefault="00D00EFA" w:rsidP="00D00EFA">
      <w:pPr>
        <w:rPr>
          <w:rFonts w:ascii="Times New Roman" w:hAnsi="Times New Roman" w:cs="Times New Roman"/>
          <w:sz w:val="19"/>
        </w:rPr>
      </w:pPr>
    </w:p>
    <w:p w14:paraId="35EA92C9" w14:textId="59CC81F0" w:rsidR="00D00EFA" w:rsidRDefault="00195692" w:rsidP="00D00EFA">
      <w:pPr>
        <w:pStyle w:val="ShortT"/>
      </w:pPr>
      <w:r>
        <w:t>Radiocommunications Licence Conditions (Area-Wide Licence) Amendment Determination 2020 (No. 1)</w:t>
      </w:r>
    </w:p>
    <w:p w14:paraId="030DF66D" w14:textId="77777777" w:rsidR="00D00EFA" w:rsidRDefault="00D00EFA" w:rsidP="00D00EFA">
      <w:pPr>
        <w:pStyle w:val="SignCoverPageStart"/>
        <w:spacing w:before="0" w:line="240" w:lineRule="auto"/>
        <w:rPr>
          <w:szCs w:val="22"/>
        </w:rPr>
      </w:pPr>
    </w:p>
    <w:p w14:paraId="49B35910" w14:textId="08FA5DFE" w:rsidR="00D00EFA" w:rsidRDefault="00D00EFA" w:rsidP="00D00EFA">
      <w:pPr>
        <w:pStyle w:val="SignCoverPageStart"/>
        <w:spacing w:before="0" w:line="240" w:lineRule="auto"/>
        <w:rPr>
          <w:szCs w:val="22"/>
        </w:rPr>
      </w:pPr>
      <w:r>
        <w:rPr>
          <w:szCs w:val="22"/>
        </w:rPr>
        <w:t xml:space="preserve">The Australian Communications and Media Authority makes the following determination under </w:t>
      </w:r>
      <w:r w:rsidR="00757131">
        <w:t>paragraph 107(1)(f)</w:t>
      </w:r>
      <w:r>
        <w:t xml:space="preserve"> of the </w:t>
      </w:r>
      <w:r w:rsidR="00757131">
        <w:rPr>
          <w:i/>
        </w:rPr>
        <w:t>Radiocommunications Act 1992</w:t>
      </w:r>
      <w:r>
        <w:t>.</w:t>
      </w:r>
    </w:p>
    <w:p w14:paraId="006C8DC4" w14:textId="2EC80AA5" w:rsidR="00D00EFA" w:rsidRDefault="00D00EFA" w:rsidP="00D00EFA">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BD1B78">
        <w:rPr>
          <w:rFonts w:ascii="Times New Roman" w:hAnsi="Times New Roman" w:cs="Times New Roman"/>
        </w:rPr>
        <w:t xml:space="preserve"> 22 October 2020</w:t>
      </w:r>
    </w:p>
    <w:p w14:paraId="68019A45" w14:textId="77777777" w:rsidR="00BD1B78" w:rsidRDefault="00BD1B78" w:rsidP="00BD1B78">
      <w:pPr>
        <w:tabs>
          <w:tab w:val="left" w:pos="3119"/>
        </w:tabs>
        <w:spacing w:after="0" w:line="300" w:lineRule="atLeast"/>
        <w:ind w:right="375"/>
        <w:jc w:val="right"/>
        <w:rPr>
          <w:rFonts w:ascii="Times New Roman" w:hAnsi="Times New Roman" w:cs="Times New Roman"/>
        </w:rPr>
      </w:pPr>
    </w:p>
    <w:p w14:paraId="2755CEE7" w14:textId="00D2FAA0" w:rsidR="00BD1B78" w:rsidRDefault="00BD1B78" w:rsidP="00BD1B78">
      <w:pPr>
        <w:tabs>
          <w:tab w:val="left" w:pos="3119"/>
        </w:tabs>
        <w:spacing w:after="0" w:line="300" w:lineRule="atLeast"/>
        <w:ind w:right="375"/>
        <w:jc w:val="right"/>
        <w:rPr>
          <w:rFonts w:ascii="Times New Roman" w:hAnsi="Times New Roman" w:cs="Times New Roman"/>
        </w:rPr>
      </w:pPr>
      <w:proofErr w:type="spellStart"/>
      <w:r>
        <w:rPr>
          <w:rFonts w:ascii="Times New Roman" w:hAnsi="Times New Roman" w:cs="Times New Roman"/>
        </w:rPr>
        <w:t>Creina</w:t>
      </w:r>
      <w:proofErr w:type="spellEnd"/>
      <w:r>
        <w:rPr>
          <w:rFonts w:ascii="Times New Roman" w:hAnsi="Times New Roman" w:cs="Times New Roman"/>
        </w:rPr>
        <w:t xml:space="preserve"> Chapman</w:t>
      </w:r>
    </w:p>
    <w:p w14:paraId="7444C01F" w14:textId="41257B49" w:rsidR="00BD1B78" w:rsidRDefault="00BD1B78" w:rsidP="00BD1B78">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5F873F3D" w14:textId="55F77204" w:rsidR="00D00EFA" w:rsidRDefault="00D00EFA" w:rsidP="00BD1B78">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bookmarkStart w:id="1" w:name="Minister"/>
    </w:p>
    <w:p w14:paraId="10DDDCC5" w14:textId="51F9426B" w:rsidR="00BD1B78" w:rsidRDefault="00BD1B78" w:rsidP="00BD1B78">
      <w:pPr>
        <w:tabs>
          <w:tab w:val="left" w:pos="3119"/>
        </w:tabs>
        <w:spacing w:after="0" w:line="300" w:lineRule="atLeast"/>
        <w:ind w:right="375"/>
        <w:jc w:val="right"/>
        <w:rPr>
          <w:rFonts w:ascii="Times New Roman" w:hAnsi="Times New Roman" w:cs="Times New Roman"/>
        </w:rPr>
      </w:pPr>
    </w:p>
    <w:p w14:paraId="6275F2F6" w14:textId="6A915C8D" w:rsidR="00BD1B78" w:rsidRDefault="00BD1B78" w:rsidP="00BD1B78">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Fiona Cameron</w:t>
      </w:r>
    </w:p>
    <w:p w14:paraId="20B495E1" w14:textId="2DAEEA62" w:rsidR="00BD1B78" w:rsidRDefault="00BD1B78" w:rsidP="00BD1B78">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291F95A" w14:textId="77777777" w:rsidR="00D00EFA" w:rsidRDefault="00D00EFA" w:rsidP="00BD1B78">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r w:rsidRPr="00BD1B78">
        <w:rPr>
          <w:rFonts w:ascii="Times New Roman" w:hAnsi="Times New Roman" w:cs="Times New Roman"/>
          <w:strike/>
        </w:rPr>
        <w:t>General Manager</w:t>
      </w:r>
      <w:bookmarkEnd w:id="1"/>
    </w:p>
    <w:p w14:paraId="1517D01C" w14:textId="77777777" w:rsidR="00D00EFA" w:rsidRDefault="00D00EFA" w:rsidP="00D00EFA">
      <w:pPr>
        <w:pStyle w:val="SignCoverPageEnd"/>
        <w:ind w:right="794"/>
        <w:rPr>
          <w:szCs w:val="22"/>
        </w:rPr>
      </w:pPr>
    </w:p>
    <w:p w14:paraId="4D97708D" w14:textId="77777777" w:rsidR="00D00EFA" w:rsidRDefault="00D00EFA" w:rsidP="00D00EFA">
      <w:pPr>
        <w:pStyle w:val="SignCoverPageEnd"/>
        <w:ind w:right="794"/>
        <w:rPr>
          <w:szCs w:val="22"/>
        </w:rPr>
      </w:pPr>
      <w:r>
        <w:rPr>
          <w:szCs w:val="22"/>
        </w:rPr>
        <w:t>Australian Communications and Media Authority</w:t>
      </w:r>
    </w:p>
    <w:p w14:paraId="45C5BBC5" w14:textId="77777777" w:rsidR="00D00EFA" w:rsidRDefault="00D00EFA" w:rsidP="00D00EFA">
      <w:pPr>
        <w:rPr>
          <w:rFonts w:ascii="Times New Roman" w:hAnsi="Times New Roman" w:cs="Times New Roman"/>
        </w:rPr>
      </w:pPr>
    </w:p>
    <w:p w14:paraId="4DC159A5" w14:textId="77777777" w:rsidR="00D00EFA" w:rsidRDefault="00D00EFA" w:rsidP="00D00EFA">
      <w:pPr>
        <w:rPr>
          <w:rFonts w:ascii="Times New Roman" w:hAnsi="Times New Roman" w:cs="Times New Roman"/>
        </w:rPr>
      </w:pPr>
    </w:p>
    <w:p w14:paraId="0D98EA0F" w14:textId="77777777" w:rsidR="00D00EFA" w:rsidRDefault="00D00EFA" w:rsidP="00D00EFA">
      <w:pPr>
        <w:rPr>
          <w:rFonts w:ascii="Times New Roman" w:hAnsi="Times New Roman" w:cs="Times New Roman"/>
        </w:rPr>
      </w:pPr>
    </w:p>
    <w:p w14:paraId="3E57F021" w14:textId="77777777" w:rsidR="00D00EFA" w:rsidRDefault="00D00EFA" w:rsidP="00D00EFA">
      <w:pPr>
        <w:spacing w:after="0"/>
        <w:rPr>
          <w:rFonts w:ascii="Times New Roman" w:hAnsi="Times New Roman" w:cs="Times New Roman"/>
        </w:rPr>
        <w:sectPr w:rsidR="00D00EFA">
          <w:pgSz w:w="11906" w:h="16838"/>
          <w:pgMar w:top="1440" w:right="1440" w:bottom="1440" w:left="1440" w:header="708" w:footer="708" w:gutter="0"/>
          <w:pgNumType w:start="1"/>
          <w:cols w:space="720"/>
        </w:sectPr>
      </w:pPr>
    </w:p>
    <w:p w14:paraId="35E12F58" w14:textId="77777777" w:rsidR="00D00EFA" w:rsidRDefault="00D00EFA" w:rsidP="00D00EFA">
      <w:pPr>
        <w:pStyle w:val="ActHead5"/>
        <w:spacing w:before="0"/>
        <w:ind w:left="0" w:firstLine="0"/>
        <w:rPr>
          <w:rStyle w:val="CharSectno"/>
          <w:szCs w:val="24"/>
        </w:rPr>
      </w:pPr>
      <w:bookmarkStart w:id="2" w:name="_Toc444596031"/>
    </w:p>
    <w:p w14:paraId="1AE20F53" w14:textId="77777777" w:rsidR="00D00EFA" w:rsidRDefault="00D00EFA" w:rsidP="00D00EFA">
      <w:pPr>
        <w:pStyle w:val="ActHead5"/>
        <w:spacing w:before="0"/>
        <w:ind w:left="0" w:firstLine="0"/>
        <w:rPr>
          <w:sz w:val="32"/>
          <w:szCs w:val="32"/>
        </w:rPr>
      </w:pPr>
      <w:r>
        <w:rPr>
          <w:rStyle w:val="CharSectno"/>
        </w:rPr>
        <w:t>1</w:t>
      </w:r>
      <w:r>
        <w:t xml:space="preserve">  Name</w:t>
      </w:r>
    </w:p>
    <w:p w14:paraId="6D729A26" w14:textId="2C65A717" w:rsidR="00D00EFA" w:rsidRDefault="00D00EFA" w:rsidP="00D00EFA">
      <w:pPr>
        <w:pStyle w:val="subsection"/>
      </w:pPr>
      <w:r>
        <w:tab/>
      </w:r>
      <w:r>
        <w:tab/>
        <w:t>This is the</w:t>
      </w:r>
      <w:r w:rsidR="001027B3">
        <w:t xml:space="preserve"> </w:t>
      </w:r>
      <w:r w:rsidR="001027B3">
        <w:rPr>
          <w:i/>
          <w:iCs/>
        </w:rPr>
        <w:t>Radiocommunications Licence Conditions (Area-Wide Licence)</w:t>
      </w:r>
      <w:r w:rsidR="00EA79E6">
        <w:rPr>
          <w:i/>
          <w:iCs/>
        </w:rPr>
        <w:t xml:space="preserve"> Amendment Determination 2020 (No. 1)</w:t>
      </w:r>
      <w:r>
        <w:t>.</w:t>
      </w:r>
    </w:p>
    <w:p w14:paraId="60908A15" w14:textId="77777777" w:rsidR="00D00EFA" w:rsidRDefault="00D00EFA" w:rsidP="00D00EFA">
      <w:pPr>
        <w:pStyle w:val="ActHead5"/>
      </w:pPr>
      <w:bookmarkStart w:id="3" w:name="_Toc444596032"/>
      <w:r>
        <w:rPr>
          <w:rStyle w:val="CharSectno"/>
        </w:rPr>
        <w:t>2</w:t>
      </w:r>
      <w:r>
        <w:t xml:space="preserve">  Commencement</w:t>
      </w:r>
      <w:bookmarkEnd w:id="3"/>
    </w:p>
    <w:p w14:paraId="240E1F39" w14:textId="77777777" w:rsidR="00D00EFA" w:rsidRDefault="00D00EFA" w:rsidP="00D00EFA">
      <w:pPr>
        <w:pStyle w:val="subsection"/>
      </w:pPr>
      <w:r>
        <w:tab/>
      </w:r>
      <w:r>
        <w:tab/>
        <w:t xml:space="preserve">This instrument commences at the start of the day after the day it is registered on the Federal Register of Legislation. </w:t>
      </w:r>
    </w:p>
    <w:p w14:paraId="4CD08E25" w14:textId="77777777" w:rsidR="00D00EFA" w:rsidRDefault="00D00EFA" w:rsidP="00D00EFA">
      <w:pPr>
        <w:pStyle w:val="LI-BodyTextNote"/>
        <w:spacing w:before="122"/>
      </w:pPr>
      <w:r>
        <w:t>Note:</w:t>
      </w:r>
      <w:r>
        <w:tab/>
        <w:t xml:space="preserve">The Federal Register of Legislation may be accessed free of charge at </w:t>
      </w:r>
      <w:hyperlink r:id="rId12" w:history="1">
        <w:r>
          <w:rPr>
            <w:rStyle w:val="Hyperlink"/>
            <w:rFonts w:eastAsiaTheme="majorEastAsia"/>
          </w:rPr>
          <w:t>www.legislation.gov.au</w:t>
        </w:r>
      </w:hyperlink>
      <w:r>
        <w:t>.</w:t>
      </w:r>
    </w:p>
    <w:p w14:paraId="77EA035F" w14:textId="77777777" w:rsidR="00D00EFA" w:rsidRDefault="00D00EFA" w:rsidP="00D00EFA">
      <w:pPr>
        <w:pStyle w:val="ActHead5"/>
      </w:pPr>
      <w:bookmarkStart w:id="4" w:name="_Toc444596033"/>
      <w:r>
        <w:rPr>
          <w:rStyle w:val="CharSectno"/>
        </w:rPr>
        <w:t>3</w:t>
      </w:r>
      <w:r>
        <w:t xml:space="preserve">  Authority</w:t>
      </w:r>
      <w:bookmarkEnd w:id="4"/>
    </w:p>
    <w:p w14:paraId="67903CDC" w14:textId="62D7DD28" w:rsidR="00D00EFA" w:rsidRDefault="00D00EFA" w:rsidP="00D00EFA">
      <w:pPr>
        <w:pStyle w:val="subsection"/>
      </w:pPr>
      <w:r>
        <w:tab/>
      </w:r>
      <w:r>
        <w:tab/>
        <w:t xml:space="preserve">This instrument is made under </w:t>
      </w:r>
      <w:r w:rsidR="00EA79E6">
        <w:t>paragraph 107(1)(f)</w:t>
      </w:r>
      <w:r>
        <w:t xml:space="preserve"> of the </w:t>
      </w:r>
      <w:r w:rsidR="00EA79E6">
        <w:rPr>
          <w:i/>
        </w:rPr>
        <w:t>Radiocommunications A</w:t>
      </w:r>
      <w:r w:rsidR="0009433B">
        <w:rPr>
          <w:i/>
        </w:rPr>
        <w:t>ct 1992</w:t>
      </w:r>
      <w:r>
        <w:t>.</w:t>
      </w:r>
    </w:p>
    <w:p w14:paraId="237BACC0" w14:textId="77777777" w:rsidR="00D00EFA" w:rsidRDefault="00D00EFA" w:rsidP="00D00EFA">
      <w:pPr>
        <w:pStyle w:val="ActHead5"/>
      </w:pPr>
      <w:bookmarkStart w:id="5" w:name="_Toc444596034"/>
      <w:r>
        <w:t>4  Amendments</w:t>
      </w:r>
    </w:p>
    <w:p w14:paraId="1FDC1C1D" w14:textId="3F1414D8" w:rsidR="00D00EFA" w:rsidRDefault="00D00EFA" w:rsidP="00515739">
      <w:pPr>
        <w:pStyle w:val="subsection"/>
      </w:pPr>
      <w:r>
        <w:tab/>
      </w:r>
      <w:r>
        <w:tab/>
        <w:t>The instrument that is specified in Schedule 1 is amended as set out in the applicable items in that Schedule.</w:t>
      </w:r>
      <w:r>
        <w:rPr>
          <w:i/>
        </w:rPr>
        <w:t xml:space="preserve"> </w:t>
      </w:r>
      <w:bookmarkEnd w:id="5"/>
    </w:p>
    <w:bookmarkEnd w:id="2"/>
    <w:p w14:paraId="5A2F50F6" w14:textId="77777777" w:rsidR="00D00EFA" w:rsidRDefault="00D00EFA" w:rsidP="00D00EFA">
      <w:pPr>
        <w:spacing w:after="0"/>
        <w:rPr>
          <w:rFonts w:ascii="Times New Roman" w:hAnsi="Times New Roman" w:cs="Times New Roman"/>
          <w:b/>
          <w:sz w:val="24"/>
          <w:szCs w:val="24"/>
        </w:rPr>
        <w:sectPr w:rsidR="00D00EFA">
          <w:headerReference w:type="even" r:id="rId13"/>
          <w:headerReference w:type="default" r:id="rId14"/>
          <w:footerReference w:type="default" r:id="rId15"/>
          <w:headerReference w:type="first" r:id="rId16"/>
          <w:pgSz w:w="11906" w:h="16838"/>
          <w:pgMar w:top="1440" w:right="1440" w:bottom="1440" w:left="1440" w:header="708" w:footer="708" w:gutter="0"/>
          <w:pgNumType w:start="1"/>
          <w:cols w:space="720"/>
        </w:sectPr>
      </w:pPr>
    </w:p>
    <w:p w14:paraId="4C167BD2" w14:textId="77777777" w:rsidR="00D00EFA" w:rsidRDefault="00D00EFA" w:rsidP="00D00EFA">
      <w:pPr>
        <w:pStyle w:val="ActHead5"/>
        <w:spacing w:before="0"/>
        <w:ind w:left="0" w:firstLine="0"/>
        <w:rPr>
          <w:rStyle w:val="CharSectno"/>
          <w:rFonts w:ascii="Arial" w:hAnsi="Arial" w:cs="Arial"/>
          <w:sz w:val="32"/>
          <w:szCs w:val="32"/>
        </w:rPr>
      </w:pPr>
      <w:r>
        <w:rPr>
          <w:rStyle w:val="CharSectno"/>
          <w:rFonts w:ascii="Arial" w:hAnsi="Arial" w:cs="Arial"/>
          <w:sz w:val="32"/>
          <w:szCs w:val="32"/>
        </w:rPr>
        <w:lastRenderedPageBreak/>
        <w:t>Schedule 1</w:t>
      </w:r>
      <w:r>
        <w:rPr>
          <w:rFonts w:ascii="Arial" w:hAnsi="Arial" w:cs="Arial"/>
          <w:sz w:val="32"/>
          <w:szCs w:val="32"/>
        </w:rPr>
        <w:t>—Amendments</w:t>
      </w:r>
    </w:p>
    <w:p w14:paraId="1598FF2F" w14:textId="31B3F8DE" w:rsidR="00D00EFA" w:rsidRPr="006B0EF2" w:rsidRDefault="001E3253" w:rsidP="00D00EFA">
      <w:pPr>
        <w:pStyle w:val="ActHead9"/>
        <w:ind w:left="0" w:firstLine="0"/>
      </w:pPr>
      <w:bookmarkStart w:id="6" w:name="_Toc444596036"/>
      <w:r>
        <w:t>Radiocommunications Licence Conditions (Area-Wide Licence) Determination 2020</w:t>
      </w:r>
      <w:r w:rsidR="00D00EFA" w:rsidRPr="006B0EF2">
        <w:rPr>
          <w:szCs w:val="28"/>
        </w:rPr>
        <w:t xml:space="preserve"> (</w:t>
      </w:r>
      <w:r>
        <w:rPr>
          <w:szCs w:val="28"/>
        </w:rPr>
        <w:t>F2020L00070</w:t>
      </w:r>
      <w:r w:rsidR="00D00EFA" w:rsidRPr="006B0EF2">
        <w:rPr>
          <w:szCs w:val="28"/>
        </w:rPr>
        <w:t>)</w:t>
      </w:r>
    </w:p>
    <w:p w14:paraId="20EE4C2C" w14:textId="61504029" w:rsidR="00EE2225" w:rsidRPr="006B0EF2" w:rsidRDefault="00EE2225" w:rsidP="00EE2225">
      <w:pPr>
        <w:pStyle w:val="ItemHead"/>
      </w:pPr>
      <w:r w:rsidRPr="006B0EF2">
        <w:t xml:space="preserve">1  </w:t>
      </w:r>
      <w:r>
        <w:t>Subsection 4(1)</w:t>
      </w:r>
    </w:p>
    <w:p w14:paraId="70ED0667" w14:textId="69E49EB4" w:rsidR="00EE2225" w:rsidRDefault="00EE2225" w:rsidP="00EE2225">
      <w:pPr>
        <w:pStyle w:val="Item"/>
      </w:pPr>
      <w:r>
        <w:t>Repeal the subsection, substitute:</w:t>
      </w:r>
    </w:p>
    <w:p w14:paraId="2F88B05E" w14:textId="6E1BAB16" w:rsidR="00EE2225" w:rsidRPr="00FF3517" w:rsidRDefault="00EE2225" w:rsidP="00EE2225">
      <w:pPr>
        <w:pStyle w:val="subsection"/>
        <w:spacing w:before="120"/>
      </w:pPr>
      <w:r w:rsidRPr="00FF3517">
        <w:tab/>
      </w:r>
      <w:r>
        <w:t>(1)</w:t>
      </w:r>
      <w:r w:rsidRPr="00FF3517">
        <w:tab/>
      </w:r>
      <w:r>
        <w:t>This Determination sets out the conditions to which each area-wide licence is subject, and the additional conditions to which particular classes of area-wide licences are</w:t>
      </w:r>
      <w:r w:rsidR="005A6D90">
        <w:t xml:space="preserve"> subject.</w:t>
      </w:r>
    </w:p>
    <w:p w14:paraId="29826406" w14:textId="1A35B3D6" w:rsidR="00D00EFA" w:rsidRPr="006B0EF2" w:rsidRDefault="004000B7" w:rsidP="00D00EFA">
      <w:pPr>
        <w:pStyle w:val="ItemHead"/>
      </w:pPr>
      <w:r>
        <w:t>2</w:t>
      </w:r>
      <w:r w:rsidR="00D00EFA" w:rsidRPr="006B0EF2">
        <w:t xml:space="preserve">  </w:t>
      </w:r>
      <w:r w:rsidR="00406527">
        <w:t>Section 5</w:t>
      </w:r>
    </w:p>
    <w:p w14:paraId="0A440BA1" w14:textId="0A46BD93" w:rsidR="00D00EFA" w:rsidRDefault="00092C9E" w:rsidP="00D00EFA">
      <w:pPr>
        <w:pStyle w:val="Item"/>
      </w:pPr>
      <w:r>
        <w:t>Insert:</w:t>
      </w:r>
    </w:p>
    <w:p w14:paraId="2CBD3F29" w14:textId="3958EF21" w:rsidR="005533F2" w:rsidRPr="005533F2" w:rsidRDefault="005533F2" w:rsidP="003B79D9">
      <w:pPr>
        <w:pStyle w:val="Definition"/>
      </w:pPr>
      <w:r>
        <w:rPr>
          <w:b/>
          <w:bCs/>
          <w:i/>
          <w:iCs/>
        </w:rPr>
        <w:t>26 GHz band spectrum licence</w:t>
      </w:r>
      <w:r>
        <w:t xml:space="preserve"> means a spectrum licence that authorises the operation of radiocommunications devices in any part of the frequency range 2</w:t>
      </w:r>
      <w:r w:rsidR="00780E27">
        <w:t>5.1 GHz–27.5 GHz</w:t>
      </w:r>
      <w:r w:rsidR="00743C3F">
        <w:t>.</w:t>
      </w:r>
    </w:p>
    <w:p w14:paraId="0D1B459C" w14:textId="10C33B0E" w:rsidR="003B79D9" w:rsidRDefault="003B79D9" w:rsidP="003B79D9">
      <w:pPr>
        <w:pStyle w:val="Definition"/>
      </w:pPr>
      <w:r>
        <w:rPr>
          <w:b/>
          <w:bCs/>
          <w:i/>
          <w:iCs/>
        </w:rPr>
        <w:t xml:space="preserve">fixed transmitter </w:t>
      </w:r>
      <w:r>
        <w:t>means a radiocommunications transmitter located at a fixed point on land or sea and not designed or intended for use while in motion.</w:t>
      </w:r>
    </w:p>
    <w:p w14:paraId="64977EA7" w14:textId="68FF4FE1" w:rsidR="00EE0BE8" w:rsidRDefault="00EE0BE8" w:rsidP="00B74BAB">
      <w:pPr>
        <w:pStyle w:val="Definition"/>
      </w:pPr>
      <w:r>
        <w:rPr>
          <w:b/>
          <w:bCs/>
          <w:i/>
          <w:iCs/>
        </w:rPr>
        <w:t xml:space="preserve">HCIS identifier </w:t>
      </w:r>
      <w:r>
        <w:t>means an identifier used to describe a geographic area in the HCIS.</w:t>
      </w:r>
    </w:p>
    <w:p w14:paraId="25A85E6E" w14:textId="46FDE58E" w:rsidR="00EE0BE8" w:rsidRDefault="00EE0BE8" w:rsidP="00B74BAB">
      <w:pPr>
        <w:pStyle w:val="Definition"/>
      </w:pPr>
      <w:r>
        <w:rPr>
          <w:b/>
          <w:bCs/>
          <w:i/>
          <w:iCs/>
        </w:rPr>
        <w:t xml:space="preserve">Hierarchical Cell Identification Scheme </w:t>
      </w:r>
      <w:r w:rsidR="003D1784">
        <w:t xml:space="preserve">or </w:t>
      </w:r>
      <w:r w:rsidR="003D1784">
        <w:rPr>
          <w:b/>
          <w:bCs/>
          <w:i/>
          <w:iCs/>
        </w:rPr>
        <w:t xml:space="preserve">HCIS </w:t>
      </w:r>
      <w:r w:rsidR="003D1784">
        <w:t xml:space="preserve">means the cell grouping hierarchy scheme used to describe geographic areas in the </w:t>
      </w:r>
      <w:r w:rsidR="003D1784">
        <w:rPr>
          <w:i/>
          <w:iCs/>
        </w:rPr>
        <w:t xml:space="preserve">Australian Spectrum Map Grid 2012 </w:t>
      </w:r>
      <w:r w:rsidR="003D1784">
        <w:t>published by the ACMA.</w:t>
      </w:r>
    </w:p>
    <w:p w14:paraId="763006E7" w14:textId="501AB80F" w:rsidR="003D1784" w:rsidRPr="00C14AAA" w:rsidRDefault="003D1784" w:rsidP="00E33749">
      <w:pPr>
        <w:pStyle w:val="Note"/>
      </w:pPr>
      <w:r w:rsidRPr="00C14AAA">
        <w:t xml:space="preserve">Note:  The </w:t>
      </w:r>
      <w:r w:rsidRPr="00C14AAA">
        <w:rPr>
          <w:i/>
        </w:rPr>
        <w:t>Australian Spectrum Map Grid</w:t>
      </w:r>
      <w:r w:rsidR="000E41CC" w:rsidRPr="00C14AAA">
        <w:rPr>
          <w:i/>
        </w:rPr>
        <w:t xml:space="preserve"> 2012</w:t>
      </w:r>
      <w:r w:rsidRPr="00C14AAA">
        <w:t xml:space="preserve"> </w:t>
      </w:r>
      <w:r w:rsidR="000E41CC" w:rsidRPr="00C14AAA">
        <w:t>is available, free of charge, from the ACMA’s website</w:t>
      </w:r>
      <w:r w:rsidR="00FB5ECE">
        <w:t>:</w:t>
      </w:r>
      <w:r w:rsidR="000E41CC" w:rsidRPr="00C14AAA">
        <w:t xml:space="preserve"> </w:t>
      </w:r>
      <w:hyperlink r:id="rId17" w:history="1">
        <w:r w:rsidR="00D52EBD" w:rsidRPr="00C14AAA">
          <w:rPr>
            <w:rStyle w:val="Hyperlink"/>
          </w:rPr>
          <w:t>www.acma.gov.au</w:t>
        </w:r>
      </w:hyperlink>
      <w:r w:rsidR="000E41CC" w:rsidRPr="00C14AAA">
        <w:t>.</w:t>
      </w:r>
    </w:p>
    <w:p w14:paraId="3C3C4E80" w14:textId="664ACD87" w:rsidR="00E124A9" w:rsidRDefault="00E124A9" w:rsidP="00E124A9">
      <w:pPr>
        <w:pStyle w:val="Definition"/>
      </w:pPr>
      <w:r>
        <w:rPr>
          <w:b/>
          <w:bCs/>
          <w:i/>
          <w:iCs/>
        </w:rPr>
        <w:t xml:space="preserve">indoor transmitter </w:t>
      </w:r>
      <w:r>
        <w:t>means a</w:t>
      </w:r>
      <w:r w:rsidR="00532F18">
        <w:t xml:space="preserve"> radiocommunications transmitter that:</w:t>
      </w:r>
    </w:p>
    <w:p w14:paraId="5646B033" w14:textId="2A3B499B" w:rsidR="00532F18" w:rsidRDefault="00532F18" w:rsidP="00532F18">
      <w:pPr>
        <w:pStyle w:val="paragraph"/>
      </w:pPr>
      <w:r>
        <w:tab/>
        <w:t>(a)</w:t>
      </w:r>
      <w:r>
        <w:tab/>
        <w:t>is in an enclosed space; and</w:t>
      </w:r>
    </w:p>
    <w:p w14:paraId="3F83988C" w14:textId="3617FCCC" w:rsidR="00532F18" w:rsidRDefault="00532F18" w:rsidP="00532F18">
      <w:pPr>
        <w:pStyle w:val="paragraph"/>
      </w:pPr>
      <w:r>
        <w:tab/>
        <w:t>(b)</w:t>
      </w:r>
      <w:r>
        <w:tab/>
        <w:t>has, at every point that is 2 metres from the outside surface of the enclosed space, a power flux density that:</w:t>
      </w:r>
    </w:p>
    <w:p w14:paraId="7B38E817" w14:textId="6A6BF2E5" w:rsidR="0009230A" w:rsidRDefault="0009230A" w:rsidP="0009230A">
      <w:pPr>
        <w:pStyle w:val="paragraphsub"/>
      </w:pPr>
      <w:r>
        <w:tab/>
        <w:t>(</w:t>
      </w:r>
      <w:proofErr w:type="spellStart"/>
      <w:r>
        <w:t>i</w:t>
      </w:r>
      <w:proofErr w:type="spellEnd"/>
      <w:r>
        <w:t>)</w:t>
      </w:r>
      <w:r>
        <w:tab/>
        <w:t xml:space="preserve">if the transmitter transmits </w:t>
      </w:r>
      <w:r w:rsidR="002A4181">
        <w:t>with</w:t>
      </w:r>
      <w:r>
        <w:t xml:space="preserve">in the frequency range 27 GHz–27.5 GHz and is located </w:t>
      </w:r>
      <w:r w:rsidR="002A4181">
        <w:t xml:space="preserve">inside </w:t>
      </w:r>
      <w:r>
        <w:t>a</w:t>
      </w:r>
      <w:r w:rsidR="00EB3121">
        <w:t>n inn</w:t>
      </w:r>
      <w:r w:rsidR="001C7C3F">
        <w:t>er-</w:t>
      </w:r>
      <w:r w:rsidR="008C20B8">
        <w:t>footprint area</w:t>
      </w:r>
      <w:r w:rsidR="009C0D4B">
        <w:t xml:space="preserve"> – is less than or equal to </w:t>
      </w:r>
      <w:r w:rsidR="002E0B7D">
        <w:t xml:space="preserve">-9 </w:t>
      </w:r>
      <w:proofErr w:type="spellStart"/>
      <w:r w:rsidR="002E0B7D">
        <w:t>dBW</w:t>
      </w:r>
      <w:proofErr w:type="spellEnd"/>
      <w:r w:rsidR="002E0B7D">
        <w:t>/m</w:t>
      </w:r>
      <w:r w:rsidR="002E0B7D">
        <w:rPr>
          <w:vertAlign w:val="superscript"/>
        </w:rPr>
        <w:t>2</w:t>
      </w:r>
      <w:r w:rsidR="002E0B7D">
        <w:t xml:space="preserve"> per occupied </w:t>
      </w:r>
      <w:proofErr w:type="gramStart"/>
      <w:r w:rsidR="002E0B7D">
        <w:t>bandwidth;</w:t>
      </w:r>
      <w:proofErr w:type="gramEnd"/>
    </w:p>
    <w:p w14:paraId="691FC570" w14:textId="4A522045" w:rsidR="00602255" w:rsidRDefault="00AB0B6E" w:rsidP="00602255">
      <w:pPr>
        <w:pStyle w:val="paragraphsub"/>
      </w:pPr>
      <w:r>
        <w:tab/>
        <w:t>(ii)</w:t>
      </w:r>
      <w:r>
        <w:tab/>
        <w:t>if the transmitter transmits in the frequency range 27.5 GHz–</w:t>
      </w:r>
      <w:r w:rsidR="008B4B2C">
        <w:t>30</w:t>
      </w:r>
      <w:r>
        <w:t> GHz</w:t>
      </w:r>
      <w:r w:rsidR="00602255">
        <w:t xml:space="preserve"> – is less than or equal to -9 </w:t>
      </w:r>
      <w:proofErr w:type="spellStart"/>
      <w:r w:rsidR="00602255">
        <w:t>dBW</w:t>
      </w:r>
      <w:proofErr w:type="spellEnd"/>
      <w:r w:rsidR="00602255">
        <w:t>/m</w:t>
      </w:r>
      <w:r w:rsidR="00602255">
        <w:rPr>
          <w:vertAlign w:val="superscript"/>
        </w:rPr>
        <w:t>2</w:t>
      </w:r>
      <w:r w:rsidR="00602255">
        <w:t xml:space="preserve"> per occupied </w:t>
      </w:r>
      <w:proofErr w:type="gramStart"/>
      <w:r w:rsidR="00602255">
        <w:t>bandwidth;</w:t>
      </w:r>
      <w:proofErr w:type="gramEnd"/>
    </w:p>
    <w:p w14:paraId="15919F3E" w14:textId="21C76550" w:rsidR="000403D4" w:rsidRDefault="00602255" w:rsidP="000403D4">
      <w:pPr>
        <w:pStyle w:val="paragraphsub"/>
      </w:pPr>
      <w:r>
        <w:tab/>
        <w:t>(iii)</w:t>
      </w:r>
      <w:r>
        <w:tab/>
        <w:t xml:space="preserve">in any other case </w:t>
      </w:r>
      <w:r w:rsidR="000403D4">
        <w:t xml:space="preserve">– is less than or equal to -7 </w:t>
      </w:r>
      <w:proofErr w:type="spellStart"/>
      <w:r w:rsidR="000403D4">
        <w:t>dBW</w:t>
      </w:r>
      <w:proofErr w:type="spellEnd"/>
      <w:r w:rsidR="000403D4">
        <w:t>/m</w:t>
      </w:r>
      <w:r w:rsidR="000403D4">
        <w:rPr>
          <w:vertAlign w:val="superscript"/>
        </w:rPr>
        <w:t>2</w:t>
      </w:r>
      <w:r w:rsidR="000403D4">
        <w:t xml:space="preserve"> per occupied bandwidth.</w:t>
      </w:r>
    </w:p>
    <w:p w14:paraId="31EF4606" w14:textId="13922DA4" w:rsidR="008E7225" w:rsidRDefault="008E7225" w:rsidP="008E7225">
      <w:pPr>
        <w:pStyle w:val="Definition"/>
      </w:pPr>
      <w:r>
        <w:rPr>
          <w:b/>
          <w:bCs/>
          <w:i/>
          <w:iCs/>
        </w:rPr>
        <w:t>inner-</w:t>
      </w:r>
      <w:r w:rsidRPr="00B74BAB">
        <w:rPr>
          <w:b/>
          <w:bCs/>
          <w:i/>
          <w:iCs/>
        </w:rPr>
        <w:t>footprint area</w:t>
      </w:r>
      <w:r>
        <w:t xml:space="preserve"> means an area specified in Schedule 2.</w:t>
      </w:r>
    </w:p>
    <w:p w14:paraId="6FBC11BC" w14:textId="1B189EE6" w:rsidR="006E2E3E" w:rsidRPr="00FF3517" w:rsidRDefault="006E2E3E" w:rsidP="00446D9F">
      <w:pPr>
        <w:pStyle w:val="Definition"/>
        <w:rPr>
          <w:szCs w:val="22"/>
        </w:rPr>
      </w:pPr>
      <w:r w:rsidRPr="00FF3517">
        <w:rPr>
          <w:b/>
          <w:i/>
          <w:szCs w:val="22"/>
        </w:rPr>
        <w:t xml:space="preserve">ITU Radio Regulations </w:t>
      </w:r>
      <w:r w:rsidRPr="00FF3517">
        <w:rPr>
          <w:szCs w:val="22"/>
        </w:rPr>
        <w:t>means the Radio Regulations published by the International Telecommunication Union.</w:t>
      </w:r>
    </w:p>
    <w:p w14:paraId="1D01463F" w14:textId="5D86402C" w:rsidR="006E2E3E" w:rsidRPr="00FF3517" w:rsidRDefault="006E2E3E" w:rsidP="00E33749">
      <w:pPr>
        <w:pStyle w:val="Note"/>
      </w:pPr>
      <w:r w:rsidRPr="00FF3517">
        <w:t>Note:</w:t>
      </w:r>
      <w:r>
        <w:t xml:space="preserve"> </w:t>
      </w:r>
      <w:r w:rsidRPr="00FF3517">
        <w:t xml:space="preserve">The </w:t>
      </w:r>
      <w:r w:rsidR="004B5054">
        <w:t xml:space="preserve">ITU </w:t>
      </w:r>
      <w:r w:rsidRPr="00FF3517">
        <w:t>Radio Regulations are available</w:t>
      </w:r>
      <w:r w:rsidR="008A4F18">
        <w:t xml:space="preserve"> free of charge</w:t>
      </w:r>
      <w:r w:rsidRPr="00FF3517">
        <w:t xml:space="preserve"> </w:t>
      </w:r>
      <w:r w:rsidR="008A4F18">
        <w:t>from</w:t>
      </w:r>
      <w:r w:rsidRPr="00FF3517">
        <w:t xml:space="preserve"> the website </w:t>
      </w:r>
      <w:r w:rsidR="00D316A8">
        <w:t>of the International Telecommunication Union</w:t>
      </w:r>
      <w:r w:rsidRPr="00FF3517">
        <w:t xml:space="preserve">: </w:t>
      </w:r>
      <w:hyperlink r:id="rId18" w:history="1">
        <w:r w:rsidRPr="00FF3517">
          <w:rPr>
            <w:rStyle w:val="Hyperlink"/>
          </w:rPr>
          <w:t>www.itu.int</w:t>
        </w:r>
      </w:hyperlink>
      <w:r w:rsidRPr="00FF3517">
        <w:t>.</w:t>
      </w:r>
    </w:p>
    <w:p w14:paraId="144A425E" w14:textId="4D31CF81" w:rsidR="000403D4" w:rsidRDefault="000403D4" w:rsidP="007F42B0">
      <w:pPr>
        <w:pStyle w:val="Definition"/>
        <w:keepNext/>
      </w:pPr>
      <w:r>
        <w:rPr>
          <w:b/>
          <w:bCs/>
          <w:i/>
          <w:iCs/>
        </w:rPr>
        <w:t>ITU-R Resolution 242 (WRC-19)</w:t>
      </w:r>
      <w:r>
        <w:t xml:space="preserve"> means </w:t>
      </w:r>
      <w:r w:rsidR="00D52EBD">
        <w:t>the “ITU-R Resolution 242 Terrestrial component of international mobile telecommunications in the frequency band 24.25-27.5 GHz” published by the ITU</w:t>
      </w:r>
      <w:r w:rsidR="00370B34">
        <w:t xml:space="preserve">, as </w:t>
      </w:r>
      <w:r w:rsidR="00296B9B">
        <w:t xml:space="preserve">existing </w:t>
      </w:r>
      <w:r w:rsidR="00B117C6">
        <w:t>on the date it was first published</w:t>
      </w:r>
      <w:r w:rsidR="00D52EBD">
        <w:t>.</w:t>
      </w:r>
    </w:p>
    <w:p w14:paraId="69CB0F37" w14:textId="40F6CBC9" w:rsidR="00D52EBD" w:rsidRDefault="00D52EBD" w:rsidP="00E33749">
      <w:pPr>
        <w:pStyle w:val="Note"/>
      </w:pPr>
      <w:r w:rsidRPr="00FD3691">
        <w:t>Note</w:t>
      </w:r>
      <w:r>
        <w:t>:</w:t>
      </w:r>
      <w:r w:rsidRPr="00B7472D">
        <w:t>  </w:t>
      </w:r>
      <w:r>
        <w:t>IT</w:t>
      </w:r>
      <w:r w:rsidR="00340CF1">
        <w:t xml:space="preserve">U-R Resolution 242 (WRC-19) is available free of charge from the website of the International Telecommunication Union: </w:t>
      </w:r>
      <w:hyperlink r:id="rId19" w:history="1">
        <w:r w:rsidR="00340CF1" w:rsidRPr="00CB3583">
          <w:rPr>
            <w:rStyle w:val="Hyperlink"/>
          </w:rPr>
          <w:t>www.itu.int</w:t>
        </w:r>
      </w:hyperlink>
      <w:r>
        <w:t>.</w:t>
      </w:r>
    </w:p>
    <w:p w14:paraId="221D2BB0" w14:textId="6616BFE1" w:rsidR="00D04B85" w:rsidRPr="00D04B85" w:rsidRDefault="004000B7" w:rsidP="007100B0">
      <w:pPr>
        <w:pStyle w:val="ItemHead"/>
        <w:rPr>
          <w:i/>
          <w:iCs/>
        </w:rPr>
      </w:pPr>
      <w:r>
        <w:lastRenderedPageBreak/>
        <w:t>3</w:t>
      </w:r>
      <w:r w:rsidR="00D04B85" w:rsidRPr="006B0EF2">
        <w:t xml:space="preserve">  </w:t>
      </w:r>
      <w:r w:rsidR="00D04B85">
        <w:t xml:space="preserve">Section 5, definition of </w:t>
      </w:r>
      <w:r w:rsidR="00D04B85">
        <w:rPr>
          <w:i/>
          <w:iCs/>
        </w:rPr>
        <w:t>licensee</w:t>
      </w:r>
    </w:p>
    <w:p w14:paraId="5421D3E8" w14:textId="017C8570" w:rsidR="00D04B85" w:rsidRDefault="006450E5" w:rsidP="007100B0">
      <w:pPr>
        <w:pStyle w:val="Item"/>
        <w:keepNext/>
      </w:pPr>
      <w:r>
        <w:t>Repeal the definition, substitute:</w:t>
      </w:r>
    </w:p>
    <w:p w14:paraId="3EB11EED" w14:textId="2C4EBFF5" w:rsidR="006450E5" w:rsidRDefault="00725FDE" w:rsidP="00E40EF7">
      <w:pPr>
        <w:pStyle w:val="Definition"/>
        <w:keepNext/>
      </w:pPr>
      <w:r>
        <w:rPr>
          <w:b/>
          <w:bCs/>
          <w:i/>
          <w:iCs/>
        </w:rPr>
        <w:t>licensee</w:t>
      </w:r>
      <w:r w:rsidR="006450E5">
        <w:t>:</w:t>
      </w:r>
    </w:p>
    <w:p w14:paraId="2391ECAC" w14:textId="14590C38" w:rsidR="00725FDE" w:rsidRDefault="00725FDE" w:rsidP="00725FDE">
      <w:pPr>
        <w:pStyle w:val="paragraph"/>
      </w:pPr>
      <w:r>
        <w:tab/>
        <w:t>(a)</w:t>
      </w:r>
      <w:r>
        <w:tab/>
        <w:t xml:space="preserve">in relation to an </w:t>
      </w:r>
      <w:r w:rsidR="004B04F9">
        <w:t>apparatus</w:t>
      </w:r>
      <w:r>
        <w:t xml:space="preserve"> licence, means:</w:t>
      </w:r>
    </w:p>
    <w:p w14:paraId="30314C97" w14:textId="37367266" w:rsidR="00725FDE" w:rsidRDefault="00725FDE" w:rsidP="00725FDE">
      <w:pPr>
        <w:pStyle w:val="paragraphsub"/>
      </w:pPr>
      <w:r>
        <w:tab/>
        <w:t>(</w:t>
      </w:r>
      <w:proofErr w:type="spellStart"/>
      <w:r>
        <w:t>i</w:t>
      </w:r>
      <w:proofErr w:type="spellEnd"/>
      <w:r>
        <w:t>)</w:t>
      </w:r>
      <w:r>
        <w:tab/>
        <w:t xml:space="preserve">the holder of the </w:t>
      </w:r>
      <w:r w:rsidR="004B04F9">
        <w:t>apparatus</w:t>
      </w:r>
      <w:r>
        <w:t xml:space="preserve"> licence; </w:t>
      </w:r>
      <w:r w:rsidR="007453B3">
        <w:t>or</w:t>
      </w:r>
    </w:p>
    <w:p w14:paraId="09C26727" w14:textId="3ECF736B" w:rsidR="007453B3" w:rsidRDefault="007453B3" w:rsidP="00725FDE">
      <w:pPr>
        <w:pStyle w:val="paragraphsub"/>
      </w:pPr>
      <w:r>
        <w:tab/>
        <w:t>(ii)</w:t>
      </w:r>
      <w:r>
        <w:tab/>
        <w:t xml:space="preserve">a person authorised by the holder of the </w:t>
      </w:r>
      <w:r w:rsidR="004B04F9">
        <w:t>apparatus</w:t>
      </w:r>
      <w:r>
        <w:t xml:space="preserve"> licence to operate a station under the </w:t>
      </w:r>
      <w:proofErr w:type="gramStart"/>
      <w:r>
        <w:t>licence;</w:t>
      </w:r>
      <w:proofErr w:type="gramEnd"/>
    </w:p>
    <w:p w14:paraId="5E9A0819" w14:textId="588E903A" w:rsidR="007453B3" w:rsidRDefault="007453B3" w:rsidP="007453B3">
      <w:pPr>
        <w:pStyle w:val="paragraph"/>
      </w:pPr>
      <w:r>
        <w:tab/>
        <w:t>(</w:t>
      </w:r>
      <w:r w:rsidR="00634541">
        <w:t>b</w:t>
      </w:r>
      <w:r>
        <w:t>)</w:t>
      </w:r>
      <w:r>
        <w:tab/>
        <w:t>in relation to a spectrum licence, means:</w:t>
      </w:r>
    </w:p>
    <w:p w14:paraId="56359C0B" w14:textId="09640CD3" w:rsidR="007453B3" w:rsidRDefault="007453B3" w:rsidP="007453B3">
      <w:pPr>
        <w:pStyle w:val="paragraphsub"/>
      </w:pPr>
      <w:r>
        <w:tab/>
        <w:t>(</w:t>
      </w:r>
      <w:proofErr w:type="spellStart"/>
      <w:r>
        <w:t>i</w:t>
      </w:r>
      <w:proofErr w:type="spellEnd"/>
      <w:r>
        <w:t>)</w:t>
      </w:r>
      <w:r>
        <w:tab/>
        <w:t xml:space="preserve">the </w:t>
      </w:r>
      <w:r w:rsidR="00A36139">
        <w:t>person specified in the licence as the licensee</w:t>
      </w:r>
      <w:r w:rsidR="006F2E10">
        <w:t xml:space="preserve">, whether the licence was originally issued to that person or subsequently assigned to </w:t>
      </w:r>
      <w:r w:rsidR="0049218D">
        <w:t>them</w:t>
      </w:r>
      <w:r w:rsidR="00A36139">
        <w:t>; or</w:t>
      </w:r>
    </w:p>
    <w:p w14:paraId="61B04097" w14:textId="0E4DA848" w:rsidR="007453B3" w:rsidRDefault="007453B3" w:rsidP="007453B3">
      <w:pPr>
        <w:pStyle w:val="paragraphsub"/>
      </w:pPr>
      <w:r>
        <w:tab/>
        <w:t>(ii)</w:t>
      </w:r>
      <w:r>
        <w:tab/>
        <w:t xml:space="preserve">a person authorised by the </w:t>
      </w:r>
      <w:r w:rsidR="006F2E10">
        <w:t>person specified in the licence as the licensee</w:t>
      </w:r>
      <w:r>
        <w:t xml:space="preserve"> to operate a station under the licence</w:t>
      </w:r>
      <w:r w:rsidR="00D95CDE">
        <w:t>.</w:t>
      </w:r>
    </w:p>
    <w:p w14:paraId="30CB445F" w14:textId="5C902400" w:rsidR="00D04B85" w:rsidRPr="006B0EF2" w:rsidRDefault="004000B7" w:rsidP="00D04B85">
      <w:pPr>
        <w:pStyle w:val="ItemHead"/>
      </w:pPr>
      <w:r>
        <w:t>4</w:t>
      </w:r>
      <w:r w:rsidR="00D04B85" w:rsidRPr="006B0EF2">
        <w:t xml:space="preserve">  </w:t>
      </w:r>
      <w:r w:rsidR="00D04B85">
        <w:t>Section 5</w:t>
      </w:r>
    </w:p>
    <w:p w14:paraId="010AC93B" w14:textId="227D0487" w:rsidR="00D04B85" w:rsidRDefault="00D04B85" w:rsidP="00D04B85">
      <w:pPr>
        <w:pStyle w:val="Item"/>
      </w:pPr>
      <w:r>
        <w:t>Insert:</w:t>
      </w:r>
    </w:p>
    <w:p w14:paraId="6261E428" w14:textId="7D2C8F47" w:rsidR="00B33DD6" w:rsidRPr="00B33DD6" w:rsidRDefault="00B33DD6" w:rsidP="00D52EBD">
      <w:pPr>
        <w:pStyle w:val="Definition"/>
      </w:pPr>
      <w:r>
        <w:rPr>
          <w:b/>
          <w:bCs/>
          <w:i/>
          <w:iCs/>
        </w:rPr>
        <w:t>low risk transmitter</w:t>
      </w:r>
      <w:r>
        <w:t xml:space="preserve">: see </w:t>
      </w:r>
      <w:r w:rsidRPr="0086745A">
        <w:t xml:space="preserve">subclause </w:t>
      </w:r>
      <w:r w:rsidR="008C41D7">
        <w:t>4</w:t>
      </w:r>
      <w:r w:rsidRPr="0086745A">
        <w:t>(2)</w:t>
      </w:r>
      <w:r>
        <w:t xml:space="preserve"> of Schedule 1.</w:t>
      </w:r>
    </w:p>
    <w:p w14:paraId="2E13AB6A" w14:textId="6D25E8D3" w:rsidR="00D52EBD" w:rsidRDefault="004F0211" w:rsidP="00D52EBD">
      <w:pPr>
        <w:pStyle w:val="Definition"/>
      </w:pPr>
      <w:r>
        <w:rPr>
          <w:b/>
          <w:bCs/>
          <w:i/>
          <w:iCs/>
        </w:rPr>
        <w:t>managing interference</w:t>
      </w:r>
      <w:r w:rsidR="00D52EBD">
        <w:rPr>
          <w:b/>
          <w:bCs/>
          <w:i/>
          <w:iCs/>
        </w:rPr>
        <w:t xml:space="preserve"> </w:t>
      </w:r>
      <w:r>
        <w:t>includes, but is not limited to</w:t>
      </w:r>
      <w:r w:rsidR="00D52EBD">
        <w:t>:</w:t>
      </w:r>
    </w:p>
    <w:p w14:paraId="19F32905" w14:textId="11258A32" w:rsidR="004F0211" w:rsidRDefault="004F0211" w:rsidP="004F0211">
      <w:pPr>
        <w:pStyle w:val="paragraph"/>
      </w:pPr>
      <w:r>
        <w:tab/>
        <w:t>(a)</w:t>
      </w:r>
      <w:r>
        <w:tab/>
        <w:t xml:space="preserve">investigating the possible causes of the </w:t>
      </w:r>
      <w:proofErr w:type="gramStart"/>
      <w:r>
        <w:t>interference;</w:t>
      </w:r>
      <w:proofErr w:type="gramEnd"/>
    </w:p>
    <w:p w14:paraId="68335F2D" w14:textId="21C66670" w:rsidR="004F0211" w:rsidRDefault="004F0211" w:rsidP="004F0211">
      <w:pPr>
        <w:pStyle w:val="paragraph"/>
      </w:pPr>
      <w:r>
        <w:tab/>
        <w:t>(b)</w:t>
      </w:r>
      <w:r>
        <w:tab/>
        <w:t xml:space="preserve">taking all reasonable steps necessary to resolve disputes about </w:t>
      </w:r>
      <w:proofErr w:type="gramStart"/>
      <w:r>
        <w:t>interference;</w:t>
      </w:r>
      <w:proofErr w:type="gramEnd"/>
    </w:p>
    <w:p w14:paraId="53549E3E" w14:textId="658A7D65" w:rsidR="004F0211" w:rsidRDefault="004F0211" w:rsidP="004F0211">
      <w:pPr>
        <w:pStyle w:val="paragraph"/>
      </w:pPr>
      <w:r>
        <w:tab/>
        <w:t>(c)</w:t>
      </w:r>
      <w:r>
        <w:tab/>
        <w:t>taking steps (or requiring persons authorised to operate radiocommunications devices under a</w:t>
      </w:r>
      <w:r w:rsidR="003650F1">
        <w:t xml:space="preserve">n area-wide licence to take steps) reasonably likely to reduce interference to acceptable </w:t>
      </w:r>
      <w:proofErr w:type="gramStart"/>
      <w:r w:rsidR="003650F1">
        <w:t>levels;</w:t>
      </w:r>
      <w:proofErr w:type="gramEnd"/>
    </w:p>
    <w:p w14:paraId="0CF987B3" w14:textId="033EC911" w:rsidR="00D525CD" w:rsidRDefault="00D525CD" w:rsidP="004F0211">
      <w:pPr>
        <w:pStyle w:val="paragraph"/>
      </w:pPr>
      <w:r>
        <w:tab/>
        <w:t>(d)</w:t>
      </w:r>
      <w:r>
        <w:tab/>
        <w:t>negotiating with other persons to reduce interference to acceptable levels</w:t>
      </w:r>
      <w:r w:rsidR="00D95CDE">
        <w:t>.</w:t>
      </w:r>
    </w:p>
    <w:p w14:paraId="13DC7ED1" w14:textId="08F076AC" w:rsidR="00D525CD" w:rsidRDefault="00D525CD" w:rsidP="00D525CD">
      <w:pPr>
        <w:pStyle w:val="Definition"/>
      </w:pPr>
      <w:r>
        <w:rPr>
          <w:b/>
          <w:bCs/>
          <w:i/>
          <w:iCs/>
        </w:rPr>
        <w:t>occupied bandwidth</w:t>
      </w:r>
      <w:r>
        <w:t>, in relation to a radiocommunications transmitter, means the bandwidth of a frequency band, having fixed upper and lower frequency</w:t>
      </w:r>
      <w:r w:rsidR="003635DA">
        <w:t xml:space="preserve"> limits, that is necessary to contain n</w:t>
      </w:r>
      <w:r w:rsidR="003266FB">
        <w:t>o</w:t>
      </w:r>
      <w:r w:rsidR="003635DA">
        <w:t>t less than 99% of the true mean power of the transmitter’s radio emission at any time.</w:t>
      </w:r>
    </w:p>
    <w:p w14:paraId="6639D7D9" w14:textId="609EADB6" w:rsidR="00B50513" w:rsidRDefault="00B50513" w:rsidP="00B069CA">
      <w:pPr>
        <w:pStyle w:val="Definition"/>
        <w:keepNext/>
      </w:pPr>
      <w:r>
        <w:rPr>
          <w:b/>
          <w:bCs/>
          <w:i/>
          <w:iCs/>
        </w:rPr>
        <w:t>outer-</w:t>
      </w:r>
      <w:r w:rsidRPr="00B74BAB">
        <w:rPr>
          <w:b/>
          <w:bCs/>
          <w:i/>
          <w:iCs/>
        </w:rPr>
        <w:t>footprint area</w:t>
      </w:r>
      <w:r>
        <w:t xml:space="preserve"> means an area specified in Schedule </w:t>
      </w:r>
      <w:r w:rsidR="00910A74">
        <w:t>3</w:t>
      </w:r>
      <w:r>
        <w:t>.</w:t>
      </w:r>
    </w:p>
    <w:p w14:paraId="6444DD44" w14:textId="75B27428" w:rsidR="003635DA" w:rsidRPr="00617EC8" w:rsidRDefault="003635DA" w:rsidP="00B069CA">
      <w:pPr>
        <w:pStyle w:val="Definition"/>
        <w:keepNext/>
      </w:pPr>
      <w:r w:rsidRPr="00617EC8">
        <w:rPr>
          <w:b/>
          <w:bCs/>
          <w:i/>
          <w:iCs/>
        </w:rPr>
        <w:t>RALI</w:t>
      </w:r>
      <w:r w:rsidR="00AE3771">
        <w:rPr>
          <w:b/>
          <w:bCs/>
          <w:i/>
          <w:iCs/>
        </w:rPr>
        <w:t xml:space="preserve"> </w:t>
      </w:r>
      <w:r w:rsidR="00BE2E9F">
        <w:rPr>
          <w:b/>
          <w:bCs/>
          <w:i/>
          <w:iCs/>
        </w:rPr>
        <w:t xml:space="preserve">MS </w:t>
      </w:r>
      <w:r w:rsidR="001877D0" w:rsidRPr="00617EC8">
        <w:rPr>
          <w:b/>
          <w:bCs/>
          <w:i/>
          <w:iCs/>
        </w:rPr>
        <w:t>46</w:t>
      </w:r>
      <w:r w:rsidRPr="00617EC8">
        <w:rPr>
          <w:b/>
          <w:bCs/>
          <w:i/>
          <w:iCs/>
        </w:rPr>
        <w:t xml:space="preserve"> </w:t>
      </w:r>
      <w:r w:rsidRPr="00617EC8">
        <w:t xml:space="preserve">means the Radiocommunications Assignment and Licensing Instruction No. MS </w:t>
      </w:r>
      <w:r w:rsidR="001877D0" w:rsidRPr="00617EC8">
        <w:t>46</w:t>
      </w:r>
      <w:r w:rsidR="00B069CA" w:rsidRPr="00617EC8">
        <w:t xml:space="preserve"> published by the ACMA.</w:t>
      </w:r>
    </w:p>
    <w:p w14:paraId="7E2348FD" w14:textId="0CEA6DD3" w:rsidR="00B069CA" w:rsidRPr="00617EC8" w:rsidRDefault="00B069CA" w:rsidP="00E33749">
      <w:pPr>
        <w:pStyle w:val="Note"/>
      </w:pPr>
      <w:r w:rsidRPr="00617EC8">
        <w:t xml:space="preserve">Note:  All </w:t>
      </w:r>
      <w:r w:rsidR="00D303D0" w:rsidRPr="00617EC8">
        <w:t>Radiocommunications Assignment and Licensing Instructions</w:t>
      </w:r>
      <w:r w:rsidRPr="00617EC8">
        <w:t xml:space="preserve"> made by the ACMA are available, free of charge, from the ACMA’s website</w:t>
      </w:r>
      <w:r w:rsidR="004B57AE">
        <w:t>:</w:t>
      </w:r>
      <w:r w:rsidRPr="00617EC8">
        <w:t xml:space="preserve"> </w:t>
      </w:r>
      <w:hyperlink r:id="rId20" w:history="1">
        <w:r w:rsidRPr="00617EC8">
          <w:rPr>
            <w:rStyle w:val="Hyperlink"/>
          </w:rPr>
          <w:t>www.acma.gov.au</w:t>
        </w:r>
      </w:hyperlink>
      <w:r w:rsidRPr="00617EC8">
        <w:t>.</w:t>
      </w:r>
    </w:p>
    <w:p w14:paraId="7B1C082F" w14:textId="7C6CC6FD" w:rsidR="00417E1E" w:rsidRPr="00E12A72" w:rsidRDefault="00E12A72" w:rsidP="006B48EC">
      <w:pPr>
        <w:pStyle w:val="Definition"/>
        <w:keepNext/>
      </w:pPr>
      <w:r>
        <w:rPr>
          <w:b/>
          <w:bCs/>
          <w:i/>
          <w:iCs/>
        </w:rPr>
        <w:t>substantial interference</w:t>
      </w:r>
      <w:r w:rsidRPr="00E12A72">
        <w:t xml:space="preserve"> </w:t>
      </w:r>
      <w:r>
        <w:t>means an interference level exceeding -93 dBm per 50 MHz f</w:t>
      </w:r>
      <w:r w:rsidR="005C0633">
        <w:t>o</w:t>
      </w:r>
      <w:r>
        <w:t>r more than</w:t>
      </w:r>
      <w:r w:rsidR="005C0633">
        <w:t xml:space="preserve"> 5% of the time in any </w:t>
      </w:r>
      <w:proofErr w:type="gramStart"/>
      <w:r w:rsidR="005C0633">
        <w:t>1 hour</w:t>
      </w:r>
      <w:proofErr w:type="gramEnd"/>
      <w:r w:rsidR="005C0633">
        <w:t xml:space="preserve"> period, measured at the input of the receiver.</w:t>
      </w:r>
    </w:p>
    <w:p w14:paraId="152F8514" w14:textId="6F967BE6" w:rsidR="006B48EC" w:rsidRPr="00617EC8" w:rsidRDefault="006B48EC" w:rsidP="006B48EC">
      <w:pPr>
        <w:pStyle w:val="Definition"/>
        <w:keepNext/>
      </w:pPr>
      <w:r w:rsidRPr="00617EC8">
        <w:rPr>
          <w:b/>
          <w:bCs/>
          <w:i/>
          <w:iCs/>
        </w:rPr>
        <w:t>total radiated power</w:t>
      </w:r>
      <w:r w:rsidR="0048584F" w:rsidRPr="00617EC8">
        <w:t xml:space="preserve">, in relation to a </w:t>
      </w:r>
      <w:r w:rsidR="003B7279" w:rsidRPr="00617EC8">
        <w:t>device</w:t>
      </w:r>
      <w:r w:rsidR="0048584F" w:rsidRPr="00617EC8">
        <w:t>, m</w:t>
      </w:r>
      <w:r w:rsidRPr="00617EC8">
        <w:t xml:space="preserve">eans the integral of the power transmitted in </w:t>
      </w:r>
      <w:r w:rsidR="0041701A" w:rsidRPr="00617EC8">
        <w:t>different directions over the entire radiation sphere. It is measured considering the combination of all radiating elements on an antenna panel or individual device</w:t>
      </w:r>
      <w:r w:rsidR="003B7279" w:rsidRPr="00617EC8">
        <w:t>.</w:t>
      </w:r>
    </w:p>
    <w:p w14:paraId="1FF63D2F" w14:textId="111BF4BB" w:rsidR="00B53C8A" w:rsidRPr="00617EC8" w:rsidRDefault="00B53C8A" w:rsidP="00B53C8A">
      <w:pPr>
        <w:pStyle w:val="Definition"/>
      </w:pPr>
      <w:r w:rsidRPr="00617EC8">
        <w:rPr>
          <w:b/>
          <w:i/>
        </w:rPr>
        <w:t>unwanted emission</w:t>
      </w:r>
      <w:r w:rsidRPr="00617EC8">
        <w:t xml:space="preserve">, in relation to the operation of a radiocommunications transmitter authorised by an area-wide licence, means an emission outside the upper or lower frequency limits </w:t>
      </w:r>
      <w:r w:rsidR="00F42C55" w:rsidRPr="00617EC8">
        <w:t>set out in</w:t>
      </w:r>
      <w:r w:rsidRPr="00617EC8">
        <w:t xml:space="preserve"> the licence.</w:t>
      </w:r>
    </w:p>
    <w:p w14:paraId="757D8020" w14:textId="48B33110" w:rsidR="00813BDF" w:rsidRDefault="00813BDF" w:rsidP="006B48EC">
      <w:pPr>
        <w:pStyle w:val="Definition"/>
        <w:keepNext/>
      </w:pPr>
      <w:r w:rsidRPr="00617EC8">
        <w:rPr>
          <w:b/>
          <w:bCs/>
          <w:i/>
          <w:iCs/>
        </w:rPr>
        <w:t>uplink-downlink configuration</w:t>
      </w:r>
      <w:r w:rsidRPr="00617EC8">
        <w:t xml:space="preserve"> means an uplink-downlink configuration that is consistent with the uplink-downlink configuration </w:t>
      </w:r>
      <w:r w:rsidR="00070C08" w:rsidRPr="00617EC8">
        <w:t xml:space="preserve">set out in </w:t>
      </w:r>
      <w:r w:rsidR="007E565B" w:rsidRPr="00617EC8">
        <w:t>Appendix A</w:t>
      </w:r>
      <w:r w:rsidR="006A06FF" w:rsidRPr="00617EC8">
        <w:t xml:space="preserve"> of RALI</w:t>
      </w:r>
      <w:r w:rsidR="00AE3771">
        <w:t xml:space="preserve"> </w:t>
      </w:r>
      <w:r w:rsidR="00ED2542">
        <w:t xml:space="preserve">MS </w:t>
      </w:r>
      <w:r w:rsidR="001877D0" w:rsidRPr="00617EC8">
        <w:t>46</w:t>
      </w:r>
      <w:r w:rsidR="006A06FF" w:rsidRPr="00617EC8">
        <w:t>.</w:t>
      </w:r>
    </w:p>
    <w:p w14:paraId="3EAE22BA" w14:textId="17836E5F" w:rsidR="008E320E" w:rsidRPr="00B7472D" w:rsidRDefault="008E320E" w:rsidP="00E33749">
      <w:pPr>
        <w:pStyle w:val="Note"/>
      </w:pPr>
      <w:r w:rsidRPr="00FD3691">
        <w:t>Note</w:t>
      </w:r>
      <w:r>
        <w:t>:</w:t>
      </w:r>
      <w:r w:rsidRPr="00B7472D">
        <w:t>  </w:t>
      </w:r>
      <w:r>
        <w:t>All RALIs made by the ACMA are available, free of charge, from the ACMA’s website</w:t>
      </w:r>
      <w:r w:rsidR="004B57AE">
        <w:t>:</w:t>
      </w:r>
      <w:r>
        <w:t xml:space="preserve"> </w:t>
      </w:r>
      <w:hyperlink r:id="rId21" w:history="1">
        <w:r w:rsidRPr="00CB3583">
          <w:rPr>
            <w:rStyle w:val="Hyperlink"/>
          </w:rPr>
          <w:t>www.acma.gov.au</w:t>
        </w:r>
      </w:hyperlink>
      <w:r>
        <w:t>.</w:t>
      </w:r>
    </w:p>
    <w:p w14:paraId="6F7EE3F8" w14:textId="4DD63FDC" w:rsidR="00D00EFA" w:rsidRPr="006B0EF2" w:rsidRDefault="004000B7" w:rsidP="00D86BDD">
      <w:pPr>
        <w:pStyle w:val="ItemHead"/>
      </w:pPr>
      <w:r>
        <w:lastRenderedPageBreak/>
        <w:t>5</w:t>
      </w:r>
      <w:r w:rsidR="00D00EFA" w:rsidRPr="006B0EF2">
        <w:t xml:space="preserve">  </w:t>
      </w:r>
      <w:r w:rsidR="004503BC">
        <w:t>Note 2 to section 5</w:t>
      </w:r>
    </w:p>
    <w:p w14:paraId="4DF6792F" w14:textId="77777777" w:rsidR="00E368BA" w:rsidRDefault="00E368BA" w:rsidP="00D86BDD">
      <w:pPr>
        <w:pStyle w:val="Item"/>
        <w:keepNext/>
      </w:pPr>
      <w:r>
        <w:t>Repeal the note, substitute:</w:t>
      </w:r>
    </w:p>
    <w:p w14:paraId="1CC2D0ED" w14:textId="77777777" w:rsidR="00AC2584" w:rsidRPr="00952D44" w:rsidRDefault="00AC2584" w:rsidP="00E33749">
      <w:pPr>
        <w:pStyle w:val="Note"/>
      </w:pPr>
      <w:r w:rsidRPr="00952D44">
        <w:t xml:space="preserve">Note 2:  In accordance with section 64 of the </w:t>
      </w:r>
      <w:r w:rsidRPr="00952D44">
        <w:rPr>
          <w:i/>
        </w:rPr>
        <w:t>Australian Communications and Media Authority Act 2005</w:t>
      </w:r>
      <w:r w:rsidRPr="00952D44">
        <w:t xml:space="preserve">, other expressions in this Determination have the same meaning as in the </w:t>
      </w:r>
      <w:r w:rsidRPr="00952D44">
        <w:rPr>
          <w:i/>
        </w:rPr>
        <w:t>Radiocommunications (Interpretation) Determination 2015</w:t>
      </w:r>
      <w:r w:rsidRPr="00952D44">
        <w:t>, including:</w:t>
      </w:r>
    </w:p>
    <w:p w14:paraId="78D5CFE3" w14:textId="24D60A7F" w:rsidR="00AC2584" w:rsidRPr="00952D44" w:rsidRDefault="00AC2584" w:rsidP="00AC2584">
      <w:pPr>
        <w:pStyle w:val="Notepara0"/>
        <w:numPr>
          <w:ilvl w:val="0"/>
          <w:numId w:val="8"/>
        </w:numPr>
        <w:tabs>
          <w:tab w:val="left" w:pos="1418"/>
        </w:tabs>
        <w:ind w:left="1843" w:hanging="425"/>
        <w:rPr>
          <w:sz w:val="18"/>
          <w:szCs w:val="18"/>
        </w:rPr>
      </w:pPr>
      <w:r w:rsidRPr="00952D44">
        <w:rPr>
          <w:sz w:val="18"/>
          <w:szCs w:val="18"/>
        </w:rPr>
        <w:t>area-wide licence</w:t>
      </w:r>
    </w:p>
    <w:p w14:paraId="3D9535B8" w14:textId="144974BA" w:rsidR="00AC2584" w:rsidRPr="00952D44" w:rsidRDefault="00AC2584" w:rsidP="00AC2584">
      <w:pPr>
        <w:pStyle w:val="Notepara0"/>
        <w:numPr>
          <w:ilvl w:val="0"/>
          <w:numId w:val="8"/>
        </w:numPr>
        <w:tabs>
          <w:tab w:val="left" w:pos="1418"/>
        </w:tabs>
        <w:ind w:left="1843" w:hanging="425"/>
        <w:rPr>
          <w:sz w:val="18"/>
          <w:szCs w:val="18"/>
        </w:rPr>
      </w:pPr>
      <w:r w:rsidRPr="00952D44">
        <w:rPr>
          <w:sz w:val="18"/>
          <w:szCs w:val="18"/>
        </w:rPr>
        <w:t>area-wide station</w:t>
      </w:r>
    </w:p>
    <w:p w14:paraId="610FB971" w14:textId="5A483FE7" w:rsidR="00AC2584" w:rsidRPr="00952D44" w:rsidRDefault="00AC2584" w:rsidP="00AC2584">
      <w:pPr>
        <w:pStyle w:val="Notepara0"/>
        <w:numPr>
          <w:ilvl w:val="0"/>
          <w:numId w:val="8"/>
        </w:numPr>
        <w:tabs>
          <w:tab w:val="left" w:pos="1418"/>
        </w:tabs>
        <w:ind w:left="1843" w:hanging="425"/>
        <w:rPr>
          <w:sz w:val="18"/>
          <w:szCs w:val="18"/>
        </w:rPr>
      </w:pPr>
      <w:r w:rsidRPr="00952D44">
        <w:rPr>
          <w:sz w:val="18"/>
          <w:szCs w:val="18"/>
        </w:rPr>
        <w:t>communal site</w:t>
      </w:r>
    </w:p>
    <w:p w14:paraId="203AB03C" w14:textId="20C86CF7" w:rsidR="00AC2584" w:rsidRPr="00952D44" w:rsidRDefault="00AC2584" w:rsidP="00AC2584">
      <w:pPr>
        <w:pStyle w:val="Notepara0"/>
        <w:numPr>
          <w:ilvl w:val="0"/>
          <w:numId w:val="8"/>
        </w:numPr>
        <w:tabs>
          <w:tab w:val="left" w:pos="1418"/>
        </w:tabs>
        <w:ind w:left="1843" w:hanging="425"/>
        <w:rPr>
          <w:sz w:val="18"/>
          <w:szCs w:val="18"/>
        </w:rPr>
      </w:pPr>
      <w:r w:rsidRPr="00952D44">
        <w:rPr>
          <w:sz w:val="18"/>
          <w:szCs w:val="18"/>
        </w:rPr>
        <w:t>earth station</w:t>
      </w:r>
    </w:p>
    <w:p w14:paraId="0B90FFF9" w14:textId="67FDFB30" w:rsidR="00C11A62" w:rsidRPr="00952D44" w:rsidRDefault="00C11A62" w:rsidP="00AC2584">
      <w:pPr>
        <w:pStyle w:val="Notepara0"/>
        <w:numPr>
          <w:ilvl w:val="0"/>
          <w:numId w:val="8"/>
        </w:numPr>
        <w:tabs>
          <w:tab w:val="left" w:pos="1418"/>
        </w:tabs>
        <w:ind w:left="1843" w:hanging="425"/>
        <w:rPr>
          <w:sz w:val="18"/>
          <w:szCs w:val="18"/>
        </w:rPr>
      </w:pPr>
      <w:r w:rsidRPr="00952D44">
        <w:rPr>
          <w:sz w:val="18"/>
          <w:szCs w:val="18"/>
        </w:rPr>
        <w:t>EIRP</w:t>
      </w:r>
    </w:p>
    <w:p w14:paraId="440916B9" w14:textId="4C0233FB" w:rsidR="00AC2584" w:rsidRPr="00952D44" w:rsidRDefault="00AC2584" w:rsidP="00AC2584">
      <w:pPr>
        <w:pStyle w:val="Notepara0"/>
        <w:numPr>
          <w:ilvl w:val="0"/>
          <w:numId w:val="8"/>
        </w:numPr>
        <w:tabs>
          <w:tab w:val="left" w:pos="1418"/>
        </w:tabs>
        <w:ind w:left="1843" w:hanging="425"/>
        <w:rPr>
          <w:sz w:val="18"/>
          <w:szCs w:val="18"/>
        </w:rPr>
      </w:pPr>
      <w:r w:rsidRPr="00952D44">
        <w:rPr>
          <w:sz w:val="18"/>
          <w:szCs w:val="18"/>
        </w:rPr>
        <w:t>harmful interference</w:t>
      </w:r>
    </w:p>
    <w:p w14:paraId="06879FDA" w14:textId="6C3E8534" w:rsidR="00AC2584" w:rsidRPr="00FB153A" w:rsidRDefault="00AC2584" w:rsidP="0000210A">
      <w:pPr>
        <w:pStyle w:val="Notepara0"/>
        <w:numPr>
          <w:ilvl w:val="0"/>
          <w:numId w:val="8"/>
        </w:numPr>
        <w:tabs>
          <w:tab w:val="left" w:pos="1418"/>
        </w:tabs>
        <w:ind w:left="1843" w:hanging="425"/>
        <w:rPr>
          <w:sz w:val="18"/>
          <w:szCs w:val="18"/>
        </w:rPr>
      </w:pPr>
      <w:r w:rsidRPr="00952D44">
        <w:rPr>
          <w:sz w:val="18"/>
          <w:szCs w:val="18"/>
        </w:rPr>
        <w:t>mobile station</w:t>
      </w:r>
    </w:p>
    <w:p w14:paraId="6E1DEC00" w14:textId="12786F8D" w:rsidR="00780E27" w:rsidRPr="006B0EF2" w:rsidRDefault="004000B7" w:rsidP="00780E27">
      <w:pPr>
        <w:pStyle w:val="ItemHead"/>
      </w:pPr>
      <w:r>
        <w:t>6</w:t>
      </w:r>
      <w:r w:rsidR="00780E27" w:rsidRPr="006B0EF2">
        <w:t xml:space="preserve">  </w:t>
      </w:r>
      <w:r w:rsidR="00780E27">
        <w:t>After section 5</w:t>
      </w:r>
    </w:p>
    <w:p w14:paraId="0CF39FCF" w14:textId="0C882065" w:rsidR="00780E27" w:rsidRDefault="00AE40E8" w:rsidP="00780E27">
      <w:pPr>
        <w:pStyle w:val="Item"/>
      </w:pPr>
      <w:r>
        <w:t>Insert</w:t>
      </w:r>
      <w:r w:rsidR="00780E27">
        <w:t>:</w:t>
      </w:r>
    </w:p>
    <w:p w14:paraId="5F63718A" w14:textId="2FF3E2E0" w:rsidR="00AE40E8" w:rsidRDefault="00AE40E8" w:rsidP="00AE40E8">
      <w:pPr>
        <w:pStyle w:val="ActHead5"/>
        <w:tabs>
          <w:tab w:val="left" w:pos="567"/>
        </w:tabs>
      </w:pPr>
      <w:r>
        <w:rPr>
          <w:rStyle w:val="CharSectno"/>
        </w:rPr>
        <w:t>5A</w:t>
      </w:r>
      <w:r>
        <w:rPr>
          <w:rStyle w:val="CharSectno"/>
        </w:rPr>
        <w:tab/>
      </w:r>
      <w:r w:rsidR="00E6657E">
        <w:t>References to other instruments</w:t>
      </w:r>
    </w:p>
    <w:p w14:paraId="68FB948A" w14:textId="231C0DFF" w:rsidR="009011A1" w:rsidRPr="00FF3517" w:rsidRDefault="009011A1" w:rsidP="009011A1">
      <w:pPr>
        <w:pStyle w:val="subsection"/>
        <w:spacing w:before="120"/>
      </w:pPr>
      <w:r w:rsidRPr="00FF3517">
        <w:tab/>
      </w:r>
      <w:r w:rsidRPr="00FF3517">
        <w:tab/>
        <w:t xml:space="preserve">In this </w:t>
      </w:r>
      <w:r>
        <w:t>Determination</w:t>
      </w:r>
      <w:r w:rsidRPr="00FF3517">
        <w:t>, unless the contrary intention appears:</w:t>
      </w:r>
    </w:p>
    <w:p w14:paraId="167E68AC" w14:textId="77777777" w:rsidR="009011A1" w:rsidRPr="00FF3517" w:rsidRDefault="009011A1" w:rsidP="009011A1">
      <w:pPr>
        <w:pStyle w:val="paragraph"/>
      </w:pPr>
      <w:r w:rsidRPr="00FF3517">
        <w:tab/>
        <w:t>(a)</w:t>
      </w:r>
      <w:r w:rsidRPr="00FF3517">
        <w:tab/>
        <w:t>a reference to another legislative instrument is a reference to that other legislative instrument as in force from time to time; and</w:t>
      </w:r>
    </w:p>
    <w:p w14:paraId="0A824F9A" w14:textId="77777777" w:rsidR="009011A1" w:rsidRPr="00FF3517" w:rsidRDefault="009011A1" w:rsidP="009011A1">
      <w:pPr>
        <w:pStyle w:val="paragraph"/>
      </w:pPr>
      <w:r w:rsidRPr="00FF3517">
        <w:tab/>
        <w:t>(b)</w:t>
      </w:r>
      <w:r w:rsidRPr="00FF3517">
        <w:tab/>
        <w:t>a reference to any other kind of instrument or writing is a reference to that other instrument or writing as in force or existing from time to time.</w:t>
      </w:r>
    </w:p>
    <w:p w14:paraId="44347480" w14:textId="10538527" w:rsidR="009011A1" w:rsidRPr="00FF3517" w:rsidRDefault="009011A1" w:rsidP="00E33749">
      <w:pPr>
        <w:pStyle w:val="Note"/>
      </w:pPr>
      <w:r w:rsidRPr="00FF3517">
        <w:t>Note 1:</w:t>
      </w:r>
      <w:r w:rsidR="00DB2DC5">
        <w:t xml:space="preserve">  </w:t>
      </w:r>
      <w:r w:rsidRPr="00FF3517">
        <w:t xml:space="preserve">For references to Commonwealth Acts, see section 10 of the </w:t>
      </w:r>
      <w:r w:rsidRPr="00FF3517">
        <w:rPr>
          <w:i/>
        </w:rPr>
        <w:t>Acts Interpretation Act 1901</w:t>
      </w:r>
      <w:r w:rsidRPr="00FF3517">
        <w:t xml:space="preserve">; and see also subsection 13(1) of the </w:t>
      </w:r>
      <w:r w:rsidRPr="00FF3517">
        <w:rPr>
          <w:i/>
        </w:rPr>
        <w:t>Legislation Act 2003</w:t>
      </w:r>
      <w:r w:rsidRPr="00FF3517">
        <w:t xml:space="preserve"> for the application of the </w:t>
      </w:r>
      <w:r w:rsidRPr="00FF3517">
        <w:rPr>
          <w:i/>
        </w:rPr>
        <w:t>Acts Interpretation Act 1901</w:t>
      </w:r>
      <w:r w:rsidRPr="00FF3517">
        <w:t xml:space="preserve"> to legislative instruments. </w:t>
      </w:r>
    </w:p>
    <w:p w14:paraId="2B663D20" w14:textId="16B2CC39" w:rsidR="009011A1" w:rsidRPr="00FF3517" w:rsidRDefault="009011A1" w:rsidP="00E33749">
      <w:pPr>
        <w:pStyle w:val="Note"/>
      </w:pPr>
      <w:r w:rsidRPr="00FF3517">
        <w:t>Note 2:</w:t>
      </w:r>
      <w:r w:rsidR="00DB2DC5">
        <w:t xml:space="preserve">  </w:t>
      </w:r>
      <w:r w:rsidRPr="00FF3517">
        <w:t xml:space="preserve">All Commonwealth Acts and legislative instruments are registered on the Federal Register of Legislation and </w:t>
      </w:r>
      <w:r>
        <w:t xml:space="preserve">are </w:t>
      </w:r>
      <w:r w:rsidRPr="00FF3517">
        <w:t>accessible free of charge.</w:t>
      </w:r>
    </w:p>
    <w:p w14:paraId="0C43BA50" w14:textId="6758F785" w:rsidR="009011A1" w:rsidRPr="00FF3517" w:rsidRDefault="009011A1" w:rsidP="00E33749">
      <w:pPr>
        <w:pStyle w:val="Note"/>
        <w:rPr>
          <w:rStyle w:val="CharSectno"/>
          <w:b/>
          <w:sz w:val="22"/>
        </w:rPr>
      </w:pPr>
      <w:r w:rsidRPr="00FF3517">
        <w:t>Note 3:</w:t>
      </w:r>
      <w:r w:rsidR="00DB2DC5">
        <w:t xml:space="preserve">  </w:t>
      </w:r>
      <w:r w:rsidRPr="00FF3517">
        <w:t>See section 314A of the Act.</w:t>
      </w:r>
    </w:p>
    <w:p w14:paraId="12CFAE62" w14:textId="199FF029" w:rsidR="009011A1" w:rsidRDefault="009011A1" w:rsidP="009011A1">
      <w:pPr>
        <w:pStyle w:val="ActHead5"/>
        <w:tabs>
          <w:tab w:val="left" w:pos="567"/>
        </w:tabs>
      </w:pPr>
      <w:r>
        <w:rPr>
          <w:rStyle w:val="CharSectno"/>
        </w:rPr>
        <w:t>5B</w:t>
      </w:r>
      <w:r>
        <w:rPr>
          <w:rStyle w:val="CharSectno"/>
        </w:rPr>
        <w:tab/>
      </w:r>
      <w:r>
        <w:t>References to frequency ranges</w:t>
      </w:r>
    </w:p>
    <w:p w14:paraId="056792CF" w14:textId="776A5E75" w:rsidR="004B25D5" w:rsidRPr="00FF3517" w:rsidRDefault="004B25D5" w:rsidP="004B25D5">
      <w:pPr>
        <w:pStyle w:val="subsection"/>
      </w:pPr>
      <w:r w:rsidRPr="00FF3517">
        <w:tab/>
      </w:r>
      <w:r w:rsidRPr="00FF3517">
        <w:tab/>
        <w:t xml:space="preserve">In this </w:t>
      </w:r>
      <w:r w:rsidR="00BD71C6">
        <w:t>Determination</w:t>
      </w:r>
      <w:r w:rsidRPr="00FF3517">
        <w:t xml:space="preserve">, the range of numbers that identifies a frequency range includes the higher, but not the lower, number. </w:t>
      </w:r>
    </w:p>
    <w:p w14:paraId="03E17111" w14:textId="368B99CA" w:rsidR="00D00EFA" w:rsidRPr="006B0EF2" w:rsidRDefault="004000B7" w:rsidP="00725751">
      <w:pPr>
        <w:pStyle w:val="ItemHead"/>
      </w:pPr>
      <w:r>
        <w:t>7</w:t>
      </w:r>
      <w:r w:rsidR="00D00EFA" w:rsidRPr="006B0EF2">
        <w:t xml:space="preserve">  </w:t>
      </w:r>
      <w:r w:rsidR="003F461B">
        <w:t>Section 6</w:t>
      </w:r>
    </w:p>
    <w:p w14:paraId="7ABB5065" w14:textId="13C0491E" w:rsidR="00D00EFA" w:rsidRDefault="003F461B" w:rsidP="00725751">
      <w:pPr>
        <w:pStyle w:val="Item"/>
        <w:keepNext/>
      </w:pPr>
      <w:r>
        <w:t>Repeal the section, substitute:</w:t>
      </w:r>
    </w:p>
    <w:p w14:paraId="39CABBE7" w14:textId="67EE4CEF" w:rsidR="00826DD0" w:rsidRDefault="00826DD0" w:rsidP="0055553F">
      <w:pPr>
        <w:pStyle w:val="ActHead5"/>
        <w:tabs>
          <w:tab w:val="left" w:pos="567"/>
        </w:tabs>
      </w:pPr>
      <w:r>
        <w:rPr>
          <w:rStyle w:val="CharSectno"/>
        </w:rPr>
        <w:t>6</w:t>
      </w:r>
      <w:r>
        <w:rPr>
          <w:rStyle w:val="CharSectno"/>
        </w:rPr>
        <w:tab/>
      </w:r>
      <w:r>
        <w:t>Conditions</w:t>
      </w:r>
    </w:p>
    <w:p w14:paraId="31975826" w14:textId="6E608F44" w:rsidR="00826DD0" w:rsidRDefault="00826DD0" w:rsidP="00B80FD6">
      <w:pPr>
        <w:pStyle w:val="Item"/>
      </w:pPr>
      <w:r>
        <w:tab/>
        <w:t>For paragraph 107(1)(f) of the Act:</w:t>
      </w:r>
    </w:p>
    <w:p w14:paraId="49183B17" w14:textId="4ED3D61B" w:rsidR="00635B3E" w:rsidRDefault="00B80FD6" w:rsidP="00B80FD6">
      <w:pPr>
        <w:pStyle w:val="paragraph"/>
      </w:pPr>
      <w:r>
        <w:tab/>
      </w:r>
      <w:r w:rsidR="00635B3E">
        <w:t>(a)</w:t>
      </w:r>
      <w:r w:rsidR="00635B3E">
        <w:tab/>
        <w:t>every area-wide licence is subject to the condition in section 7;</w:t>
      </w:r>
      <w:r w:rsidR="00D0646C">
        <w:t xml:space="preserve"> and</w:t>
      </w:r>
    </w:p>
    <w:p w14:paraId="419FB0A1" w14:textId="7D9E7842" w:rsidR="00635B3E" w:rsidRDefault="00B80FD6" w:rsidP="00B80FD6">
      <w:pPr>
        <w:pStyle w:val="paragraph"/>
      </w:pPr>
      <w:r>
        <w:tab/>
      </w:r>
      <w:r w:rsidR="00635B3E">
        <w:t>(b)</w:t>
      </w:r>
      <w:r w:rsidR="00635B3E">
        <w:tab/>
        <w:t xml:space="preserve">every area-wide licence </w:t>
      </w:r>
      <w:r w:rsidR="00D0646C">
        <w:t>which authorises the operation of radiocommunications devices in any part of the frequency range 24.7 GHz–</w:t>
      </w:r>
      <w:r w:rsidR="005E1D74">
        <w:t>30</w:t>
      </w:r>
      <w:r w:rsidR="00D0646C">
        <w:t xml:space="preserve"> GHz is subject to</w:t>
      </w:r>
      <w:r w:rsidR="00142AAA">
        <w:t xml:space="preserve"> the conditions specified in Schedule 1.</w:t>
      </w:r>
    </w:p>
    <w:p w14:paraId="25E9F053" w14:textId="6BFD47F2" w:rsidR="00142AAA" w:rsidRPr="006B0EF2" w:rsidRDefault="004000B7" w:rsidP="00C924E0">
      <w:pPr>
        <w:pStyle w:val="ItemHead"/>
      </w:pPr>
      <w:r>
        <w:lastRenderedPageBreak/>
        <w:t>8</w:t>
      </w:r>
      <w:r w:rsidR="00142AAA" w:rsidRPr="006B0EF2">
        <w:t xml:space="preserve">  </w:t>
      </w:r>
      <w:r w:rsidR="00022D6A">
        <w:t xml:space="preserve">At the end of the </w:t>
      </w:r>
      <w:r w:rsidR="00EE3D4D">
        <w:t>instrument</w:t>
      </w:r>
    </w:p>
    <w:p w14:paraId="1AB55F8B" w14:textId="6EBE0B84" w:rsidR="00142AAA" w:rsidRDefault="00142AAA" w:rsidP="00C924E0">
      <w:pPr>
        <w:pStyle w:val="Item"/>
        <w:keepNext/>
        <w:spacing w:after="240"/>
      </w:pPr>
      <w:r>
        <w:t xml:space="preserve">At the end of the </w:t>
      </w:r>
      <w:r w:rsidR="00EE3D4D">
        <w:t>instrument</w:t>
      </w:r>
      <w:r>
        <w:t>, add:</w:t>
      </w:r>
    </w:p>
    <w:p w14:paraId="52C55E98" w14:textId="4378658D" w:rsidR="00142AAA" w:rsidRDefault="00142AAA" w:rsidP="00142AAA">
      <w:pPr>
        <w:pStyle w:val="ActHead5"/>
        <w:spacing w:before="0"/>
        <w:ind w:left="0" w:firstLine="0"/>
        <w:rPr>
          <w:rFonts w:ascii="Arial" w:hAnsi="Arial" w:cs="Arial"/>
          <w:sz w:val="32"/>
          <w:szCs w:val="32"/>
        </w:rPr>
      </w:pPr>
      <w:r>
        <w:rPr>
          <w:rStyle w:val="CharSectno"/>
          <w:rFonts w:ascii="Arial" w:hAnsi="Arial" w:cs="Arial"/>
          <w:sz w:val="32"/>
          <w:szCs w:val="32"/>
        </w:rPr>
        <w:t>Schedule 1</w:t>
      </w:r>
      <w:r w:rsidR="007A79BC">
        <w:rPr>
          <w:rFonts w:ascii="Arial" w:hAnsi="Arial" w:cs="Arial"/>
          <w:sz w:val="32"/>
          <w:szCs w:val="32"/>
        </w:rPr>
        <w:tab/>
        <w:t>Conditions for radiocommunications devices authorised to operate in the frequency range 24.7 GHz–</w:t>
      </w:r>
      <w:r w:rsidR="005E7C3D">
        <w:rPr>
          <w:rFonts w:ascii="Arial" w:hAnsi="Arial" w:cs="Arial"/>
          <w:sz w:val="32"/>
          <w:szCs w:val="32"/>
        </w:rPr>
        <w:t>30</w:t>
      </w:r>
      <w:r w:rsidR="007A79BC">
        <w:rPr>
          <w:rFonts w:ascii="Arial" w:hAnsi="Arial" w:cs="Arial"/>
          <w:sz w:val="32"/>
          <w:szCs w:val="32"/>
        </w:rPr>
        <w:t> GHz</w:t>
      </w:r>
    </w:p>
    <w:p w14:paraId="147DE3EA" w14:textId="11739820" w:rsidR="00845342" w:rsidRPr="00845342" w:rsidRDefault="00845342" w:rsidP="00845342">
      <w:pPr>
        <w:pStyle w:val="subsection"/>
        <w:tabs>
          <w:tab w:val="clear" w:pos="1021"/>
        </w:tabs>
        <w:spacing w:before="0"/>
        <w:ind w:hanging="141"/>
        <w:rPr>
          <w:sz w:val="20"/>
          <w:szCs w:val="18"/>
        </w:rPr>
      </w:pPr>
      <w:r>
        <w:rPr>
          <w:sz w:val="20"/>
          <w:szCs w:val="18"/>
        </w:rPr>
        <w:t>(paragrap</w:t>
      </w:r>
      <w:r w:rsidR="0055553F">
        <w:rPr>
          <w:sz w:val="20"/>
          <w:szCs w:val="18"/>
        </w:rPr>
        <w:t>h 6(b))</w:t>
      </w:r>
    </w:p>
    <w:p w14:paraId="25D3A3E3" w14:textId="59D9E394" w:rsidR="00845342" w:rsidRDefault="0055553F" w:rsidP="0055553F">
      <w:pPr>
        <w:pStyle w:val="ActHead5"/>
        <w:tabs>
          <w:tab w:val="left" w:pos="567"/>
        </w:tabs>
      </w:pPr>
      <w:r>
        <w:rPr>
          <w:rStyle w:val="CharSectno"/>
        </w:rPr>
        <w:t>1</w:t>
      </w:r>
      <w:r w:rsidR="00845342">
        <w:rPr>
          <w:rStyle w:val="CharSectno"/>
        </w:rPr>
        <w:tab/>
      </w:r>
      <w:r>
        <w:t>Maximum total radiated power</w:t>
      </w:r>
      <w:r w:rsidR="001C5A76">
        <w:t xml:space="preserve"> – transmitters other than earth stations</w:t>
      </w:r>
    </w:p>
    <w:p w14:paraId="0DA865EF" w14:textId="06862BF4" w:rsidR="00253188" w:rsidRDefault="00507F71" w:rsidP="00507F71">
      <w:pPr>
        <w:pStyle w:val="Item"/>
        <w:ind w:left="1276" w:hanging="567"/>
      </w:pPr>
      <w:r>
        <w:t>(1)</w:t>
      </w:r>
      <w:r>
        <w:tab/>
      </w:r>
      <w:r w:rsidR="00953731">
        <w:t xml:space="preserve">A </w:t>
      </w:r>
      <w:r w:rsidR="00A24133">
        <w:t xml:space="preserve">licensee must not operate a radiocommunications transmitter </w:t>
      </w:r>
      <w:r w:rsidR="00544A21">
        <w:t>at a total radiated power greater than 45 dBm/200 MHz</w:t>
      </w:r>
      <w:r w:rsidR="00F6714C">
        <w:t xml:space="preserve"> if </w:t>
      </w:r>
      <w:r w:rsidR="00777EFE">
        <w:t>the transmitter</w:t>
      </w:r>
      <w:r w:rsidR="00253188">
        <w:t>:</w:t>
      </w:r>
    </w:p>
    <w:p w14:paraId="434302B9" w14:textId="6450F4DF" w:rsidR="00845342" w:rsidRDefault="002E68B7" w:rsidP="0017624C">
      <w:pPr>
        <w:pStyle w:val="paragraph"/>
      </w:pPr>
      <w:r>
        <w:tab/>
      </w:r>
      <w:r w:rsidR="00253188">
        <w:t>(a)</w:t>
      </w:r>
      <w:r w:rsidR="004A59C4">
        <w:tab/>
      </w:r>
      <w:r w:rsidR="00B37BD5">
        <w:t xml:space="preserve">operates </w:t>
      </w:r>
      <w:r w:rsidR="00BF6566">
        <w:t xml:space="preserve">in the frequency range </w:t>
      </w:r>
      <w:r w:rsidR="00F6714C">
        <w:t xml:space="preserve">24.7 GHz–27 </w:t>
      </w:r>
      <w:proofErr w:type="gramStart"/>
      <w:r w:rsidR="00F6714C">
        <w:t>GHz</w:t>
      </w:r>
      <w:r w:rsidR="00253188">
        <w:t>;</w:t>
      </w:r>
      <w:proofErr w:type="gramEnd"/>
      <w:r w:rsidR="00253188">
        <w:t xml:space="preserve"> or</w:t>
      </w:r>
    </w:p>
    <w:p w14:paraId="0F634A6E" w14:textId="24915B3E" w:rsidR="00253188" w:rsidRPr="00253188" w:rsidRDefault="002E68B7" w:rsidP="0017624C">
      <w:pPr>
        <w:pStyle w:val="paragraph"/>
      </w:pPr>
      <w:r>
        <w:tab/>
      </w:r>
      <w:r w:rsidR="00253188">
        <w:t>(b)</w:t>
      </w:r>
      <w:r w:rsidR="00221110">
        <w:tab/>
      </w:r>
      <w:r w:rsidR="00B37BD5">
        <w:t>operates</w:t>
      </w:r>
      <w:r w:rsidR="00BF6566">
        <w:t xml:space="preserve"> in the </w:t>
      </w:r>
      <w:r w:rsidR="00860FAB">
        <w:t xml:space="preserve">frequency range </w:t>
      </w:r>
      <w:r w:rsidR="00221110">
        <w:t>27</w:t>
      </w:r>
      <w:r w:rsidR="00860FAB">
        <w:t> GHz–</w:t>
      </w:r>
      <w:r w:rsidR="00221110">
        <w:t>27.5 GHz and is</w:t>
      </w:r>
      <w:r w:rsidR="00563CC8">
        <w:t xml:space="preserve"> not</w:t>
      </w:r>
      <w:r w:rsidR="00221110">
        <w:t xml:space="preserve"> located</w:t>
      </w:r>
      <w:r w:rsidR="00221110" w:rsidRPr="0048224C">
        <w:t xml:space="preserve"> </w:t>
      </w:r>
      <w:r w:rsidR="00E75F43">
        <w:t>in</w:t>
      </w:r>
      <w:r w:rsidR="00221110">
        <w:t>side an inner-footprint area or an outer-footprint area</w:t>
      </w:r>
      <w:r w:rsidR="004A59C4">
        <w:t>.</w:t>
      </w:r>
    </w:p>
    <w:p w14:paraId="77EC6A2C" w14:textId="0927B3A7" w:rsidR="00756F74" w:rsidRDefault="00756F74" w:rsidP="00756F74">
      <w:pPr>
        <w:pStyle w:val="Item"/>
        <w:ind w:left="1276" w:hanging="567"/>
      </w:pPr>
      <w:r>
        <w:t>(2)</w:t>
      </w:r>
      <w:r>
        <w:tab/>
        <w:t xml:space="preserve">A licensee must not operate a radiocommunications transmitter </w:t>
      </w:r>
      <w:r w:rsidR="00B36010">
        <w:t xml:space="preserve">located </w:t>
      </w:r>
      <w:r w:rsidR="00F50177">
        <w:t>in</w:t>
      </w:r>
      <w:r w:rsidR="00AE6903">
        <w:t>side a</w:t>
      </w:r>
      <w:r w:rsidR="00F50177">
        <w:t xml:space="preserve">n </w:t>
      </w:r>
      <w:r w:rsidR="00961259">
        <w:t>outer</w:t>
      </w:r>
      <w:r w:rsidR="00F50177">
        <w:t>-</w:t>
      </w:r>
      <w:r w:rsidR="00AE6903">
        <w:t xml:space="preserve">footprint area </w:t>
      </w:r>
      <w:r>
        <w:t xml:space="preserve">in the frequency range 27 GHz–27.5 GHz at a total radiated power greater than </w:t>
      </w:r>
      <w:r w:rsidR="006F6A5B">
        <w:t>4</w:t>
      </w:r>
      <w:r w:rsidR="00AE6903">
        <w:t>2</w:t>
      </w:r>
      <w:r>
        <w:t xml:space="preserve"> dBm/200 </w:t>
      </w:r>
      <w:proofErr w:type="spellStart"/>
      <w:r>
        <w:t>MHz.</w:t>
      </w:r>
      <w:proofErr w:type="spellEnd"/>
    </w:p>
    <w:p w14:paraId="63586F96" w14:textId="7CDCA983" w:rsidR="00CA5237" w:rsidRDefault="00AE6903" w:rsidP="00AE6903">
      <w:pPr>
        <w:pStyle w:val="Item"/>
        <w:ind w:left="1276" w:hanging="567"/>
      </w:pPr>
      <w:r>
        <w:t>(3)</w:t>
      </w:r>
      <w:r>
        <w:tab/>
        <w:t xml:space="preserve">A licensee must not operate a radiocommunications transmitter </w:t>
      </w:r>
      <w:r w:rsidR="00CA5237">
        <w:t>at a total radiated power greater than 30 dBm/200 MHz if it:</w:t>
      </w:r>
    </w:p>
    <w:p w14:paraId="076D3EC6" w14:textId="38465D4E" w:rsidR="00CA5237" w:rsidRDefault="00CA5237" w:rsidP="00CA5237">
      <w:pPr>
        <w:pStyle w:val="paragraph"/>
      </w:pPr>
      <w:r>
        <w:tab/>
        <w:t>(a)</w:t>
      </w:r>
      <w:r>
        <w:tab/>
      </w:r>
      <w:r w:rsidR="00404D74">
        <w:t xml:space="preserve">operates </w:t>
      </w:r>
      <w:r w:rsidR="00AE6903">
        <w:t>in the frequency range 2</w:t>
      </w:r>
      <w:r w:rsidR="00F84E2B">
        <w:t>7</w:t>
      </w:r>
      <w:r w:rsidR="00AE6903">
        <w:t xml:space="preserve"> GHz–27</w:t>
      </w:r>
      <w:r w:rsidR="00F84E2B">
        <w:t>.5</w:t>
      </w:r>
      <w:r w:rsidR="00AE6903">
        <w:t xml:space="preserve"> GHz</w:t>
      </w:r>
      <w:r w:rsidR="00404D74">
        <w:t xml:space="preserve"> </w:t>
      </w:r>
      <w:r w:rsidR="00B36010">
        <w:t xml:space="preserve">and it is located inside an inner-footprint </w:t>
      </w:r>
      <w:proofErr w:type="gramStart"/>
      <w:r w:rsidR="00B36010">
        <w:t>area</w:t>
      </w:r>
      <w:r>
        <w:t>;</w:t>
      </w:r>
      <w:proofErr w:type="gramEnd"/>
      <w:r>
        <w:t xml:space="preserve"> or</w:t>
      </w:r>
    </w:p>
    <w:p w14:paraId="0797C00C" w14:textId="385FF7E2" w:rsidR="00AE6903" w:rsidRDefault="00CA5237" w:rsidP="00570B61">
      <w:pPr>
        <w:pStyle w:val="paragraph"/>
      </w:pPr>
      <w:r>
        <w:tab/>
        <w:t>(b)</w:t>
      </w:r>
      <w:r>
        <w:tab/>
      </w:r>
      <w:r w:rsidR="00B36010">
        <w:t xml:space="preserve">operates </w:t>
      </w:r>
      <w:r>
        <w:t>in the frequency range 27.5</w:t>
      </w:r>
      <w:r w:rsidR="003C25CE">
        <w:t xml:space="preserve"> GHz–</w:t>
      </w:r>
      <w:r>
        <w:t>29.5 GHz</w:t>
      </w:r>
      <w:r w:rsidR="00AE6903">
        <w:t>.</w:t>
      </w:r>
    </w:p>
    <w:p w14:paraId="3438EAE3" w14:textId="422968C6" w:rsidR="003E18E2" w:rsidRPr="003E18E2" w:rsidRDefault="00AE6903" w:rsidP="00F76EAC">
      <w:pPr>
        <w:pStyle w:val="Item"/>
        <w:ind w:left="1276" w:hanging="567"/>
      </w:pPr>
      <w:r>
        <w:t>(4)</w:t>
      </w:r>
      <w:r>
        <w:tab/>
        <w:t>Sub</w:t>
      </w:r>
      <w:r w:rsidR="00C22E60">
        <w:t xml:space="preserve">clauses (1), (2) and (3) do not apply </w:t>
      </w:r>
      <w:r w:rsidR="008560B4">
        <w:t xml:space="preserve">in relation </w:t>
      </w:r>
      <w:r w:rsidR="00C22E60">
        <w:t>to a radiocommunications transmitter that is an earth station.</w:t>
      </w:r>
    </w:p>
    <w:p w14:paraId="5E070724" w14:textId="2B0241FA" w:rsidR="00F86874" w:rsidRDefault="00F86874" w:rsidP="00F86874">
      <w:pPr>
        <w:pStyle w:val="ActHead5"/>
        <w:tabs>
          <w:tab w:val="left" w:pos="567"/>
        </w:tabs>
      </w:pPr>
      <w:r>
        <w:rPr>
          <w:rStyle w:val="CharSectno"/>
        </w:rPr>
        <w:t>2</w:t>
      </w:r>
      <w:r>
        <w:rPr>
          <w:rStyle w:val="CharSectno"/>
        </w:rPr>
        <w:tab/>
      </w:r>
      <w:r>
        <w:t xml:space="preserve">Operation </w:t>
      </w:r>
      <w:r w:rsidR="00BA7D82">
        <w:t>only at fixed locations</w:t>
      </w:r>
    </w:p>
    <w:p w14:paraId="4EA9E497" w14:textId="49A55629" w:rsidR="00F86874" w:rsidRDefault="00F86874" w:rsidP="00F86874">
      <w:pPr>
        <w:pStyle w:val="Item"/>
        <w:ind w:left="1276" w:hanging="567"/>
      </w:pPr>
      <w:r>
        <w:tab/>
        <w:t>A licensee must not operate a radiocommunications transmitter in the frequency range 2</w:t>
      </w:r>
      <w:r w:rsidR="00BA7D82">
        <w:t>7</w:t>
      </w:r>
      <w:r>
        <w:t>.</w:t>
      </w:r>
      <w:r w:rsidR="00BA7D82">
        <w:t>5</w:t>
      </w:r>
      <w:r>
        <w:t xml:space="preserve"> GHz–</w:t>
      </w:r>
      <w:r w:rsidR="00134541">
        <w:t>30</w:t>
      </w:r>
      <w:r>
        <w:t xml:space="preserve"> GHz </w:t>
      </w:r>
      <w:r w:rsidR="00BA7D82">
        <w:t>while the transmitter is in motion</w:t>
      </w:r>
      <w:r w:rsidR="006779A7">
        <w:t xml:space="preserve"> (whether on land, on or in water, or in the air).</w:t>
      </w:r>
    </w:p>
    <w:p w14:paraId="46922D1F" w14:textId="317610C3" w:rsidR="00C53B63" w:rsidRDefault="00C53B63" w:rsidP="00C53B63">
      <w:pPr>
        <w:pStyle w:val="ActHead5"/>
        <w:tabs>
          <w:tab w:val="left" w:pos="567"/>
        </w:tabs>
      </w:pPr>
      <w:r>
        <w:rPr>
          <w:rStyle w:val="CharSectno"/>
        </w:rPr>
        <w:t>3</w:t>
      </w:r>
      <w:r>
        <w:rPr>
          <w:rStyle w:val="CharSectno"/>
        </w:rPr>
        <w:tab/>
      </w:r>
      <w:r>
        <w:t xml:space="preserve">Operation </w:t>
      </w:r>
      <w:r w:rsidR="009D7A5D">
        <w:t>in the frequency range 29.5</w:t>
      </w:r>
      <w:r w:rsidR="00C037F1">
        <w:t xml:space="preserve"> GHz to </w:t>
      </w:r>
      <w:r w:rsidR="009D7A5D">
        <w:t>30 GHz</w:t>
      </w:r>
    </w:p>
    <w:p w14:paraId="7CF442A1" w14:textId="2711538C" w:rsidR="00C53B63" w:rsidRPr="00C53B63" w:rsidRDefault="009D7A5D" w:rsidP="009A6FB9">
      <w:pPr>
        <w:pStyle w:val="Item"/>
        <w:ind w:left="1276" w:hanging="567"/>
      </w:pPr>
      <w:r>
        <w:tab/>
        <w:t xml:space="preserve">The licensee must not operate a radiocommunications transmitter </w:t>
      </w:r>
      <w:r w:rsidR="00741388">
        <w:t xml:space="preserve">other than an earth station </w:t>
      </w:r>
      <w:r>
        <w:t xml:space="preserve">in the frequency </w:t>
      </w:r>
      <w:r w:rsidR="009A6FB9">
        <w:t>range 29.5 GHz–30 GHz</w:t>
      </w:r>
      <w:r w:rsidR="00741388">
        <w:t>.</w:t>
      </w:r>
    </w:p>
    <w:p w14:paraId="652E276B" w14:textId="5EBEF135" w:rsidR="00EE109B" w:rsidRDefault="009A6FB9" w:rsidP="00D07ED8">
      <w:pPr>
        <w:pStyle w:val="ActHead5"/>
        <w:tabs>
          <w:tab w:val="left" w:pos="567"/>
        </w:tabs>
      </w:pPr>
      <w:r>
        <w:rPr>
          <w:rStyle w:val="CharSectno"/>
        </w:rPr>
        <w:t>4</w:t>
      </w:r>
      <w:r w:rsidR="005F277F">
        <w:rPr>
          <w:rStyle w:val="CharSectno"/>
        </w:rPr>
        <w:tab/>
      </w:r>
      <w:r w:rsidR="00EE109B">
        <w:t>Recording devices in the Register</w:t>
      </w:r>
    </w:p>
    <w:p w14:paraId="36AB25FD" w14:textId="011FBEEF" w:rsidR="00EE109B" w:rsidRDefault="00EE109B" w:rsidP="00380B66">
      <w:pPr>
        <w:pStyle w:val="Item"/>
        <w:keepNext/>
        <w:ind w:left="1276" w:hanging="567"/>
      </w:pPr>
      <w:r>
        <w:t>(1)</w:t>
      </w:r>
      <w:r>
        <w:tab/>
      </w:r>
      <w:r w:rsidR="00733EEF">
        <w:t>A</w:t>
      </w:r>
      <w:r w:rsidR="00F21CAC">
        <w:t xml:space="preserve"> licensee must not operate a radiocommunications transmitter </w:t>
      </w:r>
      <w:r w:rsidR="00847C87">
        <w:t>under an area-wide licence (</w:t>
      </w:r>
      <w:r w:rsidR="00847C87" w:rsidRPr="00210D9E">
        <w:rPr>
          <w:b/>
          <w:bCs/>
          <w:i/>
          <w:iCs/>
        </w:rPr>
        <w:t>the relevant licence</w:t>
      </w:r>
      <w:r w:rsidR="00847C87">
        <w:t xml:space="preserve">) </w:t>
      </w:r>
      <w:r w:rsidR="00F21CAC">
        <w:t>unless:</w:t>
      </w:r>
    </w:p>
    <w:p w14:paraId="5A48BAB5" w14:textId="6B7ED814" w:rsidR="00D70CF3" w:rsidRDefault="00F21CAC" w:rsidP="00F21CAC">
      <w:pPr>
        <w:pStyle w:val="paragraph"/>
      </w:pPr>
      <w:r>
        <w:tab/>
        <w:t>(a)</w:t>
      </w:r>
      <w:r>
        <w:tab/>
      </w:r>
      <w:r w:rsidR="00733EEF">
        <w:t xml:space="preserve">the </w:t>
      </w:r>
      <w:r w:rsidR="00EA1CF6">
        <w:t>following details in relation to the transmitter have been entered</w:t>
      </w:r>
      <w:r w:rsidR="00D70CF3">
        <w:t xml:space="preserve"> in the Register:</w:t>
      </w:r>
    </w:p>
    <w:p w14:paraId="45C56CF4" w14:textId="0B54404E" w:rsidR="00D70CF3" w:rsidRDefault="00D70CF3" w:rsidP="00D70CF3">
      <w:pPr>
        <w:pStyle w:val="paragraphsub"/>
      </w:pPr>
      <w:r>
        <w:tab/>
        <w:t>(</w:t>
      </w:r>
      <w:proofErr w:type="spellStart"/>
      <w:r>
        <w:t>i</w:t>
      </w:r>
      <w:proofErr w:type="spellEnd"/>
      <w:r>
        <w:t>)</w:t>
      </w:r>
      <w:r>
        <w:tab/>
      </w:r>
      <w:r w:rsidR="00D015CC">
        <w:t xml:space="preserve">the details about the transmitter </w:t>
      </w:r>
      <w:r w:rsidR="00FD70FB">
        <w:t>set out</w:t>
      </w:r>
      <w:r w:rsidR="00D015CC">
        <w:t xml:space="preserve"> in subsection</w:t>
      </w:r>
      <w:r w:rsidR="00FD70FB">
        <w:t xml:space="preserve"> 10(5) of the </w:t>
      </w:r>
      <w:r w:rsidR="00FD70FB">
        <w:rPr>
          <w:i/>
          <w:iCs/>
        </w:rPr>
        <w:t>Radiocommunications (Register of Radiocommunications Licences) Determination 2017</w:t>
      </w:r>
      <w:r w:rsidR="004A5359">
        <w:rPr>
          <w:i/>
          <w:iCs/>
        </w:rPr>
        <w:t xml:space="preserve"> </w:t>
      </w:r>
      <w:r w:rsidR="004A5359">
        <w:t>(</w:t>
      </w:r>
      <w:r w:rsidR="004A5359">
        <w:rPr>
          <w:b/>
          <w:bCs/>
          <w:i/>
          <w:iCs/>
        </w:rPr>
        <w:t>Register Determination</w:t>
      </w:r>
      <w:r w:rsidR="004A5359">
        <w:t>);</w:t>
      </w:r>
      <w:r>
        <w:t xml:space="preserve"> and</w:t>
      </w:r>
    </w:p>
    <w:p w14:paraId="67E9AF5E" w14:textId="77777777" w:rsidR="004A5359" w:rsidRDefault="00D015CC" w:rsidP="00D015CC">
      <w:pPr>
        <w:pStyle w:val="paragraphsub"/>
      </w:pPr>
      <w:r>
        <w:tab/>
        <w:t>(</w:t>
      </w:r>
      <w:r w:rsidR="00CA596C">
        <w:t>ii)</w:t>
      </w:r>
      <w:r w:rsidR="00CA596C">
        <w:tab/>
      </w:r>
      <w:r w:rsidR="00F02C0F">
        <w:t xml:space="preserve">the </w:t>
      </w:r>
      <w:r w:rsidR="004A5359">
        <w:t>details about the use of spectrum by the transmitter set out in subsection 10(4) of the Register Determination; and</w:t>
      </w:r>
    </w:p>
    <w:p w14:paraId="48408EEE" w14:textId="3DBFC96F" w:rsidR="00D50651" w:rsidRDefault="004A5359" w:rsidP="00D015CC">
      <w:pPr>
        <w:pStyle w:val="paragraphsub"/>
      </w:pPr>
      <w:r>
        <w:tab/>
      </w:r>
      <w:r w:rsidR="000B19E0">
        <w:t>(iii)</w:t>
      </w:r>
      <w:r w:rsidR="000B19E0">
        <w:tab/>
        <w:t xml:space="preserve">the details about the antenna </w:t>
      </w:r>
      <w:r w:rsidR="0027140F">
        <w:t>for the transmitter set out in subsection 10(6) of the Register Determination</w:t>
      </w:r>
      <w:r w:rsidR="00D50651">
        <w:t>;</w:t>
      </w:r>
      <w:r w:rsidR="005D0717">
        <w:t xml:space="preserve"> and</w:t>
      </w:r>
    </w:p>
    <w:p w14:paraId="32CD457C" w14:textId="1CDA5BA6" w:rsidR="00F21CAC" w:rsidRDefault="00D50651" w:rsidP="00980C34">
      <w:pPr>
        <w:pStyle w:val="paragraphsub"/>
      </w:pPr>
      <w:r>
        <w:tab/>
        <w:t>(iv)</w:t>
      </w:r>
      <w:r>
        <w:tab/>
        <w:t>the details about the site where the transmitter is located set</w:t>
      </w:r>
      <w:r w:rsidR="005D0717">
        <w:t xml:space="preserve"> out in subsection 10(7) of the Register Determination</w:t>
      </w:r>
      <w:r w:rsidR="00733EEF">
        <w:t>; and</w:t>
      </w:r>
    </w:p>
    <w:p w14:paraId="56A26D14" w14:textId="7C345E70" w:rsidR="00733EEF" w:rsidRDefault="00733EEF" w:rsidP="00F21CAC">
      <w:pPr>
        <w:pStyle w:val="paragraph"/>
      </w:pPr>
      <w:r>
        <w:lastRenderedPageBreak/>
        <w:tab/>
        <w:t>(b)</w:t>
      </w:r>
      <w:r>
        <w:tab/>
        <w:t xml:space="preserve">the transmitter complies with the details </w:t>
      </w:r>
      <w:r w:rsidR="00CA596C">
        <w:t xml:space="preserve">in relation to </w:t>
      </w:r>
      <w:r>
        <w:t>it that have been entered in the Register.</w:t>
      </w:r>
    </w:p>
    <w:p w14:paraId="366361BB" w14:textId="6C47CDF1" w:rsidR="009D4BD0" w:rsidRDefault="00802BA8" w:rsidP="00E33749">
      <w:pPr>
        <w:pStyle w:val="Note"/>
      </w:pPr>
      <w:r>
        <w:t xml:space="preserve">Note:  </w:t>
      </w:r>
      <w:r w:rsidR="00D50651">
        <w:t>Subclause (1) is a condition of the kind referred to in subsections 10(4A), (5A), (6A) and (7A) of the Register Determination</w:t>
      </w:r>
      <w:r>
        <w:t>.</w:t>
      </w:r>
      <w:r w:rsidR="00D50651">
        <w:t xml:space="preserve"> The Register Determination is available</w:t>
      </w:r>
      <w:r w:rsidR="008045E2">
        <w:t>,</w:t>
      </w:r>
      <w:r w:rsidR="00D50651">
        <w:t xml:space="preserve"> free of charge</w:t>
      </w:r>
      <w:r w:rsidR="008045E2">
        <w:t>,</w:t>
      </w:r>
      <w:r w:rsidR="00D50651">
        <w:t xml:space="preserve"> on the Federal Register of Legislation: </w:t>
      </w:r>
      <w:hyperlink r:id="rId22" w:history="1">
        <w:r w:rsidR="00D50651" w:rsidRPr="00E12BF6">
          <w:rPr>
            <w:rStyle w:val="Hyperlink"/>
          </w:rPr>
          <w:t>www.legislation.gov.au</w:t>
        </w:r>
      </w:hyperlink>
      <w:r w:rsidR="00D50651">
        <w:t>.</w:t>
      </w:r>
    </w:p>
    <w:p w14:paraId="31A721F3" w14:textId="401CCA03" w:rsidR="00733EEF" w:rsidRDefault="00733EEF" w:rsidP="00733EEF">
      <w:pPr>
        <w:pStyle w:val="Item"/>
        <w:ind w:left="1276" w:hanging="567"/>
      </w:pPr>
      <w:r>
        <w:t>(2)</w:t>
      </w:r>
      <w:r>
        <w:tab/>
        <w:t xml:space="preserve">Subclause (1) does not apply </w:t>
      </w:r>
      <w:r w:rsidR="008560B4">
        <w:t>in relation to</w:t>
      </w:r>
      <w:r w:rsidR="009A3BB3">
        <w:t xml:space="preserve"> any of the following radiocommunications transmitters (</w:t>
      </w:r>
      <w:r w:rsidR="00C70939">
        <w:t xml:space="preserve">each a </w:t>
      </w:r>
      <w:r w:rsidR="00B33DD6" w:rsidRPr="00B33DD6">
        <w:rPr>
          <w:b/>
          <w:bCs/>
          <w:i/>
          <w:iCs/>
        </w:rPr>
        <w:t>low risk</w:t>
      </w:r>
      <w:r w:rsidR="009A3BB3" w:rsidRPr="00B33DD6">
        <w:rPr>
          <w:b/>
          <w:bCs/>
          <w:i/>
          <w:iCs/>
        </w:rPr>
        <w:t xml:space="preserve"> transmitter</w:t>
      </w:r>
      <w:r w:rsidR="009A3BB3">
        <w:t>)</w:t>
      </w:r>
      <w:r>
        <w:t>:</w:t>
      </w:r>
    </w:p>
    <w:p w14:paraId="0A1B473C" w14:textId="72BD7833" w:rsidR="000C06F9" w:rsidRDefault="00733EEF" w:rsidP="00733EEF">
      <w:pPr>
        <w:pStyle w:val="paragraph"/>
      </w:pPr>
      <w:r>
        <w:tab/>
        <w:t>(a)</w:t>
      </w:r>
      <w:r>
        <w:tab/>
      </w:r>
      <w:r w:rsidR="000F56E0">
        <w:t xml:space="preserve">a radiocommunications transmitter that operates with a maximum total radiated power that is less than or equal to </w:t>
      </w:r>
      <w:r w:rsidR="000C06F9">
        <w:t>23 dBm per occupied bandwidth; or</w:t>
      </w:r>
    </w:p>
    <w:p w14:paraId="73CE3C3E" w14:textId="374B564E" w:rsidR="00733EEF" w:rsidRDefault="000C06F9" w:rsidP="00733EEF">
      <w:pPr>
        <w:pStyle w:val="paragraph"/>
      </w:pPr>
      <w:r>
        <w:tab/>
        <w:t>(b)</w:t>
      </w:r>
      <w:r>
        <w:tab/>
        <w:t>an indoor transmitter; or</w:t>
      </w:r>
    </w:p>
    <w:p w14:paraId="07EF7639" w14:textId="167951BA" w:rsidR="00F21CAC" w:rsidRDefault="00F21CAC" w:rsidP="00F21CAC">
      <w:pPr>
        <w:pStyle w:val="paragraph"/>
      </w:pPr>
      <w:r>
        <w:tab/>
        <w:t>(</w:t>
      </w:r>
      <w:r w:rsidR="000C06F9">
        <w:t>c</w:t>
      </w:r>
      <w:r>
        <w:t>)</w:t>
      </w:r>
      <w:r>
        <w:tab/>
      </w:r>
      <w:r w:rsidR="000C06F9">
        <w:t>a fixed transmitter</w:t>
      </w:r>
      <w:r w:rsidR="00503F2B">
        <w:t xml:space="preserve"> </w:t>
      </w:r>
      <w:r>
        <w:t>that:</w:t>
      </w:r>
    </w:p>
    <w:p w14:paraId="089729D3" w14:textId="040875CB" w:rsidR="00F21CAC" w:rsidRDefault="00F21CAC" w:rsidP="00F21CAC">
      <w:pPr>
        <w:pStyle w:val="paragraphsub"/>
      </w:pPr>
      <w:r>
        <w:tab/>
        <w:t>(</w:t>
      </w:r>
      <w:proofErr w:type="spellStart"/>
      <w:r>
        <w:t>i</w:t>
      </w:r>
      <w:proofErr w:type="spellEnd"/>
      <w:r>
        <w:t>)</w:t>
      </w:r>
      <w:r>
        <w:tab/>
      </w:r>
      <w:r w:rsidR="007E520A">
        <w:t>is not a base station</w:t>
      </w:r>
      <w:r>
        <w:t>;</w:t>
      </w:r>
      <w:r w:rsidR="007E520A">
        <w:t xml:space="preserve"> and</w:t>
      </w:r>
    </w:p>
    <w:p w14:paraId="539B9DF9" w14:textId="7C4DB141" w:rsidR="007E520A" w:rsidRDefault="007E520A" w:rsidP="00F21CAC">
      <w:pPr>
        <w:pStyle w:val="paragraphsub"/>
      </w:pPr>
      <w:r>
        <w:tab/>
        <w:t>(ii)</w:t>
      </w:r>
      <w:r>
        <w:tab/>
        <w:t xml:space="preserve">operates with a maximum </w:t>
      </w:r>
      <w:r w:rsidR="00D17739">
        <w:t>total radiated power that is:</w:t>
      </w:r>
    </w:p>
    <w:p w14:paraId="4B9613A8" w14:textId="23F4D47F" w:rsidR="00D17739" w:rsidRDefault="00D17739" w:rsidP="00D17739">
      <w:pPr>
        <w:pStyle w:val="paragraphsub"/>
        <w:tabs>
          <w:tab w:val="clear" w:pos="1985"/>
          <w:tab w:val="right" w:pos="2552"/>
        </w:tabs>
        <w:ind w:left="2977" w:hanging="2694"/>
      </w:pPr>
      <w:r>
        <w:tab/>
        <w:t>(A)</w:t>
      </w:r>
      <w:r>
        <w:tab/>
        <w:t>greater than 23 dBm per occupied bandwidth; and</w:t>
      </w:r>
    </w:p>
    <w:p w14:paraId="0288C829" w14:textId="40E52A5C" w:rsidR="00D17739" w:rsidRDefault="00D17739" w:rsidP="00D17739">
      <w:pPr>
        <w:pStyle w:val="paragraphsub"/>
        <w:tabs>
          <w:tab w:val="clear" w:pos="1985"/>
          <w:tab w:val="right" w:pos="2552"/>
        </w:tabs>
        <w:ind w:left="2977" w:hanging="2694"/>
      </w:pPr>
      <w:r>
        <w:tab/>
        <w:t>(B)</w:t>
      </w:r>
      <w:r>
        <w:tab/>
        <w:t>less than or equal to 35 dBm per occupied bandwidth.</w:t>
      </w:r>
    </w:p>
    <w:p w14:paraId="4C3217C7" w14:textId="17E30289" w:rsidR="001B1EDA" w:rsidRDefault="00587E5E" w:rsidP="00405382">
      <w:pPr>
        <w:pStyle w:val="Item"/>
        <w:ind w:left="1276" w:hanging="567"/>
      </w:pPr>
      <w:r>
        <w:t>(</w:t>
      </w:r>
      <w:r w:rsidR="009D4BD0">
        <w:t>3</w:t>
      </w:r>
      <w:r>
        <w:t>)</w:t>
      </w:r>
      <w:r>
        <w:tab/>
        <w:t xml:space="preserve">Subclause (1) does not </w:t>
      </w:r>
      <w:r w:rsidR="00F55AA7">
        <w:t xml:space="preserve">require the </w:t>
      </w:r>
      <w:r w:rsidR="00BA1296">
        <w:t xml:space="preserve">entry </w:t>
      </w:r>
      <w:r w:rsidR="007A2577">
        <w:t xml:space="preserve">in the Register </w:t>
      </w:r>
      <w:r w:rsidR="00BA1296">
        <w:t xml:space="preserve">of details </w:t>
      </w:r>
      <w:r w:rsidR="00047FA6">
        <w:t>in relation to</w:t>
      </w:r>
      <w:r>
        <w:t xml:space="preserve"> a radiocommunications transmitter</w:t>
      </w:r>
      <w:r w:rsidR="009D4BD0">
        <w:t xml:space="preserve"> if the operation of the transmitter </w:t>
      </w:r>
      <w:r w:rsidR="0050571B">
        <w:t>w</w:t>
      </w:r>
      <w:r w:rsidR="009D4BD0">
        <w:t>ould not comply with a condition</w:t>
      </w:r>
      <w:r w:rsidR="00FF7C9F">
        <w:t xml:space="preserve"> </w:t>
      </w:r>
      <w:r w:rsidR="00743441">
        <w:t xml:space="preserve">of </w:t>
      </w:r>
      <w:r w:rsidR="00227EAE">
        <w:t xml:space="preserve">the </w:t>
      </w:r>
      <w:r w:rsidR="00847C87">
        <w:t>relevant</w:t>
      </w:r>
      <w:r w:rsidR="00743441">
        <w:t xml:space="preserve"> licence</w:t>
      </w:r>
      <w:r w:rsidR="00C17610">
        <w:t xml:space="preserve"> (other than the condition </w:t>
      </w:r>
      <w:r w:rsidR="004A4767">
        <w:t xml:space="preserve">in </w:t>
      </w:r>
      <w:r w:rsidR="00C17610">
        <w:t>subclause (1))</w:t>
      </w:r>
      <w:r w:rsidR="00FF7C9F">
        <w:t>.</w:t>
      </w:r>
    </w:p>
    <w:p w14:paraId="3695FFE7" w14:textId="0F676463" w:rsidR="002E36BD" w:rsidRPr="00595636" w:rsidRDefault="002E36BD" w:rsidP="00E33749">
      <w:pPr>
        <w:pStyle w:val="Note"/>
      </w:pPr>
      <w:r>
        <w:t xml:space="preserve">Note:  </w:t>
      </w:r>
      <w:r w:rsidR="00387853">
        <w:t xml:space="preserve">A low risk transmitter </w:t>
      </w:r>
      <w:r w:rsidR="00FF4E3B">
        <w:t>must</w:t>
      </w:r>
      <w:r w:rsidR="00387853">
        <w:t xml:space="preserve"> still comply with the </w:t>
      </w:r>
      <w:r w:rsidR="00CA4760">
        <w:t xml:space="preserve">total radiated power limits in </w:t>
      </w:r>
      <w:r w:rsidR="00FF4E3B">
        <w:t xml:space="preserve">the condition in </w:t>
      </w:r>
      <w:r w:rsidR="00AF19F8">
        <w:t>clause </w:t>
      </w:r>
      <w:r w:rsidR="00E63535">
        <w:t>1</w:t>
      </w:r>
      <w:r w:rsidR="00EA0981">
        <w:t>, and with other applicable conditions in this Determination</w:t>
      </w:r>
      <w:r w:rsidR="00E63535">
        <w:t>.</w:t>
      </w:r>
      <w:r w:rsidR="00CA4760">
        <w:t xml:space="preserve"> </w:t>
      </w:r>
    </w:p>
    <w:p w14:paraId="57033E81" w14:textId="2FF9C94F" w:rsidR="00EC3527" w:rsidRPr="008727CA" w:rsidRDefault="000A248C" w:rsidP="00EC3527">
      <w:pPr>
        <w:pStyle w:val="ActHead5"/>
        <w:tabs>
          <w:tab w:val="left" w:pos="567"/>
        </w:tabs>
      </w:pPr>
      <w:r>
        <w:rPr>
          <w:rStyle w:val="CharSectno"/>
        </w:rPr>
        <w:t>5</w:t>
      </w:r>
      <w:r w:rsidR="00EC3527">
        <w:rPr>
          <w:rStyle w:val="CharSectno"/>
        </w:rPr>
        <w:tab/>
      </w:r>
      <w:r w:rsidR="00EC3527">
        <w:t xml:space="preserve">Compliance </w:t>
      </w:r>
      <w:r w:rsidR="00EC3527" w:rsidRPr="008727CA">
        <w:t>with RALI</w:t>
      </w:r>
      <w:r w:rsidR="00716536">
        <w:t xml:space="preserve"> </w:t>
      </w:r>
      <w:r w:rsidR="00887691">
        <w:t xml:space="preserve">MS </w:t>
      </w:r>
      <w:r w:rsidR="001877D0" w:rsidRPr="008727CA">
        <w:t>46</w:t>
      </w:r>
    </w:p>
    <w:p w14:paraId="3281BF32" w14:textId="468E3DEE" w:rsidR="00EC3527" w:rsidRDefault="00EC3527" w:rsidP="00EC3527">
      <w:pPr>
        <w:pStyle w:val="Item"/>
        <w:ind w:left="1276" w:hanging="567"/>
      </w:pPr>
      <w:r w:rsidRPr="00617EC8">
        <w:tab/>
        <w:t>A licensee must not operate a radiocommunications transmitter if its operation would be inconsistent with any requirement in RALI</w:t>
      </w:r>
      <w:r w:rsidR="00887691">
        <w:t xml:space="preserve"> MS</w:t>
      </w:r>
      <w:r w:rsidR="00716536">
        <w:t xml:space="preserve"> </w:t>
      </w:r>
      <w:r w:rsidR="001877D0" w:rsidRPr="008727CA">
        <w:t>46</w:t>
      </w:r>
      <w:r w:rsidRPr="008727CA">
        <w:t xml:space="preserve"> in</w:t>
      </w:r>
      <w:r>
        <w:t xml:space="preserve"> relation to one or more of the following matters:</w:t>
      </w:r>
    </w:p>
    <w:p w14:paraId="279D85A5" w14:textId="5397A9B3" w:rsidR="00B6289F" w:rsidRDefault="00B6289F" w:rsidP="00B6289F">
      <w:pPr>
        <w:pStyle w:val="paragraph"/>
      </w:pPr>
      <w:r>
        <w:tab/>
        <w:t>(</w:t>
      </w:r>
      <w:r w:rsidR="006E0ED0">
        <w:t>a</w:t>
      </w:r>
      <w:r>
        <w:t>)</w:t>
      </w:r>
      <w:r>
        <w:tab/>
        <w:t xml:space="preserve">coordination of a fixed transmitter with radiocommunications receivers included in the Register before the transmitter was first </w:t>
      </w:r>
      <w:proofErr w:type="gramStart"/>
      <w:r>
        <w:t>operated;</w:t>
      </w:r>
      <w:proofErr w:type="gramEnd"/>
    </w:p>
    <w:p w14:paraId="76D87B45" w14:textId="67788BFB" w:rsidR="00284C7D" w:rsidRDefault="00EC3527" w:rsidP="00EC3527">
      <w:pPr>
        <w:pStyle w:val="paragraph"/>
      </w:pPr>
      <w:r>
        <w:tab/>
        <w:t>(</w:t>
      </w:r>
      <w:r w:rsidR="006E0ED0">
        <w:t>b</w:t>
      </w:r>
      <w:r>
        <w:t>)</w:t>
      </w:r>
      <w:r>
        <w:tab/>
      </w:r>
      <w:r w:rsidR="005D3A19">
        <w:t xml:space="preserve">coordination of </w:t>
      </w:r>
      <w:r w:rsidR="00A26439">
        <w:t xml:space="preserve">radiocommunications transmitters with </w:t>
      </w:r>
      <w:r w:rsidR="00A841AA">
        <w:t xml:space="preserve">other radiocommunications </w:t>
      </w:r>
      <w:proofErr w:type="gramStart"/>
      <w:r w:rsidR="00A841AA">
        <w:t>devices;</w:t>
      </w:r>
      <w:proofErr w:type="gramEnd"/>
    </w:p>
    <w:p w14:paraId="36909CF5" w14:textId="5A4EF312" w:rsidR="00EC3527" w:rsidRDefault="00284C7D" w:rsidP="00EC3527">
      <w:pPr>
        <w:pStyle w:val="paragraph"/>
      </w:pPr>
      <w:r>
        <w:tab/>
        <w:t>(</w:t>
      </w:r>
      <w:r w:rsidR="006E0ED0">
        <w:t>c</w:t>
      </w:r>
      <w:r>
        <w:t>)</w:t>
      </w:r>
      <w:r>
        <w:tab/>
      </w:r>
      <w:r w:rsidR="00EC3527">
        <w:t xml:space="preserve">power flux density limits for a radiocommunications </w:t>
      </w:r>
      <w:proofErr w:type="gramStart"/>
      <w:r w:rsidR="00EC3527">
        <w:t>transmitter;</w:t>
      </w:r>
      <w:proofErr w:type="gramEnd"/>
    </w:p>
    <w:p w14:paraId="3B35DB8A" w14:textId="410ED252" w:rsidR="003E6F00" w:rsidRDefault="003E6F00" w:rsidP="00EC3527">
      <w:pPr>
        <w:pStyle w:val="paragraph"/>
      </w:pPr>
      <w:r>
        <w:tab/>
        <w:t>(</w:t>
      </w:r>
      <w:r w:rsidR="006E0ED0">
        <w:t>d</w:t>
      </w:r>
      <w:r>
        <w:t>)</w:t>
      </w:r>
      <w:r>
        <w:tab/>
      </w:r>
      <w:r w:rsidR="005F76BF">
        <w:t>th</w:t>
      </w:r>
      <w:r w:rsidR="0076291B">
        <w:t xml:space="preserve">e </w:t>
      </w:r>
      <w:r w:rsidR="008D4246">
        <w:t xml:space="preserve">permitted </w:t>
      </w:r>
      <w:r w:rsidR="0076291B">
        <w:t>location of t</w:t>
      </w:r>
      <w:r w:rsidR="00597F44">
        <w:t xml:space="preserve">he device boundary for a radiocommunications transmitter in relation to the named areas in the </w:t>
      </w:r>
      <w:r w:rsidR="00597F44">
        <w:rPr>
          <w:i/>
          <w:iCs/>
        </w:rPr>
        <w:t>Radiocommunications (Spectrum Re-allocation – 26 GHz Band) Declaration 2019</w:t>
      </w:r>
      <w:r w:rsidR="00597F44">
        <w:t xml:space="preserve">, as in force on the day it </w:t>
      </w:r>
      <w:proofErr w:type="gramStart"/>
      <w:r w:rsidR="00597F44">
        <w:t>commenced</w:t>
      </w:r>
      <w:r w:rsidR="003E0BEB">
        <w:t>;</w:t>
      </w:r>
      <w:proofErr w:type="gramEnd"/>
    </w:p>
    <w:p w14:paraId="58E6978F" w14:textId="1091E68F" w:rsidR="00DB0926" w:rsidRDefault="00DB0926" w:rsidP="00EC3527">
      <w:pPr>
        <w:pStyle w:val="paragraph"/>
      </w:pPr>
      <w:r>
        <w:tab/>
        <w:t>(</w:t>
      </w:r>
      <w:r w:rsidR="006E0ED0">
        <w:t>e</w:t>
      </w:r>
      <w:r>
        <w:t>)</w:t>
      </w:r>
      <w:r>
        <w:tab/>
      </w:r>
      <w:r w:rsidR="00AB2408">
        <w:t xml:space="preserve">interference </w:t>
      </w:r>
      <w:r w:rsidR="00545775">
        <w:t>with</w:t>
      </w:r>
      <w:r w:rsidR="00AB2408">
        <w:t xml:space="preserve"> </w:t>
      </w:r>
      <w:r w:rsidR="00511EF6">
        <w:t xml:space="preserve">the Canberra Deep Space </w:t>
      </w:r>
      <w:r w:rsidR="0020511E">
        <w:t>Communications</w:t>
      </w:r>
      <w:r w:rsidR="00511EF6">
        <w:t xml:space="preserve"> Complex or the New </w:t>
      </w:r>
      <w:r w:rsidR="0020511E">
        <w:t>Norcia</w:t>
      </w:r>
      <w:r w:rsidR="00511EF6">
        <w:t xml:space="preserve"> Deep Space Ground </w:t>
      </w:r>
      <w:proofErr w:type="gramStart"/>
      <w:r w:rsidR="00511EF6">
        <w:t>Station;</w:t>
      </w:r>
      <w:proofErr w:type="gramEnd"/>
    </w:p>
    <w:p w14:paraId="55FA3F81" w14:textId="66CEE2C1" w:rsidR="00EC3527" w:rsidRPr="00CA189D" w:rsidRDefault="00805B44" w:rsidP="006E0ED0">
      <w:pPr>
        <w:pStyle w:val="paragraph"/>
      </w:pPr>
      <w:r>
        <w:tab/>
        <w:t>(</w:t>
      </w:r>
      <w:r w:rsidR="006E0ED0">
        <w:t>f</w:t>
      </w:r>
      <w:r>
        <w:t>)</w:t>
      </w:r>
      <w:r>
        <w:tab/>
        <w:t>the maximum number of radiocommunication transmitters authorised by a</w:t>
      </w:r>
      <w:r w:rsidR="00D76836">
        <w:t>n area-wide licence within a particular area or within any area of a particular size</w:t>
      </w:r>
      <w:r w:rsidR="00EB6F16">
        <w:t>.</w:t>
      </w:r>
    </w:p>
    <w:p w14:paraId="20FCAA9D" w14:textId="6FE9B8C7" w:rsidR="003E0BEB" w:rsidRDefault="003E0BEB" w:rsidP="00E33749">
      <w:pPr>
        <w:pStyle w:val="Note"/>
      </w:pPr>
      <w:r>
        <w:t>Note</w:t>
      </w:r>
      <w:r w:rsidR="0058228D">
        <w:t xml:space="preserve"> 1</w:t>
      </w:r>
      <w:r>
        <w:t>:  For paragraph (</w:t>
      </w:r>
      <w:r w:rsidR="008668D2">
        <w:t>d</w:t>
      </w:r>
      <w:r>
        <w:t xml:space="preserve">), the ‘device boundary’ for a radiocommunications transmitter is </w:t>
      </w:r>
      <w:r w:rsidR="00DB0926">
        <w:t>a measurement of certain power levels at points surrounding the transmitter.</w:t>
      </w:r>
    </w:p>
    <w:p w14:paraId="6632135E" w14:textId="282DF6D9" w:rsidR="0058228D" w:rsidRDefault="0058228D" w:rsidP="00E33749">
      <w:pPr>
        <w:pStyle w:val="Note"/>
      </w:pPr>
      <w:r w:rsidRPr="00FD3691">
        <w:t>Note</w:t>
      </w:r>
      <w:r>
        <w:t xml:space="preserve"> 2:</w:t>
      </w:r>
      <w:r w:rsidRPr="00B7472D">
        <w:t>  </w:t>
      </w:r>
      <w:r>
        <w:t>All RALIs made by the ACMA are available, free of charge, from the ACMA’s website</w:t>
      </w:r>
      <w:r w:rsidR="00FB5ECE">
        <w:t>:</w:t>
      </w:r>
      <w:r>
        <w:t xml:space="preserve"> </w:t>
      </w:r>
      <w:hyperlink r:id="rId23" w:history="1">
        <w:r w:rsidRPr="00CB3583">
          <w:rPr>
            <w:rStyle w:val="Hyperlink"/>
          </w:rPr>
          <w:t>www.acma.gov.au</w:t>
        </w:r>
      </w:hyperlink>
      <w:r>
        <w:t>.</w:t>
      </w:r>
    </w:p>
    <w:p w14:paraId="7458A453" w14:textId="583505A3" w:rsidR="00D46D94" w:rsidRDefault="00D46D94" w:rsidP="00E33749">
      <w:pPr>
        <w:pStyle w:val="Note"/>
        <w:rPr>
          <w:rStyle w:val="CharSectno"/>
          <w:b/>
          <w:sz w:val="22"/>
        </w:rPr>
      </w:pPr>
      <w:r w:rsidRPr="00FD3691">
        <w:t>Note</w:t>
      </w:r>
      <w:r>
        <w:t xml:space="preserve"> 3:</w:t>
      </w:r>
      <w:r w:rsidRPr="00B7472D">
        <w:t>  </w:t>
      </w:r>
      <w:r>
        <w:t xml:space="preserve">The </w:t>
      </w:r>
      <w:r>
        <w:rPr>
          <w:i/>
          <w:iCs/>
        </w:rPr>
        <w:t>Radiocommunications (Spectrum Re-allocation – 26 GHz Band) Declaration 2019</w:t>
      </w:r>
      <w:r>
        <w:t xml:space="preserve"> is available, free of charge, from the Federal Register of Legislation: </w:t>
      </w:r>
      <w:hyperlink r:id="rId24" w:history="1">
        <w:r w:rsidRPr="000749A4">
          <w:rPr>
            <w:rStyle w:val="Hyperlink"/>
          </w:rPr>
          <w:t>www.legislation.gov.au</w:t>
        </w:r>
      </w:hyperlink>
      <w:r>
        <w:t>.</w:t>
      </w:r>
    </w:p>
    <w:p w14:paraId="664ACF83" w14:textId="5DED607E" w:rsidR="00D17739" w:rsidRDefault="000A248C" w:rsidP="00615410">
      <w:pPr>
        <w:pStyle w:val="ActHead5"/>
        <w:tabs>
          <w:tab w:val="left" w:pos="567"/>
        </w:tabs>
      </w:pPr>
      <w:r>
        <w:rPr>
          <w:rStyle w:val="CharSectno"/>
        </w:rPr>
        <w:lastRenderedPageBreak/>
        <w:t>6</w:t>
      </w:r>
      <w:r w:rsidR="00D17739">
        <w:rPr>
          <w:rStyle w:val="CharSectno"/>
        </w:rPr>
        <w:tab/>
      </w:r>
      <w:r w:rsidR="00D17739">
        <w:t xml:space="preserve">Synchronisation </w:t>
      </w:r>
      <w:proofErr w:type="gramStart"/>
      <w:r w:rsidR="00D17739">
        <w:t>requirement</w:t>
      </w:r>
      <w:proofErr w:type="gramEnd"/>
    </w:p>
    <w:p w14:paraId="5F07B432" w14:textId="4BBD9644" w:rsidR="00D17739" w:rsidRDefault="00D17739" w:rsidP="00615410">
      <w:pPr>
        <w:pStyle w:val="Item"/>
        <w:keepNext/>
        <w:ind w:left="1276" w:hanging="567"/>
      </w:pPr>
      <w:bookmarkStart w:id="7" w:name="_Hlk49954518"/>
      <w:r>
        <w:t>(1)</w:t>
      </w:r>
      <w:r>
        <w:tab/>
        <w:t>If:</w:t>
      </w:r>
    </w:p>
    <w:bookmarkEnd w:id="7"/>
    <w:p w14:paraId="4598D9AD" w14:textId="69F1CAA4" w:rsidR="00D17739" w:rsidRDefault="00D17739" w:rsidP="00615410">
      <w:pPr>
        <w:pStyle w:val="paragraph"/>
        <w:keepNext/>
      </w:pPr>
      <w:r>
        <w:tab/>
        <w:t>(a)</w:t>
      </w:r>
      <w:r>
        <w:tab/>
        <w:t>interference occurs between:</w:t>
      </w:r>
    </w:p>
    <w:p w14:paraId="4211879A" w14:textId="4C14F134" w:rsidR="00D17739" w:rsidRDefault="00D17739" w:rsidP="00D17739">
      <w:pPr>
        <w:pStyle w:val="paragraphsub"/>
      </w:pPr>
      <w:r>
        <w:tab/>
        <w:t>(</w:t>
      </w:r>
      <w:proofErr w:type="spellStart"/>
      <w:r>
        <w:t>i</w:t>
      </w:r>
      <w:proofErr w:type="spellEnd"/>
      <w:r>
        <w:t>)</w:t>
      </w:r>
      <w:r>
        <w:tab/>
        <w:t xml:space="preserve">a radiocommunications device (the </w:t>
      </w:r>
      <w:r>
        <w:rPr>
          <w:b/>
          <w:bCs/>
          <w:i/>
          <w:iCs/>
        </w:rPr>
        <w:t>first device</w:t>
      </w:r>
      <w:r>
        <w:t>)</w:t>
      </w:r>
      <w:r w:rsidR="00DB1509">
        <w:t>, other than an earth station,</w:t>
      </w:r>
      <w:r>
        <w:t xml:space="preserve"> operated under an area-wide licence</w:t>
      </w:r>
      <w:r w:rsidR="00102175">
        <w:t xml:space="preserve"> (the </w:t>
      </w:r>
      <w:r w:rsidR="00102175" w:rsidRPr="00102175">
        <w:rPr>
          <w:b/>
          <w:bCs/>
          <w:i/>
          <w:iCs/>
        </w:rPr>
        <w:t>first licence</w:t>
      </w:r>
      <w:r w:rsidR="00102175">
        <w:t>)</w:t>
      </w:r>
      <w:r>
        <w:t>; and</w:t>
      </w:r>
    </w:p>
    <w:p w14:paraId="122E5D59" w14:textId="787E8401" w:rsidR="00D17739" w:rsidRPr="000D6A1B" w:rsidRDefault="00D17739" w:rsidP="00D17739">
      <w:pPr>
        <w:pStyle w:val="paragraphsub"/>
      </w:pPr>
      <w:r>
        <w:tab/>
        <w:t>(ii)</w:t>
      </w:r>
      <w:r>
        <w:tab/>
        <w:t>one or more radiocommunications devices</w:t>
      </w:r>
      <w:r w:rsidR="006F4AA0">
        <w:t xml:space="preserve"> that are not earth stations</w:t>
      </w:r>
      <w:r>
        <w:t xml:space="preserve"> </w:t>
      </w:r>
      <w:r w:rsidR="000263E9">
        <w:t xml:space="preserve">(the </w:t>
      </w:r>
      <w:r w:rsidR="000263E9" w:rsidRPr="000263E9">
        <w:rPr>
          <w:b/>
          <w:bCs/>
          <w:i/>
          <w:iCs/>
        </w:rPr>
        <w:t>other devices</w:t>
      </w:r>
      <w:r w:rsidR="000263E9">
        <w:t>) operated under</w:t>
      </w:r>
      <w:r w:rsidR="000D6A1B">
        <w:t xml:space="preserve"> another area-wide licence or a 26 GHz spectrum licence (the </w:t>
      </w:r>
      <w:r w:rsidR="000D6A1B">
        <w:rPr>
          <w:b/>
          <w:bCs/>
          <w:i/>
          <w:iCs/>
        </w:rPr>
        <w:t>other licence</w:t>
      </w:r>
      <w:r w:rsidR="005533F2">
        <w:t>); and</w:t>
      </w:r>
    </w:p>
    <w:p w14:paraId="075D6DAE" w14:textId="371E694B" w:rsidR="001E130E" w:rsidRDefault="00743C3F" w:rsidP="00743C3F">
      <w:pPr>
        <w:pStyle w:val="paragraph"/>
      </w:pPr>
      <w:r>
        <w:tab/>
        <w:t>(b)</w:t>
      </w:r>
      <w:r>
        <w:tab/>
      </w:r>
      <w:r w:rsidR="002F4094">
        <w:t>one or more of the other devices causes substantial interference to the first device</w:t>
      </w:r>
      <w:r w:rsidR="00751451">
        <w:t xml:space="preserve">, or the first device causes substantial interference to one or more of the other </w:t>
      </w:r>
      <w:proofErr w:type="gramStart"/>
      <w:r w:rsidR="00751451">
        <w:t>devices</w:t>
      </w:r>
      <w:r w:rsidR="002F4094">
        <w:t>;</w:t>
      </w:r>
      <w:proofErr w:type="gramEnd"/>
    </w:p>
    <w:p w14:paraId="6C70DD36" w14:textId="30991DB8" w:rsidR="00706B61" w:rsidRDefault="00706B61" w:rsidP="00743C3F">
      <w:pPr>
        <w:pStyle w:val="paragraph"/>
      </w:pPr>
      <w:r>
        <w:tab/>
        <w:t>(c)</w:t>
      </w:r>
      <w:r>
        <w:tab/>
        <w:t>either the licensee</w:t>
      </w:r>
      <w:r w:rsidR="00102175">
        <w:t xml:space="preserve"> of the first licen</w:t>
      </w:r>
      <w:r w:rsidR="00241D40">
        <w:t>c</w:t>
      </w:r>
      <w:r w:rsidR="00102175">
        <w:t xml:space="preserve">e or the </w:t>
      </w:r>
      <w:r w:rsidR="004B4277">
        <w:t>licensee of the other licence</w:t>
      </w:r>
      <w:r w:rsidR="00212713">
        <w:t xml:space="preserve"> wishes to resolve the interference; and</w:t>
      </w:r>
    </w:p>
    <w:p w14:paraId="37EA5EF7" w14:textId="669E730B" w:rsidR="00212713" w:rsidRDefault="00212713" w:rsidP="00743C3F">
      <w:pPr>
        <w:pStyle w:val="paragraph"/>
      </w:pPr>
      <w:r>
        <w:tab/>
        <w:t>(d)</w:t>
      </w:r>
      <w:r>
        <w:tab/>
        <w:t xml:space="preserve">no agreement between the licensee and each person operating one or more </w:t>
      </w:r>
      <w:r w:rsidR="00751451">
        <w:t xml:space="preserve">of the </w:t>
      </w:r>
      <w:r>
        <w:t xml:space="preserve">other devices can be reached on how to manage the </w:t>
      </w:r>
      <w:proofErr w:type="gramStart"/>
      <w:r>
        <w:t>interference;</w:t>
      </w:r>
      <w:proofErr w:type="gramEnd"/>
    </w:p>
    <w:p w14:paraId="7CFD8D0B" w14:textId="6C733166" w:rsidR="00214BF2" w:rsidRPr="00706B61" w:rsidRDefault="00214BF2" w:rsidP="00214BF2">
      <w:pPr>
        <w:pStyle w:val="Item"/>
        <w:ind w:left="1276"/>
      </w:pPr>
      <w:r>
        <w:t>then</w:t>
      </w:r>
      <w:r w:rsidR="00CD478A">
        <w:t xml:space="preserve">, </w:t>
      </w:r>
      <w:r w:rsidR="00414D41">
        <w:t>by the end of the day specified</w:t>
      </w:r>
      <w:r w:rsidR="00CD478A">
        <w:t xml:space="preserve"> in subclause (2),</w:t>
      </w:r>
      <w:r>
        <w:t xml:space="preserve"> the licensee</w:t>
      </w:r>
      <w:r w:rsidR="00DB2DC5">
        <w:t xml:space="preserve"> of the first licence</w:t>
      </w:r>
      <w:r>
        <w:t xml:space="preserve"> is required to manage the interference by:</w:t>
      </w:r>
    </w:p>
    <w:p w14:paraId="1B4DABCB" w14:textId="508F89DE" w:rsidR="00214BF2" w:rsidRDefault="00214BF2" w:rsidP="00214BF2">
      <w:pPr>
        <w:pStyle w:val="paragraph"/>
      </w:pPr>
      <w:r>
        <w:tab/>
        <w:t>(</w:t>
      </w:r>
      <w:r w:rsidR="00F73CB0">
        <w:t>e</w:t>
      </w:r>
      <w:r>
        <w:t>)</w:t>
      </w:r>
      <w:r>
        <w:tab/>
        <w:t>either:</w:t>
      </w:r>
    </w:p>
    <w:p w14:paraId="0DC43FE0" w14:textId="4E04A086" w:rsidR="00214BF2" w:rsidRDefault="00214BF2" w:rsidP="00214BF2">
      <w:pPr>
        <w:pStyle w:val="paragraphsub"/>
      </w:pPr>
      <w:r>
        <w:tab/>
        <w:t>(</w:t>
      </w:r>
      <w:proofErr w:type="spellStart"/>
      <w:r>
        <w:t>i</w:t>
      </w:r>
      <w:proofErr w:type="spellEnd"/>
      <w:r>
        <w:t>)</w:t>
      </w:r>
      <w:r>
        <w:tab/>
      </w:r>
      <w:r w:rsidR="00A52FCF">
        <w:t>operating the first device with the uplink-downlink configuration; or</w:t>
      </w:r>
    </w:p>
    <w:p w14:paraId="228F24A0" w14:textId="63922001" w:rsidR="00A52FCF" w:rsidRDefault="00A52FCF" w:rsidP="00214BF2">
      <w:pPr>
        <w:pStyle w:val="paragraphsub"/>
      </w:pPr>
      <w:r>
        <w:tab/>
        <w:t>(ii)</w:t>
      </w:r>
      <w:r>
        <w:tab/>
        <w:t xml:space="preserve">operating the first device using a sequence and duration of radio emissions that is consistent with those </w:t>
      </w:r>
      <w:r w:rsidR="00F73CB0">
        <w:t>configurations (disregarding any time at which the device is not making a radio emission); and</w:t>
      </w:r>
    </w:p>
    <w:p w14:paraId="427F8BD7" w14:textId="39CDE8FC" w:rsidR="00F73CB0" w:rsidRDefault="00F73CB0" w:rsidP="00F73CB0">
      <w:pPr>
        <w:pStyle w:val="paragraph"/>
      </w:pPr>
      <w:r>
        <w:tab/>
        <w:t>(f)</w:t>
      </w:r>
      <w:r>
        <w:tab/>
        <w:t xml:space="preserve">synchronising the </w:t>
      </w:r>
      <w:r w:rsidR="00C90CC9">
        <w:t xml:space="preserve">timing of the uplink-downlink configuration or other sequence of radio emissions of the first device with the timing of the uplink-downlink configuration or other sequence of radio emissions of each of the other devices </w:t>
      </w:r>
      <w:r w:rsidR="00DB2DC5">
        <w:t>(disregarding any device at a time at which the device is not making a radio emission)</w:t>
      </w:r>
      <w:r w:rsidR="00CD478A">
        <w:t>.</w:t>
      </w:r>
    </w:p>
    <w:p w14:paraId="60E47E0E" w14:textId="73E99E6F" w:rsidR="00CD478A" w:rsidRDefault="00863500" w:rsidP="00CD478A">
      <w:pPr>
        <w:pStyle w:val="Item"/>
        <w:ind w:left="1276" w:hanging="567"/>
      </w:pPr>
      <w:r w:rsidRPr="00CD478A">
        <w:t>(</w:t>
      </w:r>
      <w:r w:rsidR="00CD478A">
        <w:t>2</w:t>
      </w:r>
      <w:r w:rsidRPr="00CD478A">
        <w:t>)</w:t>
      </w:r>
      <w:r w:rsidRPr="00CD478A">
        <w:tab/>
      </w:r>
      <w:r w:rsidR="00FB16F7">
        <w:t>For the purposes of subclause (1), the later of the following days is specified</w:t>
      </w:r>
      <w:r w:rsidR="00CD478A">
        <w:t>:</w:t>
      </w:r>
    </w:p>
    <w:p w14:paraId="2D95684B" w14:textId="3C891875" w:rsidR="009D3BD4" w:rsidRDefault="00CD478A" w:rsidP="00CD478A">
      <w:pPr>
        <w:pStyle w:val="paragraph"/>
      </w:pPr>
      <w:r>
        <w:tab/>
        <w:t>(a)</w:t>
      </w:r>
      <w:r>
        <w:tab/>
      </w:r>
      <w:r w:rsidR="00A325F1">
        <w:t>the day occurring</w:t>
      </w:r>
      <w:r w:rsidR="00E82FAE">
        <w:t xml:space="preserve"> </w:t>
      </w:r>
      <w:r w:rsidR="0002296B" w:rsidRPr="00D25DC6">
        <w:t>14</w:t>
      </w:r>
      <w:r w:rsidR="00863500" w:rsidRPr="00D25DC6">
        <w:t xml:space="preserve"> d</w:t>
      </w:r>
      <w:r w:rsidR="00863500" w:rsidRPr="00CD478A">
        <w:t xml:space="preserve">ays </w:t>
      </w:r>
      <w:r w:rsidR="00C66091">
        <w:t>after the day</w:t>
      </w:r>
      <w:r w:rsidR="00863500" w:rsidRPr="00CD478A">
        <w:t xml:space="preserve"> the interference was first reported in writing to the licensee</w:t>
      </w:r>
      <w:r w:rsidR="00B56B3B">
        <w:t xml:space="preserve"> of the first </w:t>
      </w:r>
      <w:proofErr w:type="gramStart"/>
      <w:r w:rsidR="00B56B3B">
        <w:t>licence</w:t>
      </w:r>
      <w:r w:rsidR="009D3BD4">
        <w:t>;</w:t>
      </w:r>
      <w:proofErr w:type="gramEnd"/>
      <w:r w:rsidR="009D3BD4">
        <w:t xml:space="preserve"> or</w:t>
      </w:r>
    </w:p>
    <w:p w14:paraId="7DCA18C6" w14:textId="56505D63" w:rsidR="00863500" w:rsidRDefault="009D3BD4" w:rsidP="00F73CB0">
      <w:pPr>
        <w:pStyle w:val="paragraph"/>
      </w:pPr>
      <w:r>
        <w:tab/>
        <w:t>(b)</w:t>
      </w:r>
      <w:r>
        <w:tab/>
        <w:t xml:space="preserve">if </w:t>
      </w:r>
      <w:r w:rsidR="00863500" w:rsidRPr="00CD478A">
        <w:t>an alternat</w:t>
      </w:r>
      <w:r>
        <w:t>iv</w:t>
      </w:r>
      <w:r w:rsidR="00863500" w:rsidRPr="00CD478A">
        <w:t xml:space="preserve">e </w:t>
      </w:r>
      <w:r w:rsidR="00A325F1">
        <w:t>day</w:t>
      </w:r>
      <w:r w:rsidR="00863500" w:rsidRPr="00CD478A">
        <w:t xml:space="preserve"> is agreed with the licensee of the other licence</w:t>
      </w:r>
      <w:r w:rsidR="00A94DE0">
        <w:t xml:space="preserve"> – that alternative </w:t>
      </w:r>
      <w:r w:rsidR="00A325F1">
        <w:t>day</w:t>
      </w:r>
      <w:r w:rsidR="00863500" w:rsidRPr="00CD478A">
        <w:t xml:space="preserve">. </w:t>
      </w:r>
    </w:p>
    <w:p w14:paraId="14E356D6" w14:textId="641B835E" w:rsidR="000263E9" w:rsidRDefault="00DB2DC5" w:rsidP="00E33749">
      <w:pPr>
        <w:pStyle w:val="Note"/>
      </w:pPr>
      <w:r>
        <w:t>Note</w:t>
      </w:r>
      <w:r w:rsidR="00BE3FD5">
        <w:t xml:space="preserve"> 1</w:t>
      </w:r>
      <w:r>
        <w:t xml:space="preserve">: The synchronisation requirement only applies when an interference issue occurs and where there is no other measure agreed by the licensees to resolve the interference. This means synchronisation can be done on a site/cell specific basis. During any period in which the licensee of an area-wide licence </w:t>
      </w:r>
      <w:r w:rsidR="00697A8A">
        <w:t>and another licensee are taking steps to resolve the interference issue or synchronise, the ACMA will generally give priority to the radiocommunications device registered first in time in any interference dispute, meaning th</w:t>
      </w:r>
      <w:r w:rsidR="00924804">
        <w:t xml:space="preserve">at the radiocommunications device or devices registered later in time will generally be required to accept any interference or </w:t>
      </w:r>
      <w:r w:rsidR="00184A10">
        <w:t xml:space="preserve">to </w:t>
      </w:r>
      <w:r w:rsidR="00924804">
        <w:t>cease causing interference during this time.</w:t>
      </w:r>
    </w:p>
    <w:p w14:paraId="37DABB3C" w14:textId="1C10CF34" w:rsidR="00BE3FD5" w:rsidRDefault="00BE3FD5" w:rsidP="00E33749">
      <w:pPr>
        <w:pStyle w:val="Note"/>
      </w:pPr>
      <w:r>
        <w:t xml:space="preserve">Note 2: </w:t>
      </w:r>
      <w:r w:rsidR="00973E74">
        <w:t xml:space="preserve">This condition applies equally to all area-wide licences </w:t>
      </w:r>
      <w:r w:rsidR="009B4A68">
        <w:t>which authorise the operation of radiocommunications devices in any part of the frequency range 24.7 GHz–</w:t>
      </w:r>
      <w:r w:rsidR="00B122F8">
        <w:t>29.5</w:t>
      </w:r>
      <w:r w:rsidR="009B4A68">
        <w:t xml:space="preserve"> GHz. For example, if </w:t>
      </w:r>
      <w:r w:rsidR="00EA346B">
        <w:t xml:space="preserve">interference occurs </w:t>
      </w:r>
      <w:r w:rsidR="00F827B4">
        <w:t>between</w:t>
      </w:r>
      <w:r w:rsidR="00EA346B">
        <w:t xml:space="preserve"> two radiocommunications devices operated under two area-wide licences, each licensee must comply with this condition</w:t>
      </w:r>
      <w:r w:rsidR="00F83B8F">
        <w:t>.</w:t>
      </w:r>
    </w:p>
    <w:p w14:paraId="148BCEE3" w14:textId="293F412A" w:rsidR="000B42A1" w:rsidRDefault="000A248C" w:rsidP="000B42A1">
      <w:pPr>
        <w:pStyle w:val="ActHead5"/>
        <w:tabs>
          <w:tab w:val="left" w:pos="567"/>
        </w:tabs>
      </w:pPr>
      <w:r>
        <w:rPr>
          <w:rStyle w:val="CharSectno"/>
        </w:rPr>
        <w:t>7</w:t>
      </w:r>
      <w:r w:rsidR="000B42A1">
        <w:rPr>
          <w:rStyle w:val="CharSectno"/>
        </w:rPr>
        <w:tab/>
      </w:r>
      <w:r w:rsidR="000B42A1">
        <w:t>Co-sited</w:t>
      </w:r>
      <w:r w:rsidR="001A2805">
        <w:t xml:space="preserve"> radiocommunications</w:t>
      </w:r>
      <w:r w:rsidR="000B42A1">
        <w:t xml:space="preserve"> devices</w:t>
      </w:r>
    </w:p>
    <w:p w14:paraId="528CA2FF" w14:textId="0F3F0587" w:rsidR="000B42A1" w:rsidRDefault="000B42A1" w:rsidP="000B42A1">
      <w:pPr>
        <w:pStyle w:val="Item"/>
        <w:ind w:left="1276" w:hanging="567"/>
      </w:pPr>
      <w:r>
        <w:tab/>
        <w:t>If:</w:t>
      </w:r>
    </w:p>
    <w:p w14:paraId="7855E3E1" w14:textId="77777777" w:rsidR="000B42A1" w:rsidRDefault="000B42A1" w:rsidP="000B42A1">
      <w:pPr>
        <w:pStyle w:val="paragraph"/>
      </w:pPr>
      <w:r>
        <w:tab/>
        <w:t>(a)</w:t>
      </w:r>
      <w:r>
        <w:tab/>
        <w:t>interference occurs between:</w:t>
      </w:r>
    </w:p>
    <w:p w14:paraId="12142760" w14:textId="3881AA6B" w:rsidR="000B42A1" w:rsidRDefault="000B42A1" w:rsidP="000B42A1">
      <w:pPr>
        <w:pStyle w:val="paragraphsub"/>
      </w:pPr>
      <w:r>
        <w:tab/>
        <w:t>(</w:t>
      </w:r>
      <w:proofErr w:type="spellStart"/>
      <w:r>
        <w:t>i</w:t>
      </w:r>
      <w:proofErr w:type="spellEnd"/>
      <w:r>
        <w:t>)</w:t>
      </w:r>
      <w:r>
        <w:tab/>
        <w:t xml:space="preserve">a radiocommunications device (the </w:t>
      </w:r>
      <w:r>
        <w:rPr>
          <w:b/>
          <w:bCs/>
          <w:i/>
          <w:iCs/>
        </w:rPr>
        <w:t>first device</w:t>
      </w:r>
      <w:r>
        <w:t xml:space="preserve">) operated under an area-wide licence (the </w:t>
      </w:r>
      <w:r w:rsidRPr="00102175">
        <w:rPr>
          <w:b/>
          <w:bCs/>
          <w:i/>
          <w:iCs/>
        </w:rPr>
        <w:t>first licence</w:t>
      </w:r>
      <w:r>
        <w:t>); and</w:t>
      </w:r>
    </w:p>
    <w:p w14:paraId="2A375270" w14:textId="0516BB95" w:rsidR="000B42A1" w:rsidRPr="000D6A1B" w:rsidRDefault="000B42A1" w:rsidP="000B42A1">
      <w:pPr>
        <w:pStyle w:val="paragraphsub"/>
      </w:pPr>
      <w:r>
        <w:tab/>
        <w:t>(ii)</w:t>
      </w:r>
      <w:r>
        <w:tab/>
      </w:r>
      <w:r w:rsidR="00E6402E">
        <w:t>a</w:t>
      </w:r>
      <w:r>
        <w:t xml:space="preserve"> radiocommunication device (the </w:t>
      </w:r>
      <w:r w:rsidRPr="000263E9">
        <w:rPr>
          <w:b/>
          <w:bCs/>
          <w:i/>
          <w:iCs/>
        </w:rPr>
        <w:t>other device</w:t>
      </w:r>
      <w:r>
        <w:t xml:space="preserve">) operated under </w:t>
      </w:r>
      <w:r w:rsidR="00235677">
        <w:t xml:space="preserve">a spectrum licence or </w:t>
      </w:r>
      <w:r>
        <w:t>another</w:t>
      </w:r>
      <w:r w:rsidR="00235677">
        <w:t xml:space="preserve"> apparatus</w:t>
      </w:r>
      <w:r>
        <w:t xml:space="preserve"> licence (the </w:t>
      </w:r>
      <w:r>
        <w:rPr>
          <w:b/>
          <w:bCs/>
          <w:i/>
          <w:iCs/>
        </w:rPr>
        <w:t>other licence</w:t>
      </w:r>
      <w:proofErr w:type="gramStart"/>
      <w:r>
        <w:t>);</w:t>
      </w:r>
      <w:proofErr w:type="gramEnd"/>
    </w:p>
    <w:p w14:paraId="73F25BBE" w14:textId="6E1DAD7C" w:rsidR="0017775F" w:rsidRDefault="0017775F" w:rsidP="0017775F">
      <w:pPr>
        <w:pStyle w:val="paragraph"/>
      </w:pPr>
      <w:r>
        <w:lastRenderedPageBreak/>
        <w:tab/>
      </w:r>
      <w:r>
        <w:tab/>
        <w:t xml:space="preserve">when the measured separation between the phase centre of the antenna used with each device is less than 200 </w:t>
      </w:r>
      <w:proofErr w:type="gramStart"/>
      <w:r>
        <w:t>metres;</w:t>
      </w:r>
      <w:proofErr w:type="gramEnd"/>
      <w:r>
        <w:t xml:space="preserve"> and</w:t>
      </w:r>
    </w:p>
    <w:p w14:paraId="33B68DFF" w14:textId="22534A44" w:rsidR="0017775F" w:rsidRDefault="0017775F" w:rsidP="0017775F">
      <w:pPr>
        <w:pStyle w:val="paragraph"/>
      </w:pPr>
      <w:r>
        <w:tab/>
        <w:t>(b)</w:t>
      </w:r>
      <w:r>
        <w:tab/>
        <w:t>that interference is not the result of operation of a radiocommunications</w:t>
      </w:r>
      <w:r w:rsidR="00CD3ABD">
        <w:t xml:space="preserve"> device in a manner that does not comply with the conditions of the relevant licence; and</w:t>
      </w:r>
    </w:p>
    <w:p w14:paraId="7054DA2F" w14:textId="4D5B59FC" w:rsidR="00CD3ABD" w:rsidRDefault="00CD3ABD" w:rsidP="0017775F">
      <w:pPr>
        <w:pStyle w:val="paragraph"/>
      </w:pPr>
      <w:r>
        <w:tab/>
        <w:t>(c)</w:t>
      </w:r>
      <w:r>
        <w:tab/>
        <w:t xml:space="preserve">either the licensee of the first licence or the licensee of the other </w:t>
      </w:r>
      <w:r w:rsidR="0047707A">
        <w:t xml:space="preserve">licence wishes to </w:t>
      </w:r>
      <w:r w:rsidR="00FF1A5D">
        <w:t>resolve</w:t>
      </w:r>
      <w:r w:rsidR="0047707A">
        <w:t xml:space="preserve"> the </w:t>
      </w:r>
      <w:proofErr w:type="gramStart"/>
      <w:r w:rsidR="0047707A">
        <w:t>interference;</w:t>
      </w:r>
      <w:proofErr w:type="gramEnd"/>
    </w:p>
    <w:p w14:paraId="2868DF05" w14:textId="06D4B95F" w:rsidR="001E0C77" w:rsidRPr="00706B61" w:rsidRDefault="001E0C77" w:rsidP="001E0C77">
      <w:pPr>
        <w:pStyle w:val="Item"/>
        <w:ind w:left="1276"/>
      </w:pPr>
      <w:r>
        <w:t>the licensee of the first licence must manage the interference with:</w:t>
      </w:r>
    </w:p>
    <w:p w14:paraId="5A408474" w14:textId="54288B36" w:rsidR="001E0C77" w:rsidRDefault="001E0C77" w:rsidP="001E0C77">
      <w:pPr>
        <w:pStyle w:val="paragraph"/>
      </w:pPr>
      <w:r>
        <w:tab/>
        <w:t>(e)</w:t>
      </w:r>
      <w:r>
        <w:tab/>
        <w:t>the licensee of the other licence; or</w:t>
      </w:r>
    </w:p>
    <w:p w14:paraId="32717A46" w14:textId="6A7075B7" w:rsidR="001E0C77" w:rsidRDefault="001E0C77" w:rsidP="001E0C77">
      <w:pPr>
        <w:pStyle w:val="paragraph"/>
      </w:pPr>
      <w:r>
        <w:tab/>
        <w:t>(</w:t>
      </w:r>
      <w:r w:rsidR="00F827B4">
        <w:t>f</w:t>
      </w:r>
      <w:r>
        <w:t>)</w:t>
      </w:r>
      <w:r>
        <w:tab/>
        <w:t xml:space="preserve">if a site manager is </w:t>
      </w:r>
      <w:r w:rsidR="00EC2B2D">
        <w:t>responsible</w:t>
      </w:r>
      <w:r>
        <w:t xml:space="preserve"> for managing interference at</w:t>
      </w:r>
      <w:r w:rsidR="00EC2B2D">
        <w:t xml:space="preserve"> the location of the other device</w:t>
      </w:r>
      <w:r w:rsidR="00E85D98">
        <w:t xml:space="preserve"> –</w:t>
      </w:r>
      <w:r w:rsidR="00EC2B2D">
        <w:t xml:space="preserve"> that site manager.</w:t>
      </w:r>
    </w:p>
    <w:p w14:paraId="44035D41" w14:textId="3E22C3AB" w:rsidR="00C93525" w:rsidRDefault="00C93525" w:rsidP="00E33749">
      <w:pPr>
        <w:pStyle w:val="Note"/>
      </w:pPr>
      <w:r>
        <w:t>Note: This condition applies equally to all area-wide licences which authorise the operation of radiocommunications devices in any part of the frequency range 24.7 GHz–</w:t>
      </w:r>
      <w:r w:rsidR="00F827B4">
        <w:t>30</w:t>
      </w:r>
      <w:r>
        <w:t xml:space="preserve"> GHz. For example, if interference occurs </w:t>
      </w:r>
      <w:r w:rsidR="00F827B4">
        <w:t>between</w:t>
      </w:r>
      <w:r>
        <w:t xml:space="preserve"> two radiocommunications devices operated under two area-wide licences, each licensee must comply with this condition.</w:t>
      </w:r>
    </w:p>
    <w:p w14:paraId="4D7797E4" w14:textId="50A92728" w:rsidR="00EC2B2D" w:rsidRDefault="000A248C" w:rsidP="00EC2B2D">
      <w:pPr>
        <w:pStyle w:val="ActHead5"/>
        <w:tabs>
          <w:tab w:val="left" w:pos="567"/>
        </w:tabs>
      </w:pPr>
      <w:r>
        <w:rPr>
          <w:rStyle w:val="CharSectno"/>
        </w:rPr>
        <w:t>8</w:t>
      </w:r>
      <w:r w:rsidR="00EC2B2D">
        <w:rPr>
          <w:rStyle w:val="CharSectno"/>
        </w:rPr>
        <w:tab/>
      </w:r>
      <w:r w:rsidR="00EC2B2D">
        <w:t>Responsibility to manage interference</w:t>
      </w:r>
    </w:p>
    <w:p w14:paraId="000ADD46" w14:textId="687625E9" w:rsidR="00EC2B2D" w:rsidRDefault="00EC2B2D" w:rsidP="00EC2B2D">
      <w:pPr>
        <w:pStyle w:val="Item"/>
        <w:ind w:left="1276" w:hanging="567"/>
      </w:pPr>
      <w:r>
        <w:tab/>
        <w:t>The licensee of an area-wide licence must manage interference between:</w:t>
      </w:r>
    </w:p>
    <w:p w14:paraId="3BD778EF" w14:textId="695F7A75" w:rsidR="00EC2B2D" w:rsidRDefault="00EC2B2D" w:rsidP="00EC2B2D">
      <w:pPr>
        <w:pStyle w:val="paragraph"/>
      </w:pPr>
      <w:r>
        <w:tab/>
        <w:t>(a)</w:t>
      </w:r>
      <w:r>
        <w:tab/>
        <w:t>radiocommunications devices operated under the licence; and</w:t>
      </w:r>
    </w:p>
    <w:p w14:paraId="0EE9BD0A" w14:textId="1B8B809A" w:rsidR="00EC2B2D" w:rsidRDefault="00EC2B2D" w:rsidP="00EC2B2D">
      <w:pPr>
        <w:pStyle w:val="paragraph"/>
      </w:pPr>
      <w:r>
        <w:tab/>
        <w:t>(b)</w:t>
      </w:r>
      <w:r>
        <w:tab/>
        <w:t xml:space="preserve">radiocommunications devices operated under any other licence held by the </w:t>
      </w:r>
      <w:proofErr w:type="gramStart"/>
      <w:r>
        <w:t>licensee</w:t>
      </w:r>
      <w:r w:rsidR="00471200">
        <w:t>, or</w:t>
      </w:r>
      <w:proofErr w:type="gramEnd"/>
      <w:r w:rsidR="00471200">
        <w:t xml:space="preserve"> operated by the licensee under a class licence</w:t>
      </w:r>
      <w:r>
        <w:t>.</w:t>
      </w:r>
    </w:p>
    <w:p w14:paraId="5E2D5759" w14:textId="045012A9" w:rsidR="00CF2ED7" w:rsidRDefault="000A248C" w:rsidP="00CF2ED7">
      <w:pPr>
        <w:pStyle w:val="ActHead5"/>
        <w:tabs>
          <w:tab w:val="left" w:pos="567"/>
        </w:tabs>
      </w:pPr>
      <w:r>
        <w:rPr>
          <w:rStyle w:val="CharSectno"/>
        </w:rPr>
        <w:t>9</w:t>
      </w:r>
      <w:r w:rsidR="00CF2ED7">
        <w:rPr>
          <w:rStyle w:val="CharSectno"/>
        </w:rPr>
        <w:tab/>
      </w:r>
      <w:r w:rsidR="00CF2ED7">
        <w:t>Harmful interference</w:t>
      </w:r>
    </w:p>
    <w:p w14:paraId="0C7CE5B3" w14:textId="3F1E8507" w:rsidR="00CF2ED7" w:rsidRDefault="00CF2ED7" w:rsidP="00CF2ED7">
      <w:pPr>
        <w:pStyle w:val="Item"/>
        <w:ind w:left="1276" w:hanging="567"/>
      </w:pPr>
      <w:r>
        <w:tab/>
        <w:t xml:space="preserve">The licensee of an area-wide licence must ensure that the operation of a </w:t>
      </w:r>
      <w:r w:rsidR="00B33DD6">
        <w:t>low risk transmitter</w:t>
      </w:r>
      <w:r w:rsidR="00523E66">
        <w:t xml:space="preserve"> does not cause harmful interference to a radiocommunications device operated under a spectrum licence or an apparatus licence</w:t>
      </w:r>
      <w:r w:rsidR="000A3789">
        <w:t xml:space="preserve"> held by any other person</w:t>
      </w:r>
      <w:r w:rsidR="00523E66">
        <w:t>.</w:t>
      </w:r>
    </w:p>
    <w:p w14:paraId="1ACAD884" w14:textId="0EE88ACE" w:rsidR="00523E66" w:rsidRDefault="000A248C" w:rsidP="003E5E6C">
      <w:pPr>
        <w:pStyle w:val="ActHead5"/>
        <w:tabs>
          <w:tab w:val="left" w:pos="567"/>
        </w:tabs>
      </w:pPr>
      <w:r>
        <w:rPr>
          <w:rStyle w:val="CharSectno"/>
        </w:rPr>
        <w:t>10</w:t>
      </w:r>
      <w:r w:rsidR="00523E66">
        <w:rPr>
          <w:rStyle w:val="CharSectno"/>
        </w:rPr>
        <w:tab/>
      </w:r>
      <w:r w:rsidR="00523E66">
        <w:t>Co-existence with space receive stations</w:t>
      </w:r>
    </w:p>
    <w:p w14:paraId="3C6BDF4B" w14:textId="1227415A" w:rsidR="00DF5F2D" w:rsidRPr="00DF5F2D" w:rsidRDefault="00DF5F2D" w:rsidP="003E5E6C">
      <w:pPr>
        <w:pStyle w:val="Item"/>
        <w:keepNext/>
        <w:ind w:left="1276" w:hanging="567"/>
        <w:rPr>
          <w:i/>
          <w:iCs/>
        </w:rPr>
      </w:pPr>
      <w:r>
        <w:rPr>
          <w:i/>
          <w:iCs/>
        </w:rPr>
        <w:t>Compliance with ITU-R Resolution 242 (WRC-19)</w:t>
      </w:r>
    </w:p>
    <w:p w14:paraId="7BF7D482" w14:textId="7A549BC6" w:rsidR="00D17739" w:rsidRDefault="00523E66" w:rsidP="00523E66">
      <w:pPr>
        <w:pStyle w:val="Item"/>
        <w:ind w:left="1276" w:hanging="567"/>
      </w:pPr>
      <w:r>
        <w:t>(1)</w:t>
      </w:r>
      <w:r>
        <w:tab/>
        <w:t xml:space="preserve">The licensee of an area-wide licence must </w:t>
      </w:r>
      <w:r w:rsidR="0092555D">
        <w:t xml:space="preserve">operate a radiocommunications device under the licence in accordance with the provisions detailed in </w:t>
      </w:r>
      <w:r w:rsidR="0092555D">
        <w:rPr>
          <w:i/>
          <w:iCs/>
        </w:rPr>
        <w:t>resolves</w:t>
      </w:r>
      <w:r w:rsidR="0092555D">
        <w:t xml:space="preserve"> 2.1 and 2.2 of ITU-R Resolution 242 (WRC-19</w:t>
      </w:r>
      <w:r w:rsidR="007A7BF1">
        <w:t>)</w:t>
      </w:r>
      <w:r w:rsidR="002758C1">
        <w:t>, where the operation of the device is in the frequency range 2</w:t>
      </w:r>
      <w:r w:rsidR="00B122F8">
        <w:t>4.7</w:t>
      </w:r>
      <w:r w:rsidR="002758C1">
        <w:t xml:space="preserve"> GHz–27.5 GHz.</w:t>
      </w:r>
    </w:p>
    <w:p w14:paraId="74FD2FDB" w14:textId="5E2BDDCC" w:rsidR="008E320E" w:rsidRDefault="008E320E" w:rsidP="00E33749">
      <w:pPr>
        <w:pStyle w:val="Note"/>
      </w:pPr>
      <w:r w:rsidRPr="00FD3691">
        <w:t>Note</w:t>
      </w:r>
      <w:r w:rsidR="004505F9">
        <w:t xml:space="preserve"> 1</w:t>
      </w:r>
      <w:r w:rsidR="00E0474C">
        <w:t xml:space="preserve">: </w:t>
      </w:r>
      <w:r>
        <w:t xml:space="preserve">ITU-R Resolution 242 (WRC-19) is available free of charge from the website of the International Telecommunication Union: </w:t>
      </w:r>
      <w:hyperlink r:id="rId25" w:history="1">
        <w:r w:rsidRPr="00CB3583">
          <w:rPr>
            <w:rStyle w:val="Hyperlink"/>
          </w:rPr>
          <w:t>www.itu.int</w:t>
        </w:r>
      </w:hyperlink>
      <w:r>
        <w:t>.</w:t>
      </w:r>
    </w:p>
    <w:p w14:paraId="34AE044E" w14:textId="63178F79" w:rsidR="004505F9" w:rsidRPr="00B7472D" w:rsidRDefault="004505F9" w:rsidP="00E33749">
      <w:pPr>
        <w:pStyle w:val="Note"/>
      </w:pPr>
      <w:r>
        <w:t>Note 2</w:t>
      </w:r>
      <w:r w:rsidR="00183C9B">
        <w:t>:</w:t>
      </w:r>
      <w:r w:rsidR="00183C9B" w:rsidRPr="00183C9B">
        <w:t xml:space="preserve"> </w:t>
      </w:r>
      <w:r w:rsidR="00C72F17">
        <w:t xml:space="preserve">In </w:t>
      </w:r>
      <w:r w:rsidR="00183C9B" w:rsidRPr="0073367F">
        <w:rPr>
          <w:i/>
          <w:iCs/>
        </w:rPr>
        <w:t>resolves</w:t>
      </w:r>
      <w:r w:rsidR="00183C9B">
        <w:t xml:space="preserve"> 2.2 of ITU-R Resolution 242 (WRC-19),</w:t>
      </w:r>
      <w:r w:rsidR="007B70B7">
        <w:t xml:space="preserve"> </w:t>
      </w:r>
      <w:r w:rsidR="00D82B56">
        <w:t xml:space="preserve">the phrase </w:t>
      </w:r>
      <w:r w:rsidR="00C72F17">
        <w:t>‘</w:t>
      </w:r>
      <w:r w:rsidR="005D4C40" w:rsidRPr="0073367F">
        <w:t>the direction of maximum</w:t>
      </w:r>
      <w:r w:rsidR="00D156BD" w:rsidRPr="0073367F">
        <w:t xml:space="preserve"> </w:t>
      </w:r>
      <w:r w:rsidR="003116D8" w:rsidRPr="0073367F">
        <w:t>radiation of any antenna</w:t>
      </w:r>
      <w:r w:rsidR="00C72F17">
        <w:t>’</w:t>
      </w:r>
      <w:r w:rsidR="00183C9B">
        <w:rPr>
          <w:i/>
          <w:iCs/>
        </w:rPr>
        <w:t>,</w:t>
      </w:r>
      <w:r w:rsidR="003116D8">
        <w:t xml:space="preserve"> </w:t>
      </w:r>
      <w:r w:rsidR="00B83B43">
        <w:t xml:space="preserve">in relation to </w:t>
      </w:r>
      <w:r w:rsidR="00D62DB2">
        <w:t xml:space="preserve">separation from the </w:t>
      </w:r>
      <w:r w:rsidR="00A22312">
        <w:t>geostationary-satellite orbit</w:t>
      </w:r>
      <w:r w:rsidR="00D62DB2">
        <w:t>,</w:t>
      </w:r>
      <w:r w:rsidR="000109DB">
        <w:t xml:space="preserve"> is taken </w:t>
      </w:r>
      <w:r w:rsidR="003116D8">
        <w:t xml:space="preserve">to mean the </w:t>
      </w:r>
      <w:r w:rsidR="00D62DB2">
        <w:t xml:space="preserve">maximum </w:t>
      </w:r>
      <w:r w:rsidR="009505FF">
        <w:t xml:space="preserve">radiation </w:t>
      </w:r>
      <w:r w:rsidR="00530D89">
        <w:t xml:space="preserve">from </w:t>
      </w:r>
      <w:r w:rsidR="00FF6765">
        <w:t>an antenna when the antenna is being electronically steered.</w:t>
      </w:r>
    </w:p>
    <w:p w14:paraId="442F3271" w14:textId="0702C861" w:rsidR="002758C1" w:rsidRDefault="002758C1" w:rsidP="002758C1">
      <w:pPr>
        <w:pStyle w:val="Item"/>
        <w:ind w:left="1276" w:hanging="567"/>
      </w:pPr>
      <w:r>
        <w:t>(</w:t>
      </w:r>
      <w:r w:rsidR="00A904DF">
        <w:t>2</w:t>
      </w:r>
      <w:r>
        <w:t>)</w:t>
      </w:r>
      <w:r>
        <w:tab/>
        <w:t xml:space="preserve">Subclause (1) does not apply in relation to </w:t>
      </w:r>
      <w:r w:rsidR="00AD0C82">
        <w:t xml:space="preserve">a radiocommunications transmitter that is </w:t>
      </w:r>
      <w:r>
        <w:t>an earth station.</w:t>
      </w:r>
    </w:p>
    <w:p w14:paraId="6FF77CBA" w14:textId="495F0F74" w:rsidR="00DF5F2D" w:rsidRPr="00DF5F2D" w:rsidRDefault="00DF5F2D" w:rsidP="00DF5F2D">
      <w:pPr>
        <w:pStyle w:val="Item"/>
        <w:ind w:left="1276" w:hanging="567"/>
        <w:rPr>
          <w:i/>
          <w:iCs/>
        </w:rPr>
      </w:pPr>
      <w:r>
        <w:rPr>
          <w:i/>
          <w:iCs/>
        </w:rPr>
        <w:t xml:space="preserve">Operation in the </w:t>
      </w:r>
      <w:r w:rsidR="00337E9E">
        <w:rPr>
          <w:i/>
          <w:iCs/>
        </w:rPr>
        <w:t>24.7 GHz to 27 GHz frequency range</w:t>
      </w:r>
    </w:p>
    <w:p w14:paraId="63A3965D" w14:textId="5E96330A" w:rsidR="00DF5F2D" w:rsidRDefault="00DF5F2D" w:rsidP="00DF5F2D">
      <w:pPr>
        <w:pStyle w:val="Item"/>
        <w:ind w:left="1276" w:hanging="567"/>
      </w:pPr>
      <w:r>
        <w:t>(</w:t>
      </w:r>
      <w:r w:rsidR="00337E9E">
        <w:t>3</w:t>
      </w:r>
      <w:r>
        <w:t>)</w:t>
      </w:r>
      <w:r>
        <w:tab/>
      </w:r>
      <w:r w:rsidR="00337E9E">
        <w:t>The licensee of an area</w:t>
      </w:r>
      <w:r w:rsidR="005310DA">
        <w:t xml:space="preserve">-wide licence </w:t>
      </w:r>
      <w:r w:rsidR="00CA6B0B">
        <w:t xml:space="preserve">must </w:t>
      </w:r>
      <w:r w:rsidR="004C6981">
        <w:t>not operate a radiocommunications transmitter</w:t>
      </w:r>
      <w:r w:rsidR="00A92D9D">
        <w:t xml:space="preserve"> if:</w:t>
      </w:r>
    </w:p>
    <w:p w14:paraId="15CC46BA" w14:textId="11B8BA25" w:rsidR="00DF5F2D" w:rsidRDefault="00DF5F2D" w:rsidP="00DF5F2D">
      <w:pPr>
        <w:pStyle w:val="paragraph"/>
      </w:pPr>
      <w:r>
        <w:tab/>
        <w:t>(a)</w:t>
      </w:r>
      <w:r>
        <w:tab/>
      </w:r>
      <w:r w:rsidR="00A92D9D">
        <w:t>the transmitter is connected to an antenna that has its highest gain directed above the horizontal plane when the antenna is not being electrically steered; or</w:t>
      </w:r>
    </w:p>
    <w:p w14:paraId="58C21859" w14:textId="642F0BAF" w:rsidR="00DF5F2D" w:rsidRDefault="00DF5F2D" w:rsidP="00DF5F2D">
      <w:pPr>
        <w:pStyle w:val="paragraph"/>
      </w:pPr>
      <w:r>
        <w:tab/>
        <w:t>(b)</w:t>
      </w:r>
      <w:r>
        <w:tab/>
      </w:r>
      <w:r w:rsidR="0080344A">
        <w:t xml:space="preserve">the transmitter directs its antenna beam via electrical steering to an elevation angle above the horizontal </w:t>
      </w:r>
      <w:r w:rsidR="009E687B">
        <w:t>plane; or</w:t>
      </w:r>
    </w:p>
    <w:p w14:paraId="7BE03447" w14:textId="2F8385A4" w:rsidR="009E687B" w:rsidRDefault="009E687B" w:rsidP="00757CE9">
      <w:pPr>
        <w:pStyle w:val="paragraph"/>
        <w:keepLines/>
      </w:pPr>
      <w:r>
        <w:lastRenderedPageBreak/>
        <w:tab/>
        <w:t>(c)</w:t>
      </w:r>
      <w:r>
        <w:tab/>
        <w:t xml:space="preserve">the transmitter operates with a radiated maximum true mean power, </w:t>
      </w:r>
      <w:r w:rsidR="00261A0D">
        <w:t>measured</w:t>
      </w:r>
      <w:r>
        <w:t xml:space="preserve"> over the specified bandwidth</w:t>
      </w:r>
      <w:r w:rsidR="00737086" w:rsidRPr="00737086">
        <w:t xml:space="preserve"> </w:t>
      </w:r>
      <w:r w:rsidR="00737086">
        <w:t>and in the direction of the geostationary orbit</w:t>
      </w:r>
      <w:r>
        <w:t>, exceeding the limits set out in Table 1</w:t>
      </w:r>
      <w:r w:rsidR="003775BE">
        <w:t>,</w:t>
      </w:r>
      <w:r w:rsidR="003775BE" w:rsidRPr="003775BE">
        <w:t xml:space="preserve"> </w:t>
      </w:r>
      <w:r w:rsidR="003775BE">
        <w:t xml:space="preserve">where </w:t>
      </w:r>
      <w:r w:rsidR="003775BE">
        <w:rPr>
          <w:b/>
          <w:bCs/>
          <w:i/>
          <w:iCs/>
        </w:rPr>
        <w:t>el</w:t>
      </w:r>
      <w:r w:rsidR="003775BE">
        <w:t xml:space="preserve"> is the angle above the horizontal plane at which the radiated maximum true mean power</w:t>
      </w:r>
      <w:r w:rsidR="00F04574">
        <w:t xml:space="preserve"> limit in Table 1 applies.</w:t>
      </w:r>
    </w:p>
    <w:p w14:paraId="7DC00633" w14:textId="1A1D6789" w:rsidR="00A904DF" w:rsidRDefault="008E7DDC" w:rsidP="001252D5">
      <w:pPr>
        <w:pStyle w:val="Item"/>
        <w:ind w:left="1276" w:hanging="567"/>
      </w:pPr>
      <w:r>
        <w:t>(4)</w:t>
      </w:r>
      <w:r w:rsidR="001252D5">
        <w:tab/>
      </w:r>
      <w:r>
        <w:t xml:space="preserve">Subclause (3) </w:t>
      </w:r>
      <w:r w:rsidR="00A127E2">
        <w:t>only</w:t>
      </w:r>
      <w:r w:rsidR="00C824E7">
        <w:t xml:space="preserve"> appl</w:t>
      </w:r>
      <w:r w:rsidR="00FB17C4">
        <w:t>ies</w:t>
      </w:r>
      <w:r w:rsidR="00C824E7">
        <w:t xml:space="preserve"> in relation to</w:t>
      </w:r>
      <w:r w:rsidR="00A127E2">
        <w:t xml:space="preserve"> a radiocommunications transmitter that</w:t>
      </w:r>
      <w:r w:rsidR="004F6F66">
        <w:t xml:space="preserve"> is</w:t>
      </w:r>
      <w:r w:rsidR="00C824E7">
        <w:t>:</w:t>
      </w:r>
    </w:p>
    <w:p w14:paraId="42A5D810" w14:textId="0C2CC359" w:rsidR="00C824E7" w:rsidRDefault="00C824E7" w:rsidP="00C824E7">
      <w:pPr>
        <w:pStyle w:val="paragraph"/>
      </w:pPr>
      <w:r>
        <w:tab/>
        <w:t>(a)</w:t>
      </w:r>
      <w:r>
        <w:tab/>
      </w:r>
      <w:r w:rsidR="004F6F66">
        <w:t xml:space="preserve">not </w:t>
      </w:r>
      <w:r w:rsidR="003C0AE9">
        <w:t xml:space="preserve">an indoor </w:t>
      </w:r>
      <w:proofErr w:type="gramStart"/>
      <w:r w:rsidR="003C0AE9">
        <w:t>transmitter;</w:t>
      </w:r>
      <w:proofErr w:type="gramEnd"/>
    </w:p>
    <w:p w14:paraId="3A90A90A" w14:textId="7DA1DAD9" w:rsidR="003C0AE9" w:rsidRDefault="003C0AE9" w:rsidP="00C824E7">
      <w:pPr>
        <w:pStyle w:val="paragraph"/>
      </w:pPr>
      <w:r>
        <w:tab/>
        <w:t>(b)</w:t>
      </w:r>
      <w:r>
        <w:tab/>
      </w:r>
      <w:r w:rsidR="004F6F66">
        <w:t xml:space="preserve">not </w:t>
      </w:r>
      <w:r>
        <w:t>a</w:t>
      </w:r>
      <w:r w:rsidR="00125344">
        <w:t xml:space="preserve">n earth </w:t>
      </w:r>
      <w:proofErr w:type="gramStart"/>
      <w:r w:rsidR="00125344">
        <w:t>station;</w:t>
      </w:r>
      <w:proofErr w:type="gramEnd"/>
    </w:p>
    <w:p w14:paraId="21E71D4D" w14:textId="509EC5D8" w:rsidR="00125344" w:rsidRDefault="00125344" w:rsidP="00C824E7">
      <w:pPr>
        <w:pStyle w:val="paragraph"/>
      </w:pPr>
      <w:r>
        <w:tab/>
        <w:t>(c)</w:t>
      </w:r>
      <w:r>
        <w:tab/>
        <w:t xml:space="preserve">operating </w:t>
      </w:r>
      <w:r w:rsidR="00D36EB6">
        <w:t xml:space="preserve">within </w:t>
      </w:r>
      <w:r>
        <w:t xml:space="preserve">the frequency range 24.7 GHz–27 GHz; </w:t>
      </w:r>
      <w:r w:rsidR="00367716">
        <w:t>and</w:t>
      </w:r>
    </w:p>
    <w:p w14:paraId="3D205218" w14:textId="5FF4FF89" w:rsidR="00125344" w:rsidRDefault="00FE7C92" w:rsidP="00746200">
      <w:pPr>
        <w:pStyle w:val="paragraph"/>
        <w:spacing w:after="120"/>
      </w:pPr>
      <w:r>
        <w:tab/>
        <w:t>(d)</w:t>
      </w:r>
      <w:r>
        <w:tab/>
      </w:r>
      <w:r w:rsidR="00F518E5">
        <w:t xml:space="preserve">operating with a total radiated power </w:t>
      </w:r>
      <w:r w:rsidR="004F6F66">
        <w:t>greater</w:t>
      </w:r>
      <w:r w:rsidR="00F518E5">
        <w:t xml:space="preserve"> than</w:t>
      </w:r>
      <w:r w:rsidR="004F6F66">
        <w:t xml:space="preserve"> </w:t>
      </w:r>
      <w:r w:rsidR="00F518E5">
        <w:t xml:space="preserve">40 dBm/200 </w:t>
      </w:r>
      <w:proofErr w:type="spellStart"/>
      <w:r w:rsidR="00F518E5">
        <w:t>MHz.</w:t>
      </w:r>
      <w:proofErr w:type="spellEnd"/>
    </w:p>
    <w:p w14:paraId="677152FE" w14:textId="7DB2D25E" w:rsidR="00746200" w:rsidRPr="00746200" w:rsidRDefault="00746200" w:rsidP="005874EE">
      <w:pPr>
        <w:pStyle w:val="paragraph"/>
        <w:keepNext/>
        <w:tabs>
          <w:tab w:val="clear" w:pos="1531"/>
        </w:tabs>
        <w:spacing w:after="120"/>
        <w:ind w:left="1843" w:hanging="851"/>
        <w:rPr>
          <w:b/>
          <w:bCs/>
        </w:rPr>
      </w:pPr>
      <w:r>
        <w:rPr>
          <w:b/>
          <w:bCs/>
        </w:rPr>
        <w:t xml:space="preserve">Table 1: </w:t>
      </w:r>
      <w:r w:rsidR="004373F1">
        <w:rPr>
          <w:b/>
          <w:bCs/>
        </w:rPr>
        <w:t>Radiated maximum true mean power for specified elevation angles above the horizontal plan</w:t>
      </w:r>
      <w:r w:rsidR="00CA5237">
        <w:rPr>
          <w:b/>
          <w:bCs/>
        </w:rPr>
        <w:t>e</w:t>
      </w:r>
      <w:r w:rsidR="004373F1">
        <w:rPr>
          <w:b/>
          <w:bCs/>
        </w:rPr>
        <w:t xml:space="preserve"> – 24.7 GHz to 27 GHz</w:t>
      </w:r>
    </w:p>
    <w:tbl>
      <w:tblPr>
        <w:tblW w:w="7111" w:type="dxa"/>
        <w:jc w:val="center"/>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2694"/>
        <w:gridCol w:w="2835"/>
        <w:gridCol w:w="1582"/>
      </w:tblGrid>
      <w:tr w:rsidR="00746200" w:rsidRPr="00AB629C" w14:paraId="0AD02AE0" w14:textId="77777777" w:rsidTr="005055E8">
        <w:trPr>
          <w:tblHeader/>
          <w:jc w:val="center"/>
        </w:trPr>
        <w:tc>
          <w:tcPr>
            <w:tcW w:w="2694" w:type="dxa"/>
            <w:tcBorders>
              <w:top w:val="single" w:sz="6" w:space="0" w:color="auto"/>
              <w:bottom w:val="single" w:sz="6" w:space="0" w:color="auto"/>
            </w:tcBorders>
            <w:shd w:val="clear" w:color="auto" w:fill="auto"/>
          </w:tcPr>
          <w:p w14:paraId="771AC6F4" w14:textId="77777777" w:rsidR="00746200" w:rsidRPr="00AB629C" w:rsidRDefault="00746200" w:rsidP="005055E8">
            <w:pPr>
              <w:pStyle w:val="TableHeading"/>
              <w:jc w:val="center"/>
            </w:pPr>
            <w:r w:rsidRPr="00AB629C">
              <w:t>Column 1</w:t>
            </w:r>
          </w:p>
        </w:tc>
        <w:tc>
          <w:tcPr>
            <w:tcW w:w="2835" w:type="dxa"/>
            <w:tcBorders>
              <w:top w:val="single" w:sz="6" w:space="0" w:color="auto"/>
              <w:bottom w:val="single" w:sz="6" w:space="0" w:color="auto"/>
            </w:tcBorders>
            <w:shd w:val="clear" w:color="auto" w:fill="auto"/>
          </w:tcPr>
          <w:p w14:paraId="594F8297" w14:textId="77777777" w:rsidR="00746200" w:rsidRPr="00AB629C" w:rsidRDefault="00746200" w:rsidP="005055E8">
            <w:pPr>
              <w:pStyle w:val="TableHeading"/>
              <w:jc w:val="center"/>
            </w:pPr>
            <w:r w:rsidRPr="00AB629C">
              <w:t>Column 2</w:t>
            </w:r>
          </w:p>
        </w:tc>
        <w:tc>
          <w:tcPr>
            <w:tcW w:w="1582" w:type="dxa"/>
            <w:tcBorders>
              <w:top w:val="single" w:sz="6" w:space="0" w:color="auto"/>
              <w:bottom w:val="single" w:sz="6" w:space="0" w:color="auto"/>
            </w:tcBorders>
            <w:shd w:val="clear" w:color="auto" w:fill="auto"/>
          </w:tcPr>
          <w:p w14:paraId="5A51AFBF" w14:textId="77777777" w:rsidR="00746200" w:rsidRPr="00AB629C" w:rsidRDefault="00746200" w:rsidP="005055E8">
            <w:pPr>
              <w:pStyle w:val="TableHeading"/>
              <w:jc w:val="center"/>
            </w:pPr>
            <w:r w:rsidRPr="00AB629C">
              <w:t>Column 3</w:t>
            </w:r>
          </w:p>
        </w:tc>
      </w:tr>
      <w:tr w:rsidR="00746200" w:rsidRPr="00AB629C" w14:paraId="545775B6" w14:textId="77777777" w:rsidTr="005055E8">
        <w:trPr>
          <w:tblHeader/>
          <w:jc w:val="center"/>
        </w:trPr>
        <w:tc>
          <w:tcPr>
            <w:tcW w:w="2694" w:type="dxa"/>
            <w:tcBorders>
              <w:top w:val="single" w:sz="6" w:space="0" w:color="auto"/>
              <w:bottom w:val="single" w:sz="12" w:space="0" w:color="auto"/>
            </w:tcBorders>
            <w:shd w:val="clear" w:color="auto" w:fill="auto"/>
          </w:tcPr>
          <w:p w14:paraId="6F0989D8" w14:textId="503D5676" w:rsidR="00746200" w:rsidRPr="00AB629C" w:rsidRDefault="00B32BE4" w:rsidP="005055E8">
            <w:pPr>
              <w:pStyle w:val="TableHeading"/>
              <w:jc w:val="center"/>
            </w:pPr>
            <w:r>
              <w:t>Elevation angle above the horizontal plan</w:t>
            </w:r>
            <w:r w:rsidR="00CA5237">
              <w:t>e</w:t>
            </w:r>
            <w:r>
              <w:t xml:space="preserve"> (</w:t>
            </w:r>
            <w:r w:rsidRPr="00B32BE4">
              <w:rPr>
                <w:i/>
                <w:iCs/>
              </w:rPr>
              <w:t>el</w:t>
            </w:r>
            <w:r>
              <w:t>)</w:t>
            </w:r>
          </w:p>
        </w:tc>
        <w:tc>
          <w:tcPr>
            <w:tcW w:w="2835" w:type="dxa"/>
            <w:tcBorders>
              <w:top w:val="single" w:sz="6" w:space="0" w:color="auto"/>
              <w:bottom w:val="single" w:sz="12" w:space="0" w:color="auto"/>
            </w:tcBorders>
            <w:shd w:val="clear" w:color="auto" w:fill="auto"/>
          </w:tcPr>
          <w:p w14:paraId="5BFA25B1" w14:textId="671FA311" w:rsidR="00746200" w:rsidRPr="00AB629C" w:rsidRDefault="00B32BE4" w:rsidP="005055E8">
            <w:pPr>
              <w:pStyle w:val="TableHeading"/>
              <w:jc w:val="center"/>
            </w:pPr>
            <w:r>
              <w:t>Radiated maximum true mean power</w:t>
            </w:r>
            <w:r w:rsidR="00B2123F">
              <w:t xml:space="preserve"> towards the geostationary orbit</w:t>
            </w:r>
            <w:r>
              <w:t xml:space="preserve"> (</w:t>
            </w:r>
            <w:r w:rsidR="0004744F">
              <w:t>dBm </w:t>
            </w:r>
            <w:r w:rsidR="005055E8">
              <w:t>EIRP)</w:t>
            </w:r>
          </w:p>
        </w:tc>
        <w:tc>
          <w:tcPr>
            <w:tcW w:w="1582" w:type="dxa"/>
            <w:tcBorders>
              <w:top w:val="single" w:sz="6" w:space="0" w:color="auto"/>
              <w:bottom w:val="single" w:sz="12" w:space="0" w:color="auto"/>
            </w:tcBorders>
            <w:shd w:val="clear" w:color="auto" w:fill="auto"/>
          </w:tcPr>
          <w:p w14:paraId="2684EBD1" w14:textId="7959FF3C" w:rsidR="00746200" w:rsidRPr="00AB629C" w:rsidRDefault="005055E8" w:rsidP="005055E8">
            <w:pPr>
              <w:pStyle w:val="TableHeading"/>
              <w:jc w:val="center"/>
            </w:pPr>
            <w:r>
              <w:t>Specified bandwidth</w:t>
            </w:r>
          </w:p>
        </w:tc>
      </w:tr>
      <w:tr w:rsidR="00746200" w:rsidRPr="00AB629C" w14:paraId="08950E08" w14:textId="77777777" w:rsidTr="005055E8">
        <w:trPr>
          <w:jc w:val="center"/>
        </w:trPr>
        <w:tc>
          <w:tcPr>
            <w:tcW w:w="2694" w:type="dxa"/>
            <w:tcBorders>
              <w:top w:val="single" w:sz="12" w:space="0" w:color="auto"/>
            </w:tcBorders>
            <w:shd w:val="clear" w:color="auto" w:fill="auto"/>
          </w:tcPr>
          <w:p w14:paraId="3A4B9737" w14:textId="28FED1BB" w:rsidR="00746200" w:rsidRPr="00AB629C" w:rsidRDefault="005055E8" w:rsidP="005055E8">
            <w:pPr>
              <w:pStyle w:val="Tabletext"/>
              <w:jc w:val="center"/>
            </w:pPr>
            <w:r>
              <w:t>5 degrees ≤</w:t>
            </w:r>
            <w:r>
              <w:rPr>
                <w:i/>
                <w:iCs/>
              </w:rPr>
              <w:t xml:space="preserve"> el </w:t>
            </w:r>
            <w:r w:rsidR="004939CD">
              <w:t>&lt;</w:t>
            </w:r>
            <w:r>
              <w:t xml:space="preserve"> </w:t>
            </w:r>
            <w:r w:rsidR="00BF432C">
              <w:t>90</w:t>
            </w:r>
            <w:r>
              <w:t xml:space="preserve"> degrees</w:t>
            </w:r>
          </w:p>
        </w:tc>
        <w:tc>
          <w:tcPr>
            <w:tcW w:w="2835" w:type="dxa"/>
            <w:tcBorders>
              <w:top w:val="single" w:sz="12" w:space="0" w:color="auto"/>
            </w:tcBorders>
            <w:shd w:val="clear" w:color="auto" w:fill="auto"/>
          </w:tcPr>
          <w:p w14:paraId="00F4F97E" w14:textId="0610F5A6" w:rsidR="00746200" w:rsidRPr="005055E8" w:rsidRDefault="005055E8" w:rsidP="005055E8">
            <w:pPr>
              <w:pStyle w:val="Tabletext"/>
              <w:jc w:val="center"/>
            </w:pPr>
            <w:r>
              <w:t>6</w:t>
            </w:r>
            <w:r w:rsidR="00295ECF">
              <w:t>0</w:t>
            </w:r>
          </w:p>
        </w:tc>
        <w:tc>
          <w:tcPr>
            <w:tcW w:w="1582" w:type="dxa"/>
            <w:tcBorders>
              <w:top w:val="single" w:sz="12" w:space="0" w:color="auto"/>
            </w:tcBorders>
            <w:shd w:val="clear" w:color="auto" w:fill="auto"/>
          </w:tcPr>
          <w:p w14:paraId="51140873" w14:textId="26BA0819" w:rsidR="00746200" w:rsidRPr="00AB629C" w:rsidRDefault="005055E8" w:rsidP="005055E8">
            <w:pPr>
              <w:pStyle w:val="Tabletext"/>
              <w:jc w:val="center"/>
            </w:pPr>
            <w:r>
              <w:t>200 MHz</w:t>
            </w:r>
          </w:p>
        </w:tc>
      </w:tr>
    </w:tbl>
    <w:p w14:paraId="60D88D56" w14:textId="417E734C" w:rsidR="00BF432C" w:rsidRPr="00DF5F2D" w:rsidRDefault="00BF432C" w:rsidP="005874EE">
      <w:pPr>
        <w:pStyle w:val="Item"/>
        <w:spacing w:before="240"/>
        <w:ind w:left="1276" w:hanging="567"/>
        <w:rPr>
          <w:i/>
          <w:iCs/>
        </w:rPr>
      </w:pPr>
      <w:r>
        <w:rPr>
          <w:i/>
          <w:iCs/>
        </w:rPr>
        <w:t>Operation in the 27 GHz to 27</w:t>
      </w:r>
      <w:r w:rsidR="0058228F">
        <w:rPr>
          <w:i/>
          <w:iCs/>
        </w:rPr>
        <w:t>.5</w:t>
      </w:r>
      <w:r>
        <w:rPr>
          <w:i/>
          <w:iCs/>
        </w:rPr>
        <w:t xml:space="preserve"> GHz frequency range</w:t>
      </w:r>
      <w:r w:rsidR="0058228F">
        <w:rPr>
          <w:i/>
          <w:iCs/>
        </w:rPr>
        <w:t xml:space="preserve"> outside </w:t>
      </w:r>
      <w:r w:rsidR="004F5088">
        <w:rPr>
          <w:i/>
          <w:iCs/>
        </w:rPr>
        <w:t>both inner-footprint and outer-footprint areas</w:t>
      </w:r>
    </w:p>
    <w:p w14:paraId="6EB30DE8" w14:textId="41C4E3E2" w:rsidR="00BF432C" w:rsidRDefault="00BF432C" w:rsidP="00BF432C">
      <w:pPr>
        <w:pStyle w:val="Item"/>
        <w:ind w:left="1276" w:hanging="567"/>
      </w:pPr>
      <w:r>
        <w:t>(</w:t>
      </w:r>
      <w:r w:rsidR="00922556">
        <w:t>5</w:t>
      </w:r>
      <w:r>
        <w:t>)</w:t>
      </w:r>
      <w:r>
        <w:tab/>
        <w:t>The licensee of an area-wide licence must not operate a radiocommunications transmitter if:</w:t>
      </w:r>
    </w:p>
    <w:p w14:paraId="66296C2C" w14:textId="77777777" w:rsidR="00BF432C" w:rsidRDefault="00BF432C" w:rsidP="00BF432C">
      <w:pPr>
        <w:pStyle w:val="paragraph"/>
      </w:pPr>
      <w:r>
        <w:tab/>
        <w:t>(a)</w:t>
      </w:r>
      <w:r>
        <w:tab/>
        <w:t>the transmitter is connected to an antenna that has its highest gain directed above the horizontal plane when the antenna is not being electrically steered; or</w:t>
      </w:r>
    </w:p>
    <w:p w14:paraId="5E27CD97" w14:textId="77777777" w:rsidR="00BF432C" w:rsidRDefault="00BF432C" w:rsidP="00BF432C">
      <w:pPr>
        <w:pStyle w:val="paragraph"/>
      </w:pPr>
      <w:r>
        <w:tab/>
        <w:t>(b)</w:t>
      </w:r>
      <w:r>
        <w:tab/>
        <w:t>the transmitter directs its antenna beam via electrical steering to an elevation angle above the horizontal plane; or</w:t>
      </w:r>
    </w:p>
    <w:p w14:paraId="3807127E" w14:textId="23099E67" w:rsidR="00BF432C" w:rsidRDefault="00BF432C" w:rsidP="00BF432C">
      <w:pPr>
        <w:pStyle w:val="paragraph"/>
      </w:pPr>
      <w:r>
        <w:tab/>
        <w:t>(c)</w:t>
      </w:r>
      <w:r>
        <w:tab/>
        <w:t>the transmitter operates with a radiated maximum true mean power, measured over the specified bandwidth</w:t>
      </w:r>
      <w:r w:rsidR="00214896">
        <w:t xml:space="preserve"> and in the direction of the geos</w:t>
      </w:r>
      <w:r w:rsidR="00DF067B">
        <w:t>tationary orbit</w:t>
      </w:r>
      <w:r>
        <w:t xml:space="preserve">, exceeding the limits set out in Table </w:t>
      </w:r>
      <w:r w:rsidR="0085666A">
        <w:t>2</w:t>
      </w:r>
      <w:r>
        <w:t>,</w:t>
      </w:r>
      <w:r w:rsidRPr="003775BE">
        <w:t xml:space="preserve"> </w:t>
      </w:r>
      <w:r>
        <w:t xml:space="preserve">where </w:t>
      </w:r>
      <w:r>
        <w:rPr>
          <w:b/>
          <w:bCs/>
          <w:i/>
          <w:iCs/>
        </w:rPr>
        <w:t>el</w:t>
      </w:r>
      <w:r>
        <w:t xml:space="preserve"> is the angle above the horizontal plane at which the radiated maximum true mean power limit in Table </w:t>
      </w:r>
      <w:r w:rsidR="00CE409A">
        <w:t>2</w:t>
      </w:r>
      <w:r>
        <w:t xml:space="preserve"> applies.</w:t>
      </w:r>
    </w:p>
    <w:p w14:paraId="025D3030" w14:textId="634A200A" w:rsidR="00BF432C" w:rsidRDefault="00BF432C" w:rsidP="00BF432C">
      <w:pPr>
        <w:pStyle w:val="Item"/>
        <w:ind w:left="1276" w:hanging="567"/>
      </w:pPr>
      <w:r>
        <w:t>(</w:t>
      </w:r>
      <w:r w:rsidR="00922556">
        <w:t>6</w:t>
      </w:r>
      <w:r>
        <w:t>)</w:t>
      </w:r>
      <w:r>
        <w:tab/>
        <w:t>Subclause (</w:t>
      </w:r>
      <w:r w:rsidR="00922556">
        <w:t>5</w:t>
      </w:r>
      <w:r>
        <w:t>) only applies in relation to a radiocommunications transmitter that is:</w:t>
      </w:r>
    </w:p>
    <w:p w14:paraId="4C0E4EB2" w14:textId="77777777" w:rsidR="00BF432C" w:rsidRDefault="00BF432C" w:rsidP="00BF432C">
      <w:pPr>
        <w:pStyle w:val="paragraph"/>
      </w:pPr>
      <w:r>
        <w:tab/>
        <w:t>(a)</w:t>
      </w:r>
      <w:r>
        <w:tab/>
        <w:t xml:space="preserve">not an indoor </w:t>
      </w:r>
      <w:proofErr w:type="gramStart"/>
      <w:r>
        <w:t>transmitter;</w:t>
      </w:r>
      <w:proofErr w:type="gramEnd"/>
    </w:p>
    <w:p w14:paraId="5BEDD16A" w14:textId="77777777" w:rsidR="00BF432C" w:rsidRDefault="00BF432C" w:rsidP="00BF432C">
      <w:pPr>
        <w:pStyle w:val="paragraph"/>
      </w:pPr>
      <w:r>
        <w:tab/>
        <w:t>(b)</w:t>
      </w:r>
      <w:r>
        <w:tab/>
        <w:t xml:space="preserve">not an earth </w:t>
      </w:r>
      <w:proofErr w:type="gramStart"/>
      <w:r>
        <w:t>station;</w:t>
      </w:r>
      <w:proofErr w:type="gramEnd"/>
    </w:p>
    <w:p w14:paraId="4D87BCAE" w14:textId="606E3D96" w:rsidR="00BF432C" w:rsidRDefault="00BF432C" w:rsidP="00BF432C">
      <w:pPr>
        <w:pStyle w:val="paragraph"/>
      </w:pPr>
      <w:r>
        <w:tab/>
        <w:t>(c)</w:t>
      </w:r>
      <w:r>
        <w:tab/>
        <w:t>operating within the frequency range 27 GHz–27</w:t>
      </w:r>
      <w:r w:rsidR="004F5088">
        <w:t>.5</w:t>
      </w:r>
      <w:r>
        <w:t xml:space="preserve"> GHz; and</w:t>
      </w:r>
    </w:p>
    <w:p w14:paraId="2C169460" w14:textId="55AA003C" w:rsidR="004F5088" w:rsidRDefault="00BF432C" w:rsidP="00960CEE">
      <w:pPr>
        <w:pStyle w:val="paragraph"/>
      </w:pPr>
      <w:r>
        <w:tab/>
        <w:t>(d)</w:t>
      </w:r>
      <w:r>
        <w:tab/>
      </w:r>
      <w:r w:rsidR="004F5088">
        <w:t xml:space="preserve">not located inside an inner-footprint area or outer-footprint area; and </w:t>
      </w:r>
    </w:p>
    <w:p w14:paraId="6B5E2BA3" w14:textId="52571687" w:rsidR="00BF432C" w:rsidRDefault="004F5088" w:rsidP="00BF432C">
      <w:pPr>
        <w:pStyle w:val="paragraph"/>
        <w:spacing w:after="120"/>
      </w:pPr>
      <w:r>
        <w:tab/>
        <w:t>(e)</w:t>
      </w:r>
      <w:r>
        <w:tab/>
      </w:r>
      <w:r w:rsidR="00BF432C">
        <w:t xml:space="preserve">operating with a total radiated power greater than 40 dBm/200 </w:t>
      </w:r>
      <w:proofErr w:type="spellStart"/>
      <w:r w:rsidR="00BF432C">
        <w:t>MHz.</w:t>
      </w:r>
      <w:proofErr w:type="spellEnd"/>
    </w:p>
    <w:p w14:paraId="16BCF08C" w14:textId="0A3CEE3E" w:rsidR="00BF432C" w:rsidRPr="00746200" w:rsidRDefault="00BF432C" w:rsidP="005874EE">
      <w:pPr>
        <w:pStyle w:val="paragraph"/>
        <w:keepNext/>
        <w:tabs>
          <w:tab w:val="clear" w:pos="1531"/>
        </w:tabs>
        <w:spacing w:after="120"/>
        <w:ind w:left="1843" w:hanging="851"/>
        <w:rPr>
          <w:b/>
          <w:bCs/>
        </w:rPr>
      </w:pPr>
      <w:r>
        <w:rPr>
          <w:b/>
          <w:bCs/>
        </w:rPr>
        <w:t xml:space="preserve">Table </w:t>
      </w:r>
      <w:r w:rsidR="00CE409A">
        <w:rPr>
          <w:b/>
          <w:bCs/>
        </w:rPr>
        <w:t>2</w:t>
      </w:r>
      <w:r>
        <w:rPr>
          <w:b/>
          <w:bCs/>
        </w:rPr>
        <w:t>: Radiated maximum true mean power for specified elevation angles above the horizontal plane – 27 GHz to 27</w:t>
      </w:r>
      <w:r w:rsidR="008D7BE8">
        <w:rPr>
          <w:b/>
          <w:bCs/>
        </w:rPr>
        <w:t>.5</w:t>
      </w:r>
      <w:r w:rsidR="008F13F2">
        <w:rPr>
          <w:b/>
          <w:bCs/>
        </w:rPr>
        <w:t xml:space="preserve"> GHz, outside both inner-footprint areas and outer-footprint areas</w:t>
      </w:r>
    </w:p>
    <w:tbl>
      <w:tblPr>
        <w:tblW w:w="7111" w:type="dxa"/>
        <w:jc w:val="center"/>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2694"/>
        <w:gridCol w:w="2835"/>
        <w:gridCol w:w="1582"/>
      </w:tblGrid>
      <w:tr w:rsidR="00BF432C" w:rsidRPr="00AB629C" w14:paraId="6D1DD9FD" w14:textId="77777777" w:rsidTr="001877D0">
        <w:trPr>
          <w:tblHeader/>
          <w:jc w:val="center"/>
        </w:trPr>
        <w:tc>
          <w:tcPr>
            <w:tcW w:w="2694" w:type="dxa"/>
            <w:tcBorders>
              <w:top w:val="single" w:sz="6" w:space="0" w:color="auto"/>
              <w:bottom w:val="single" w:sz="6" w:space="0" w:color="auto"/>
            </w:tcBorders>
            <w:shd w:val="clear" w:color="auto" w:fill="auto"/>
          </w:tcPr>
          <w:p w14:paraId="6964E6BA" w14:textId="77777777" w:rsidR="00BF432C" w:rsidRPr="00AB629C" w:rsidRDefault="00BF432C" w:rsidP="001877D0">
            <w:pPr>
              <w:pStyle w:val="TableHeading"/>
              <w:jc w:val="center"/>
            </w:pPr>
            <w:r w:rsidRPr="00AB629C">
              <w:t>Column 1</w:t>
            </w:r>
          </w:p>
        </w:tc>
        <w:tc>
          <w:tcPr>
            <w:tcW w:w="2835" w:type="dxa"/>
            <w:tcBorders>
              <w:top w:val="single" w:sz="6" w:space="0" w:color="auto"/>
              <w:bottom w:val="single" w:sz="6" w:space="0" w:color="auto"/>
            </w:tcBorders>
            <w:shd w:val="clear" w:color="auto" w:fill="auto"/>
          </w:tcPr>
          <w:p w14:paraId="5EF44C6E" w14:textId="77777777" w:rsidR="00BF432C" w:rsidRPr="00AB629C" w:rsidRDefault="00BF432C" w:rsidP="001877D0">
            <w:pPr>
              <w:pStyle w:val="TableHeading"/>
              <w:jc w:val="center"/>
            </w:pPr>
            <w:r w:rsidRPr="00AB629C">
              <w:t>Column 2</w:t>
            </w:r>
          </w:p>
        </w:tc>
        <w:tc>
          <w:tcPr>
            <w:tcW w:w="1582" w:type="dxa"/>
            <w:tcBorders>
              <w:top w:val="single" w:sz="6" w:space="0" w:color="auto"/>
              <w:bottom w:val="single" w:sz="6" w:space="0" w:color="auto"/>
            </w:tcBorders>
            <w:shd w:val="clear" w:color="auto" w:fill="auto"/>
          </w:tcPr>
          <w:p w14:paraId="5D24F026" w14:textId="77777777" w:rsidR="00BF432C" w:rsidRPr="00AB629C" w:rsidRDefault="00BF432C" w:rsidP="001877D0">
            <w:pPr>
              <w:pStyle w:val="TableHeading"/>
              <w:jc w:val="center"/>
            </w:pPr>
            <w:r w:rsidRPr="00AB629C">
              <w:t>Column 3</w:t>
            </w:r>
          </w:p>
        </w:tc>
      </w:tr>
      <w:tr w:rsidR="00BF432C" w:rsidRPr="00AB629C" w14:paraId="55F505BD" w14:textId="77777777" w:rsidTr="001877D0">
        <w:trPr>
          <w:tblHeader/>
          <w:jc w:val="center"/>
        </w:trPr>
        <w:tc>
          <w:tcPr>
            <w:tcW w:w="2694" w:type="dxa"/>
            <w:tcBorders>
              <w:top w:val="single" w:sz="6" w:space="0" w:color="auto"/>
              <w:bottom w:val="single" w:sz="12" w:space="0" w:color="auto"/>
            </w:tcBorders>
            <w:shd w:val="clear" w:color="auto" w:fill="auto"/>
          </w:tcPr>
          <w:p w14:paraId="2D40A63D" w14:textId="77777777" w:rsidR="00BF432C" w:rsidRPr="00AB629C" w:rsidRDefault="00BF432C" w:rsidP="001877D0">
            <w:pPr>
              <w:pStyle w:val="TableHeading"/>
              <w:jc w:val="center"/>
            </w:pPr>
            <w:r>
              <w:t>Elevation angle above the horizontal plane (</w:t>
            </w:r>
            <w:r w:rsidRPr="00B32BE4">
              <w:rPr>
                <w:i/>
                <w:iCs/>
              </w:rPr>
              <w:t>el</w:t>
            </w:r>
            <w:r>
              <w:t>)</w:t>
            </w:r>
          </w:p>
        </w:tc>
        <w:tc>
          <w:tcPr>
            <w:tcW w:w="2835" w:type="dxa"/>
            <w:tcBorders>
              <w:top w:val="single" w:sz="6" w:space="0" w:color="auto"/>
              <w:bottom w:val="single" w:sz="12" w:space="0" w:color="auto"/>
            </w:tcBorders>
            <w:shd w:val="clear" w:color="auto" w:fill="auto"/>
          </w:tcPr>
          <w:p w14:paraId="24363838" w14:textId="43BFB3F1" w:rsidR="00BF432C" w:rsidRPr="00AB629C" w:rsidRDefault="00BF432C" w:rsidP="001877D0">
            <w:pPr>
              <w:pStyle w:val="TableHeading"/>
              <w:jc w:val="center"/>
            </w:pPr>
            <w:r>
              <w:t>Radiated maximum true mean power</w:t>
            </w:r>
            <w:r w:rsidR="00131B46">
              <w:t xml:space="preserve"> towards the geostationary orbit</w:t>
            </w:r>
            <w:r>
              <w:t xml:space="preserve"> (</w:t>
            </w:r>
            <w:r w:rsidR="0004744F">
              <w:t>dBm </w:t>
            </w:r>
            <w:r>
              <w:t>EIRP)</w:t>
            </w:r>
          </w:p>
        </w:tc>
        <w:tc>
          <w:tcPr>
            <w:tcW w:w="1582" w:type="dxa"/>
            <w:tcBorders>
              <w:top w:val="single" w:sz="6" w:space="0" w:color="auto"/>
              <w:bottom w:val="single" w:sz="12" w:space="0" w:color="auto"/>
            </w:tcBorders>
            <w:shd w:val="clear" w:color="auto" w:fill="auto"/>
          </w:tcPr>
          <w:p w14:paraId="4F178FD0" w14:textId="77777777" w:rsidR="00BF432C" w:rsidRPr="00AB629C" w:rsidRDefault="00BF432C" w:rsidP="001877D0">
            <w:pPr>
              <w:pStyle w:val="TableHeading"/>
              <w:jc w:val="center"/>
            </w:pPr>
            <w:r>
              <w:t>Specified bandwidth</w:t>
            </w:r>
          </w:p>
        </w:tc>
      </w:tr>
      <w:tr w:rsidR="00BF432C" w:rsidRPr="00AB629C" w14:paraId="617A4B78" w14:textId="77777777" w:rsidTr="001877D0">
        <w:trPr>
          <w:jc w:val="center"/>
        </w:trPr>
        <w:tc>
          <w:tcPr>
            <w:tcW w:w="2694" w:type="dxa"/>
            <w:tcBorders>
              <w:top w:val="single" w:sz="12" w:space="0" w:color="auto"/>
            </w:tcBorders>
            <w:shd w:val="clear" w:color="auto" w:fill="auto"/>
          </w:tcPr>
          <w:p w14:paraId="33EA0212" w14:textId="294D47A3" w:rsidR="00BF432C" w:rsidRPr="00AB629C" w:rsidRDefault="00BF432C" w:rsidP="001877D0">
            <w:pPr>
              <w:pStyle w:val="Tabletext"/>
              <w:jc w:val="center"/>
            </w:pPr>
            <w:r>
              <w:t>5 degrees ≤</w:t>
            </w:r>
            <w:r>
              <w:rPr>
                <w:i/>
                <w:iCs/>
              </w:rPr>
              <w:t xml:space="preserve"> el </w:t>
            </w:r>
            <w:r>
              <w:t xml:space="preserve">&lt; </w:t>
            </w:r>
            <w:r w:rsidR="00F0197F">
              <w:t>15</w:t>
            </w:r>
            <w:r>
              <w:t xml:space="preserve"> degrees</w:t>
            </w:r>
          </w:p>
        </w:tc>
        <w:tc>
          <w:tcPr>
            <w:tcW w:w="2835" w:type="dxa"/>
            <w:tcBorders>
              <w:top w:val="single" w:sz="12" w:space="0" w:color="auto"/>
            </w:tcBorders>
            <w:shd w:val="clear" w:color="auto" w:fill="auto"/>
          </w:tcPr>
          <w:p w14:paraId="335E4149" w14:textId="3D5532F3" w:rsidR="00BF432C" w:rsidRPr="005055E8" w:rsidRDefault="00BF432C" w:rsidP="001877D0">
            <w:pPr>
              <w:pStyle w:val="Tabletext"/>
              <w:jc w:val="center"/>
            </w:pPr>
            <w:r>
              <w:t>6</w:t>
            </w:r>
            <w:r w:rsidR="00F0197F">
              <w:t>0</w:t>
            </w:r>
          </w:p>
        </w:tc>
        <w:tc>
          <w:tcPr>
            <w:tcW w:w="1582" w:type="dxa"/>
            <w:tcBorders>
              <w:top w:val="single" w:sz="12" w:space="0" w:color="auto"/>
            </w:tcBorders>
            <w:shd w:val="clear" w:color="auto" w:fill="auto"/>
          </w:tcPr>
          <w:p w14:paraId="41FB51B4" w14:textId="77777777" w:rsidR="00BF432C" w:rsidRPr="00AB629C" w:rsidRDefault="00BF432C" w:rsidP="001877D0">
            <w:pPr>
              <w:pStyle w:val="Tabletext"/>
              <w:jc w:val="center"/>
            </w:pPr>
            <w:r>
              <w:t>200 MHz</w:t>
            </w:r>
          </w:p>
        </w:tc>
      </w:tr>
      <w:tr w:rsidR="00BF432C" w:rsidRPr="00AB629C" w14:paraId="7418AD36" w14:textId="77777777" w:rsidTr="001877D0">
        <w:trPr>
          <w:jc w:val="center"/>
        </w:trPr>
        <w:tc>
          <w:tcPr>
            <w:tcW w:w="2694" w:type="dxa"/>
            <w:shd w:val="clear" w:color="auto" w:fill="auto"/>
          </w:tcPr>
          <w:p w14:paraId="2BAE15B5" w14:textId="77777777" w:rsidR="00BF432C" w:rsidRPr="00AB629C" w:rsidRDefault="00BF432C" w:rsidP="001877D0">
            <w:pPr>
              <w:pStyle w:val="Tabletext"/>
              <w:jc w:val="center"/>
            </w:pPr>
            <w:r>
              <w:t>15 degrees ≤</w:t>
            </w:r>
            <w:r>
              <w:rPr>
                <w:i/>
                <w:iCs/>
              </w:rPr>
              <w:t xml:space="preserve"> el </w:t>
            </w:r>
            <w:r>
              <w:t>&lt; 25 degrees</w:t>
            </w:r>
          </w:p>
        </w:tc>
        <w:tc>
          <w:tcPr>
            <w:tcW w:w="2835" w:type="dxa"/>
            <w:shd w:val="clear" w:color="auto" w:fill="auto"/>
          </w:tcPr>
          <w:p w14:paraId="508395CC" w14:textId="77777777" w:rsidR="00BF432C" w:rsidRPr="00AB629C" w:rsidRDefault="00BF432C" w:rsidP="001877D0">
            <w:pPr>
              <w:pStyle w:val="Tabletext"/>
              <w:jc w:val="center"/>
            </w:pPr>
            <w:r>
              <w:t>49</w:t>
            </w:r>
          </w:p>
        </w:tc>
        <w:tc>
          <w:tcPr>
            <w:tcW w:w="1582" w:type="dxa"/>
            <w:shd w:val="clear" w:color="auto" w:fill="auto"/>
          </w:tcPr>
          <w:p w14:paraId="6316932A" w14:textId="77777777" w:rsidR="00BF432C" w:rsidRPr="00AB629C" w:rsidRDefault="00BF432C" w:rsidP="001877D0">
            <w:pPr>
              <w:pStyle w:val="Tabletext"/>
              <w:jc w:val="center"/>
            </w:pPr>
            <w:r>
              <w:t>200 MHz</w:t>
            </w:r>
          </w:p>
        </w:tc>
      </w:tr>
      <w:tr w:rsidR="00BF432C" w:rsidRPr="00AB629C" w14:paraId="22137714" w14:textId="77777777" w:rsidTr="001877D0">
        <w:trPr>
          <w:jc w:val="center"/>
        </w:trPr>
        <w:tc>
          <w:tcPr>
            <w:tcW w:w="2694" w:type="dxa"/>
            <w:tcBorders>
              <w:bottom w:val="single" w:sz="2" w:space="0" w:color="auto"/>
            </w:tcBorders>
            <w:shd w:val="clear" w:color="auto" w:fill="auto"/>
          </w:tcPr>
          <w:p w14:paraId="71B9F397" w14:textId="60859E78" w:rsidR="00BF432C" w:rsidRPr="00AB629C" w:rsidRDefault="00BF432C" w:rsidP="001877D0">
            <w:pPr>
              <w:pStyle w:val="Tabletext"/>
              <w:jc w:val="center"/>
            </w:pPr>
            <w:r>
              <w:t>25 degrees ≤</w:t>
            </w:r>
            <w:r>
              <w:rPr>
                <w:i/>
                <w:iCs/>
              </w:rPr>
              <w:t xml:space="preserve"> el </w:t>
            </w:r>
            <w:r>
              <w:t xml:space="preserve">&lt; </w:t>
            </w:r>
            <w:r w:rsidR="00F0197F">
              <w:t>40</w:t>
            </w:r>
            <w:r>
              <w:t xml:space="preserve"> degrees</w:t>
            </w:r>
          </w:p>
        </w:tc>
        <w:tc>
          <w:tcPr>
            <w:tcW w:w="2835" w:type="dxa"/>
            <w:tcBorders>
              <w:bottom w:val="single" w:sz="2" w:space="0" w:color="auto"/>
            </w:tcBorders>
            <w:shd w:val="clear" w:color="auto" w:fill="auto"/>
          </w:tcPr>
          <w:p w14:paraId="05C2D52E" w14:textId="77777777" w:rsidR="00BF432C" w:rsidRPr="00AB629C" w:rsidRDefault="00BF432C" w:rsidP="001877D0">
            <w:pPr>
              <w:pStyle w:val="Tabletext"/>
              <w:jc w:val="center"/>
            </w:pPr>
            <w:r>
              <w:t>49 – 0.43(</w:t>
            </w:r>
            <w:r>
              <w:rPr>
                <w:i/>
                <w:iCs/>
              </w:rPr>
              <w:t>el</w:t>
            </w:r>
            <w:r>
              <w:t xml:space="preserve"> – 25)</w:t>
            </w:r>
          </w:p>
        </w:tc>
        <w:tc>
          <w:tcPr>
            <w:tcW w:w="1582" w:type="dxa"/>
            <w:tcBorders>
              <w:bottom w:val="single" w:sz="2" w:space="0" w:color="auto"/>
            </w:tcBorders>
            <w:shd w:val="clear" w:color="auto" w:fill="auto"/>
          </w:tcPr>
          <w:p w14:paraId="1E78F9CA" w14:textId="77777777" w:rsidR="00BF432C" w:rsidRPr="00AB629C" w:rsidRDefault="00BF432C" w:rsidP="001877D0">
            <w:pPr>
              <w:pStyle w:val="Tabletext"/>
              <w:jc w:val="center"/>
            </w:pPr>
            <w:r>
              <w:t>200 MHz</w:t>
            </w:r>
          </w:p>
        </w:tc>
      </w:tr>
      <w:tr w:rsidR="00BF432C" w:rsidRPr="00AB629C" w14:paraId="3C2BFDB2" w14:textId="77777777" w:rsidTr="001877D0">
        <w:trPr>
          <w:jc w:val="center"/>
        </w:trPr>
        <w:tc>
          <w:tcPr>
            <w:tcW w:w="2694" w:type="dxa"/>
            <w:tcBorders>
              <w:top w:val="single" w:sz="2" w:space="0" w:color="auto"/>
              <w:bottom w:val="single" w:sz="4" w:space="0" w:color="auto"/>
            </w:tcBorders>
            <w:shd w:val="clear" w:color="auto" w:fill="auto"/>
          </w:tcPr>
          <w:p w14:paraId="5FCBF2AF" w14:textId="6CE222FB" w:rsidR="00BF432C" w:rsidRPr="00AB629C" w:rsidRDefault="00F0197F" w:rsidP="001877D0">
            <w:pPr>
              <w:pStyle w:val="Tabletext"/>
              <w:jc w:val="center"/>
            </w:pPr>
            <w:r>
              <w:t>40</w:t>
            </w:r>
            <w:r w:rsidR="00BF432C">
              <w:t xml:space="preserve"> degrees ≤</w:t>
            </w:r>
            <w:r w:rsidR="00BF432C">
              <w:rPr>
                <w:i/>
                <w:iCs/>
              </w:rPr>
              <w:t xml:space="preserve"> el </w:t>
            </w:r>
            <w:r w:rsidR="00BF432C">
              <w:t>≤ 90 degrees</w:t>
            </w:r>
          </w:p>
        </w:tc>
        <w:tc>
          <w:tcPr>
            <w:tcW w:w="2835" w:type="dxa"/>
            <w:tcBorders>
              <w:top w:val="single" w:sz="2" w:space="0" w:color="auto"/>
              <w:bottom w:val="single" w:sz="4" w:space="0" w:color="auto"/>
            </w:tcBorders>
            <w:shd w:val="clear" w:color="auto" w:fill="auto"/>
          </w:tcPr>
          <w:p w14:paraId="2E2A1B29" w14:textId="3EA38443" w:rsidR="00BF432C" w:rsidRPr="00AB629C" w:rsidRDefault="00E57976" w:rsidP="001877D0">
            <w:pPr>
              <w:pStyle w:val="Tabletext"/>
              <w:jc w:val="center"/>
            </w:pPr>
            <w:r>
              <w:t>42.5</w:t>
            </w:r>
          </w:p>
        </w:tc>
        <w:tc>
          <w:tcPr>
            <w:tcW w:w="1582" w:type="dxa"/>
            <w:tcBorders>
              <w:top w:val="single" w:sz="2" w:space="0" w:color="auto"/>
              <w:bottom w:val="single" w:sz="4" w:space="0" w:color="auto"/>
            </w:tcBorders>
            <w:shd w:val="clear" w:color="auto" w:fill="auto"/>
          </w:tcPr>
          <w:p w14:paraId="2060C9D7" w14:textId="77777777" w:rsidR="00BF432C" w:rsidRPr="00AB629C" w:rsidRDefault="00BF432C" w:rsidP="001877D0">
            <w:pPr>
              <w:pStyle w:val="Tabletext"/>
              <w:jc w:val="center"/>
            </w:pPr>
            <w:r>
              <w:t>200 MHz</w:t>
            </w:r>
          </w:p>
        </w:tc>
      </w:tr>
    </w:tbl>
    <w:p w14:paraId="46ABADF2" w14:textId="2693B87D" w:rsidR="001B11DE" w:rsidRPr="00DF5F2D" w:rsidRDefault="001B11DE" w:rsidP="00757CE9">
      <w:pPr>
        <w:pStyle w:val="Item"/>
        <w:keepNext/>
        <w:spacing w:before="120"/>
        <w:ind w:left="1276" w:hanging="567"/>
        <w:rPr>
          <w:i/>
          <w:iCs/>
        </w:rPr>
      </w:pPr>
      <w:r>
        <w:rPr>
          <w:i/>
          <w:iCs/>
        </w:rPr>
        <w:lastRenderedPageBreak/>
        <w:t xml:space="preserve">Operation in the 27 GHz to 27.5 GHz frequency range </w:t>
      </w:r>
      <w:r w:rsidR="0047631C">
        <w:rPr>
          <w:i/>
          <w:iCs/>
        </w:rPr>
        <w:t>in</w:t>
      </w:r>
      <w:r>
        <w:rPr>
          <w:i/>
          <w:iCs/>
        </w:rPr>
        <w:t xml:space="preserve">side </w:t>
      </w:r>
      <w:r w:rsidR="0047631C">
        <w:rPr>
          <w:i/>
          <w:iCs/>
        </w:rPr>
        <w:t>outer-</w:t>
      </w:r>
      <w:r>
        <w:rPr>
          <w:i/>
          <w:iCs/>
        </w:rPr>
        <w:t>footprint areas</w:t>
      </w:r>
    </w:p>
    <w:p w14:paraId="433CF062" w14:textId="56B31F66" w:rsidR="001B11DE" w:rsidRDefault="001B11DE" w:rsidP="008F65CB">
      <w:pPr>
        <w:pStyle w:val="Item"/>
        <w:keepNext/>
        <w:ind w:left="1276" w:hanging="567"/>
      </w:pPr>
      <w:r>
        <w:t>(</w:t>
      </w:r>
      <w:r w:rsidR="00922556">
        <w:t>7</w:t>
      </w:r>
      <w:r>
        <w:t>)</w:t>
      </w:r>
      <w:r>
        <w:tab/>
        <w:t>The licensee of an area-wide licence must not operate a radiocommunications transmitter if:</w:t>
      </w:r>
    </w:p>
    <w:p w14:paraId="13DEC6C8" w14:textId="77777777" w:rsidR="001B11DE" w:rsidRDefault="001B11DE" w:rsidP="001B11DE">
      <w:pPr>
        <w:pStyle w:val="paragraph"/>
      </w:pPr>
      <w:r>
        <w:tab/>
        <w:t>(a)</w:t>
      </w:r>
      <w:r>
        <w:tab/>
        <w:t>the transmitter is connected to an antenna that has its highest gain directed above the horizontal plane when the antenna is not being electrically steered; or</w:t>
      </w:r>
    </w:p>
    <w:p w14:paraId="647C9EB3" w14:textId="77777777" w:rsidR="001B11DE" w:rsidRDefault="001B11DE" w:rsidP="001B11DE">
      <w:pPr>
        <w:pStyle w:val="paragraph"/>
      </w:pPr>
      <w:r>
        <w:tab/>
        <w:t>(b)</w:t>
      </w:r>
      <w:r>
        <w:tab/>
        <w:t>the transmitter directs its antenna beam via electrical steering to an elevation angle above the horizontal plane; or</w:t>
      </w:r>
    </w:p>
    <w:p w14:paraId="1BE13423" w14:textId="2E2B6111" w:rsidR="001B11DE" w:rsidRDefault="001B11DE" w:rsidP="001B11DE">
      <w:pPr>
        <w:pStyle w:val="paragraph"/>
      </w:pPr>
      <w:r>
        <w:tab/>
        <w:t>(c)</w:t>
      </w:r>
      <w:r>
        <w:tab/>
        <w:t>the transmitter operates with a radiated maximum true mean power, measured over the specified bandwidth</w:t>
      </w:r>
      <w:r w:rsidR="000822C4" w:rsidRPr="000822C4">
        <w:t xml:space="preserve"> </w:t>
      </w:r>
      <w:r w:rsidR="000822C4">
        <w:t>and in the direction of the geostationary orbit</w:t>
      </w:r>
      <w:r>
        <w:t xml:space="preserve">, exceeding the limits set out in Table </w:t>
      </w:r>
      <w:r w:rsidR="0085666A">
        <w:t>3</w:t>
      </w:r>
      <w:r>
        <w:t>,</w:t>
      </w:r>
      <w:r w:rsidRPr="003775BE">
        <w:t xml:space="preserve"> </w:t>
      </w:r>
      <w:r>
        <w:t xml:space="preserve">where </w:t>
      </w:r>
      <w:r>
        <w:rPr>
          <w:b/>
          <w:bCs/>
          <w:i/>
          <w:iCs/>
        </w:rPr>
        <w:t>el</w:t>
      </w:r>
      <w:r>
        <w:t xml:space="preserve"> is the angle above the horizontal plane at which the radiated maximum true mean power limit in Table </w:t>
      </w:r>
      <w:r w:rsidR="0072694D">
        <w:t>3</w:t>
      </w:r>
      <w:r>
        <w:t xml:space="preserve"> applies.</w:t>
      </w:r>
    </w:p>
    <w:p w14:paraId="2999E6E7" w14:textId="53A7E91A" w:rsidR="001B11DE" w:rsidRDefault="001B11DE" w:rsidP="001B11DE">
      <w:pPr>
        <w:pStyle w:val="Item"/>
        <w:ind w:left="1276" w:hanging="567"/>
      </w:pPr>
      <w:r>
        <w:t>(</w:t>
      </w:r>
      <w:r w:rsidR="00922556">
        <w:t>8</w:t>
      </w:r>
      <w:r>
        <w:t>)</w:t>
      </w:r>
      <w:r>
        <w:tab/>
        <w:t>Subclause (</w:t>
      </w:r>
      <w:r w:rsidR="00922556">
        <w:t>7</w:t>
      </w:r>
      <w:r>
        <w:t xml:space="preserve">) </w:t>
      </w:r>
      <w:r w:rsidR="00367716">
        <w:t>only</w:t>
      </w:r>
      <w:r>
        <w:t xml:space="preserve"> appl</w:t>
      </w:r>
      <w:r w:rsidR="00367716">
        <w:t>ies</w:t>
      </w:r>
      <w:r>
        <w:t xml:space="preserve"> in relation to</w:t>
      </w:r>
      <w:r w:rsidR="00367716">
        <w:t xml:space="preserve"> a radiocommunications transmitter that is</w:t>
      </w:r>
      <w:r>
        <w:t>:</w:t>
      </w:r>
    </w:p>
    <w:p w14:paraId="103BEAA3" w14:textId="11482DC0" w:rsidR="001B11DE" w:rsidRDefault="001B11DE" w:rsidP="001B11DE">
      <w:pPr>
        <w:pStyle w:val="paragraph"/>
      </w:pPr>
      <w:r>
        <w:tab/>
        <w:t>(a)</w:t>
      </w:r>
      <w:r>
        <w:tab/>
      </w:r>
      <w:r w:rsidR="00367716">
        <w:t xml:space="preserve">not </w:t>
      </w:r>
      <w:r>
        <w:t xml:space="preserve">an indoor </w:t>
      </w:r>
      <w:proofErr w:type="gramStart"/>
      <w:r>
        <w:t>transmitter;</w:t>
      </w:r>
      <w:proofErr w:type="gramEnd"/>
    </w:p>
    <w:p w14:paraId="65A523F6" w14:textId="49F608BE" w:rsidR="001B11DE" w:rsidRDefault="001B11DE" w:rsidP="001B11DE">
      <w:pPr>
        <w:pStyle w:val="paragraph"/>
      </w:pPr>
      <w:r>
        <w:tab/>
        <w:t>(b)</w:t>
      </w:r>
      <w:r>
        <w:tab/>
      </w:r>
      <w:r w:rsidR="00367716">
        <w:t xml:space="preserve">not </w:t>
      </w:r>
      <w:r>
        <w:t xml:space="preserve">an earth </w:t>
      </w:r>
      <w:proofErr w:type="gramStart"/>
      <w:r>
        <w:t>station;</w:t>
      </w:r>
      <w:proofErr w:type="gramEnd"/>
    </w:p>
    <w:p w14:paraId="0B618FC7" w14:textId="58FC3557" w:rsidR="001B11DE" w:rsidRDefault="001B11DE" w:rsidP="001B11DE">
      <w:pPr>
        <w:pStyle w:val="paragraph"/>
      </w:pPr>
      <w:r>
        <w:tab/>
        <w:t>(c)</w:t>
      </w:r>
      <w:r>
        <w:tab/>
        <w:t xml:space="preserve">operating </w:t>
      </w:r>
      <w:r w:rsidR="00367716">
        <w:t>within</w:t>
      </w:r>
      <w:r>
        <w:t xml:space="preserve"> the frequency range 27 GHz–27</w:t>
      </w:r>
      <w:r w:rsidR="00C51386">
        <w:t>.5</w:t>
      </w:r>
      <w:r>
        <w:t xml:space="preserve"> </w:t>
      </w:r>
      <w:proofErr w:type="gramStart"/>
      <w:r>
        <w:t>GHz;</w:t>
      </w:r>
      <w:proofErr w:type="gramEnd"/>
      <w:r>
        <w:t xml:space="preserve"> </w:t>
      </w:r>
    </w:p>
    <w:p w14:paraId="10B93298" w14:textId="5F10DB24" w:rsidR="00C51386" w:rsidRDefault="00C51386" w:rsidP="00A82606">
      <w:pPr>
        <w:pStyle w:val="paragraph"/>
      </w:pPr>
      <w:r>
        <w:tab/>
        <w:t>(d)</w:t>
      </w:r>
      <w:r>
        <w:tab/>
        <w:t xml:space="preserve">located </w:t>
      </w:r>
      <w:r w:rsidR="0047631C">
        <w:t>in</w:t>
      </w:r>
      <w:r>
        <w:t>side a</w:t>
      </w:r>
      <w:r w:rsidR="0047631C">
        <w:t>n</w:t>
      </w:r>
      <w:r>
        <w:t xml:space="preserve"> </w:t>
      </w:r>
      <w:r w:rsidR="0047631C">
        <w:t>outer-</w:t>
      </w:r>
      <w:r>
        <w:t>footprint area</w:t>
      </w:r>
      <w:r w:rsidR="00F80ACE">
        <w:t>;</w:t>
      </w:r>
      <w:r w:rsidR="00A82606">
        <w:t xml:space="preserve"> and</w:t>
      </w:r>
    </w:p>
    <w:p w14:paraId="38D57EFD" w14:textId="42A69A8A" w:rsidR="001B11DE" w:rsidRDefault="001B11DE" w:rsidP="00A82606">
      <w:pPr>
        <w:pStyle w:val="paragraph"/>
      </w:pPr>
      <w:r>
        <w:tab/>
        <w:t>(</w:t>
      </w:r>
      <w:r w:rsidR="00F80ACE">
        <w:t>e</w:t>
      </w:r>
      <w:r>
        <w:t>)</w:t>
      </w:r>
      <w:r>
        <w:tab/>
        <w:t xml:space="preserve">operating with a total radiated power </w:t>
      </w:r>
      <w:r w:rsidR="00066B4C">
        <w:t xml:space="preserve">greater </w:t>
      </w:r>
      <w:r>
        <w:t xml:space="preserve">than </w:t>
      </w:r>
      <w:r w:rsidR="00F80ACE">
        <w:t>37</w:t>
      </w:r>
      <w:r>
        <w:t xml:space="preserve"> dBm/200 </w:t>
      </w:r>
      <w:proofErr w:type="spellStart"/>
      <w:r>
        <w:t>MHz.</w:t>
      </w:r>
      <w:proofErr w:type="spellEnd"/>
    </w:p>
    <w:p w14:paraId="71758480" w14:textId="7FDEECA7" w:rsidR="001B11DE" w:rsidRPr="00746200" w:rsidRDefault="001B11DE" w:rsidP="005874EE">
      <w:pPr>
        <w:pStyle w:val="paragraph"/>
        <w:keepNext/>
        <w:tabs>
          <w:tab w:val="clear" w:pos="1531"/>
        </w:tabs>
        <w:spacing w:after="120"/>
        <w:ind w:left="1843" w:hanging="851"/>
        <w:rPr>
          <w:b/>
          <w:bCs/>
        </w:rPr>
      </w:pPr>
      <w:r>
        <w:rPr>
          <w:b/>
          <w:bCs/>
        </w:rPr>
        <w:t xml:space="preserve">Table </w:t>
      </w:r>
      <w:r w:rsidR="0072694D">
        <w:rPr>
          <w:b/>
          <w:bCs/>
        </w:rPr>
        <w:t>3</w:t>
      </w:r>
      <w:r>
        <w:rPr>
          <w:b/>
          <w:bCs/>
        </w:rPr>
        <w:t>: Radiated maximum true mean power for specified elevation angles above the</w:t>
      </w:r>
      <w:r w:rsidR="00F80ACE">
        <w:rPr>
          <w:b/>
          <w:bCs/>
        </w:rPr>
        <w:t> </w:t>
      </w:r>
      <w:r>
        <w:rPr>
          <w:b/>
          <w:bCs/>
        </w:rPr>
        <w:t>horizontal plan</w:t>
      </w:r>
      <w:r w:rsidR="00CA5237">
        <w:rPr>
          <w:b/>
          <w:bCs/>
        </w:rPr>
        <w:t>e</w:t>
      </w:r>
      <w:r>
        <w:rPr>
          <w:b/>
          <w:bCs/>
        </w:rPr>
        <w:t xml:space="preserve"> – 27 GHz to 27</w:t>
      </w:r>
      <w:r w:rsidR="00F80ACE">
        <w:rPr>
          <w:b/>
          <w:bCs/>
        </w:rPr>
        <w:t>.5</w:t>
      </w:r>
      <w:r>
        <w:rPr>
          <w:b/>
          <w:bCs/>
        </w:rPr>
        <w:t xml:space="preserve"> GHz</w:t>
      </w:r>
      <w:r w:rsidR="00F80ACE">
        <w:rPr>
          <w:b/>
          <w:bCs/>
        </w:rPr>
        <w:t xml:space="preserve">, </w:t>
      </w:r>
      <w:r w:rsidR="00EC3D2D">
        <w:rPr>
          <w:b/>
          <w:bCs/>
        </w:rPr>
        <w:t>in</w:t>
      </w:r>
      <w:r w:rsidR="00F80ACE">
        <w:rPr>
          <w:b/>
          <w:bCs/>
        </w:rPr>
        <w:t>side a</w:t>
      </w:r>
      <w:r w:rsidR="00EC3D2D">
        <w:rPr>
          <w:b/>
          <w:bCs/>
        </w:rPr>
        <w:t>n</w:t>
      </w:r>
      <w:r w:rsidR="00F80ACE">
        <w:rPr>
          <w:b/>
          <w:bCs/>
        </w:rPr>
        <w:t xml:space="preserve"> </w:t>
      </w:r>
      <w:r w:rsidR="00EC3D2D">
        <w:rPr>
          <w:b/>
          <w:bCs/>
        </w:rPr>
        <w:t>outer-</w:t>
      </w:r>
      <w:r w:rsidR="00F80ACE">
        <w:rPr>
          <w:b/>
          <w:bCs/>
        </w:rPr>
        <w:t>footprint area</w:t>
      </w:r>
    </w:p>
    <w:tbl>
      <w:tblPr>
        <w:tblW w:w="7111" w:type="dxa"/>
        <w:jc w:val="center"/>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2694"/>
        <w:gridCol w:w="2835"/>
        <w:gridCol w:w="1582"/>
      </w:tblGrid>
      <w:tr w:rsidR="001B11DE" w:rsidRPr="00AB629C" w14:paraId="53BB209E" w14:textId="77777777" w:rsidTr="00535BF9">
        <w:trPr>
          <w:tblHeader/>
          <w:jc w:val="center"/>
        </w:trPr>
        <w:tc>
          <w:tcPr>
            <w:tcW w:w="2694" w:type="dxa"/>
            <w:tcBorders>
              <w:top w:val="single" w:sz="6" w:space="0" w:color="auto"/>
              <w:bottom w:val="single" w:sz="6" w:space="0" w:color="auto"/>
            </w:tcBorders>
            <w:shd w:val="clear" w:color="auto" w:fill="auto"/>
          </w:tcPr>
          <w:p w14:paraId="4469257A" w14:textId="77777777" w:rsidR="001B11DE" w:rsidRPr="00AB629C" w:rsidRDefault="001B11DE" w:rsidP="00535BF9">
            <w:pPr>
              <w:pStyle w:val="TableHeading"/>
              <w:jc w:val="center"/>
            </w:pPr>
            <w:r w:rsidRPr="00AB629C">
              <w:t>Column 1</w:t>
            </w:r>
          </w:p>
        </w:tc>
        <w:tc>
          <w:tcPr>
            <w:tcW w:w="2835" w:type="dxa"/>
            <w:tcBorders>
              <w:top w:val="single" w:sz="6" w:space="0" w:color="auto"/>
              <w:bottom w:val="single" w:sz="6" w:space="0" w:color="auto"/>
            </w:tcBorders>
            <w:shd w:val="clear" w:color="auto" w:fill="auto"/>
          </w:tcPr>
          <w:p w14:paraId="10CF8048" w14:textId="77777777" w:rsidR="001B11DE" w:rsidRPr="00AB629C" w:rsidRDefault="001B11DE" w:rsidP="00535BF9">
            <w:pPr>
              <w:pStyle w:val="TableHeading"/>
              <w:jc w:val="center"/>
            </w:pPr>
            <w:r w:rsidRPr="00AB629C">
              <w:t>Column 2</w:t>
            </w:r>
          </w:p>
        </w:tc>
        <w:tc>
          <w:tcPr>
            <w:tcW w:w="1582" w:type="dxa"/>
            <w:tcBorders>
              <w:top w:val="single" w:sz="6" w:space="0" w:color="auto"/>
              <w:bottom w:val="single" w:sz="6" w:space="0" w:color="auto"/>
            </w:tcBorders>
            <w:shd w:val="clear" w:color="auto" w:fill="auto"/>
          </w:tcPr>
          <w:p w14:paraId="0378FE29" w14:textId="77777777" w:rsidR="001B11DE" w:rsidRPr="00AB629C" w:rsidRDefault="001B11DE" w:rsidP="00535BF9">
            <w:pPr>
              <w:pStyle w:val="TableHeading"/>
              <w:jc w:val="center"/>
            </w:pPr>
            <w:r w:rsidRPr="00AB629C">
              <w:t>Column 3</w:t>
            </w:r>
          </w:p>
        </w:tc>
      </w:tr>
      <w:tr w:rsidR="001B11DE" w:rsidRPr="00AB629C" w14:paraId="6F899053" w14:textId="77777777" w:rsidTr="00535BF9">
        <w:trPr>
          <w:tblHeader/>
          <w:jc w:val="center"/>
        </w:trPr>
        <w:tc>
          <w:tcPr>
            <w:tcW w:w="2694" w:type="dxa"/>
            <w:tcBorders>
              <w:top w:val="single" w:sz="6" w:space="0" w:color="auto"/>
              <w:bottom w:val="single" w:sz="12" w:space="0" w:color="auto"/>
            </w:tcBorders>
            <w:shd w:val="clear" w:color="auto" w:fill="auto"/>
          </w:tcPr>
          <w:p w14:paraId="4CDF304E" w14:textId="5C2ABF83" w:rsidR="001B11DE" w:rsidRPr="00AB629C" w:rsidRDefault="001B11DE" w:rsidP="00535BF9">
            <w:pPr>
              <w:pStyle w:val="TableHeading"/>
              <w:jc w:val="center"/>
            </w:pPr>
            <w:r>
              <w:t>Elevation angle above the horizontal plan</w:t>
            </w:r>
            <w:r w:rsidR="00CA5237">
              <w:t>e</w:t>
            </w:r>
            <w:r>
              <w:t xml:space="preserve"> (</w:t>
            </w:r>
            <w:r w:rsidRPr="00B32BE4">
              <w:rPr>
                <w:i/>
                <w:iCs/>
              </w:rPr>
              <w:t>el</w:t>
            </w:r>
            <w:r>
              <w:t>)</w:t>
            </w:r>
          </w:p>
        </w:tc>
        <w:tc>
          <w:tcPr>
            <w:tcW w:w="2835" w:type="dxa"/>
            <w:tcBorders>
              <w:top w:val="single" w:sz="6" w:space="0" w:color="auto"/>
              <w:bottom w:val="single" w:sz="12" w:space="0" w:color="auto"/>
            </w:tcBorders>
            <w:shd w:val="clear" w:color="auto" w:fill="auto"/>
          </w:tcPr>
          <w:p w14:paraId="294CF12F" w14:textId="2C670C8E" w:rsidR="001B11DE" w:rsidRPr="00AB629C" w:rsidRDefault="001B11DE" w:rsidP="00535BF9">
            <w:pPr>
              <w:pStyle w:val="TableHeading"/>
              <w:jc w:val="center"/>
            </w:pPr>
            <w:r>
              <w:t>Radiated maximum true mean power</w:t>
            </w:r>
            <w:r w:rsidR="000822C4">
              <w:t xml:space="preserve"> towards the geostationary orbit</w:t>
            </w:r>
            <w:r>
              <w:t xml:space="preserve"> (</w:t>
            </w:r>
            <w:r w:rsidR="00D66348">
              <w:t>dBm </w:t>
            </w:r>
            <w:r>
              <w:t>EIRP)</w:t>
            </w:r>
          </w:p>
        </w:tc>
        <w:tc>
          <w:tcPr>
            <w:tcW w:w="1582" w:type="dxa"/>
            <w:tcBorders>
              <w:top w:val="single" w:sz="6" w:space="0" w:color="auto"/>
              <w:bottom w:val="single" w:sz="12" w:space="0" w:color="auto"/>
            </w:tcBorders>
            <w:shd w:val="clear" w:color="auto" w:fill="auto"/>
          </w:tcPr>
          <w:p w14:paraId="07CD718B" w14:textId="77777777" w:rsidR="001B11DE" w:rsidRPr="00AB629C" w:rsidRDefault="001B11DE" w:rsidP="00535BF9">
            <w:pPr>
              <w:pStyle w:val="TableHeading"/>
              <w:jc w:val="center"/>
            </w:pPr>
            <w:r>
              <w:t>Specified bandwidth</w:t>
            </w:r>
          </w:p>
        </w:tc>
      </w:tr>
      <w:tr w:rsidR="001B11DE" w:rsidRPr="00AB629C" w14:paraId="6342F41A" w14:textId="77777777" w:rsidTr="00535BF9">
        <w:trPr>
          <w:jc w:val="center"/>
        </w:trPr>
        <w:tc>
          <w:tcPr>
            <w:tcW w:w="2694" w:type="dxa"/>
            <w:tcBorders>
              <w:top w:val="single" w:sz="12" w:space="0" w:color="auto"/>
            </w:tcBorders>
            <w:shd w:val="clear" w:color="auto" w:fill="auto"/>
          </w:tcPr>
          <w:p w14:paraId="0B72AE27" w14:textId="40223FE0" w:rsidR="001B11DE" w:rsidRPr="00AB629C" w:rsidRDefault="00515A24" w:rsidP="00535BF9">
            <w:pPr>
              <w:pStyle w:val="Tabletext"/>
              <w:jc w:val="center"/>
            </w:pPr>
            <w:r>
              <w:t>1</w:t>
            </w:r>
            <w:r w:rsidR="001B11DE">
              <w:t>5 degrees ≤</w:t>
            </w:r>
            <w:r w:rsidR="001B11DE">
              <w:rPr>
                <w:i/>
                <w:iCs/>
              </w:rPr>
              <w:t xml:space="preserve"> el </w:t>
            </w:r>
            <w:r w:rsidR="001B11DE">
              <w:t xml:space="preserve">&lt; </w:t>
            </w:r>
            <w:r>
              <w:t>2</w:t>
            </w:r>
            <w:r w:rsidR="001B11DE">
              <w:t>5 degrees</w:t>
            </w:r>
          </w:p>
        </w:tc>
        <w:tc>
          <w:tcPr>
            <w:tcW w:w="2835" w:type="dxa"/>
            <w:tcBorders>
              <w:top w:val="single" w:sz="12" w:space="0" w:color="auto"/>
            </w:tcBorders>
            <w:shd w:val="clear" w:color="auto" w:fill="auto"/>
          </w:tcPr>
          <w:p w14:paraId="498FB428" w14:textId="2629BBFB" w:rsidR="001B11DE" w:rsidRPr="005055E8" w:rsidRDefault="009D7093" w:rsidP="00535BF9">
            <w:pPr>
              <w:pStyle w:val="Tabletext"/>
              <w:jc w:val="center"/>
            </w:pPr>
            <w:r>
              <w:t>39</w:t>
            </w:r>
          </w:p>
        </w:tc>
        <w:tc>
          <w:tcPr>
            <w:tcW w:w="1582" w:type="dxa"/>
            <w:tcBorders>
              <w:top w:val="single" w:sz="12" w:space="0" w:color="auto"/>
            </w:tcBorders>
            <w:shd w:val="clear" w:color="auto" w:fill="auto"/>
          </w:tcPr>
          <w:p w14:paraId="28FF3FE5" w14:textId="77777777" w:rsidR="001B11DE" w:rsidRPr="00AB629C" w:rsidRDefault="001B11DE" w:rsidP="00535BF9">
            <w:pPr>
              <w:pStyle w:val="Tabletext"/>
              <w:jc w:val="center"/>
            </w:pPr>
            <w:r>
              <w:t>200 MHz</w:t>
            </w:r>
          </w:p>
        </w:tc>
      </w:tr>
      <w:tr w:rsidR="001B11DE" w:rsidRPr="00AB629C" w14:paraId="3454E58F" w14:textId="77777777" w:rsidTr="007C57D9">
        <w:trPr>
          <w:jc w:val="center"/>
        </w:trPr>
        <w:tc>
          <w:tcPr>
            <w:tcW w:w="2694" w:type="dxa"/>
            <w:tcBorders>
              <w:bottom w:val="single" w:sz="2" w:space="0" w:color="auto"/>
            </w:tcBorders>
            <w:shd w:val="clear" w:color="auto" w:fill="auto"/>
          </w:tcPr>
          <w:p w14:paraId="1A9B8754" w14:textId="3F9302E5" w:rsidR="001B11DE" w:rsidRPr="00AB629C" w:rsidRDefault="00515A24" w:rsidP="00535BF9">
            <w:pPr>
              <w:pStyle w:val="Tabletext"/>
              <w:jc w:val="center"/>
            </w:pPr>
            <w:r>
              <w:t>2</w:t>
            </w:r>
            <w:r w:rsidR="001B11DE">
              <w:t>5 degrees ≤</w:t>
            </w:r>
            <w:r w:rsidR="001B11DE">
              <w:rPr>
                <w:i/>
                <w:iCs/>
              </w:rPr>
              <w:t xml:space="preserve"> el </w:t>
            </w:r>
            <w:r w:rsidR="001B11DE">
              <w:t xml:space="preserve">&lt; </w:t>
            </w:r>
            <w:r w:rsidR="009D7093">
              <w:t>40</w:t>
            </w:r>
            <w:r w:rsidR="001B11DE">
              <w:t xml:space="preserve"> degrees</w:t>
            </w:r>
          </w:p>
        </w:tc>
        <w:tc>
          <w:tcPr>
            <w:tcW w:w="2835" w:type="dxa"/>
            <w:tcBorders>
              <w:bottom w:val="single" w:sz="2" w:space="0" w:color="auto"/>
            </w:tcBorders>
            <w:shd w:val="clear" w:color="auto" w:fill="auto"/>
          </w:tcPr>
          <w:p w14:paraId="5BA35AFC" w14:textId="05E2D932" w:rsidR="001B11DE" w:rsidRPr="00AB629C" w:rsidRDefault="009D7093" w:rsidP="00535BF9">
            <w:pPr>
              <w:pStyle w:val="Tabletext"/>
              <w:jc w:val="center"/>
            </w:pPr>
            <w:r>
              <w:t>39</w:t>
            </w:r>
            <w:r w:rsidR="00515A24">
              <w:t xml:space="preserve"> – </w:t>
            </w:r>
            <w:r w:rsidR="00E56BB6">
              <w:t>0.43</w:t>
            </w:r>
            <w:r w:rsidR="00515A24">
              <w:t>(</w:t>
            </w:r>
            <w:r w:rsidR="00515A24">
              <w:rPr>
                <w:i/>
                <w:iCs/>
              </w:rPr>
              <w:t>el</w:t>
            </w:r>
            <w:r w:rsidR="00515A24">
              <w:t xml:space="preserve"> – </w:t>
            </w:r>
            <w:r w:rsidR="00E56BB6">
              <w:t>2</w:t>
            </w:r>
            <w:r w:rsidR="00515A24">
              <w:t>5)</w:t>
            </w:r>
          </w:p>
        </w:tc>
        <w:tc>
          <w:tcPr>
            <w:tcW w:w="1582" w:type="dxa"/>
            <w:tcBorders>
              <w:bottom w:val="single" w:sz="2" w:space="0" w:color="auto"/>
            </w:tcBorders>
            <w:shd w:val="clear" w:color="auto" w:fill="auto"/>
          </w:tcPr>
          <w:p w14:paraId="24E65B9A" w14:textId="77777777" w:rsidR="001B11DE" w:rsidRPr="00AB629C" w:rsidRDefault="001B11DE" w:rsidP="00535BF9">
            <w:pPr>
              <w:pStyle w:val="Tabletext"/>
              <w:jc w:val="center"/>
            </w:pPr>
            <w:r>
              <w:t>200 MHz</w:t>
            </w:r>
          </w:p>
        </w:tc>
      </w:tr>
      <w:tr w:rsidR="001B11DE" w:rsidRPr="00AB629C" w14:paraId="452A1182" w14:textId="77777777" w:rsidTr="007C57D9">
        <w:trPr>
          <w:jc w:val="center"/>
        </w:trPr>
        <w:tc>
          <w:tcPr>
            <w:tcW w:w="2694" w:type="dxa"/>
            <w:tcBorders>
              <w:top w:val="single" w:sz="2" w:space="0" w:color="auto"/>
              <w:bottom w:val="single" w:sz="4" w:space="0" w:color="auto"/>
            </w:tcBorders>
            <w:shd w:val="clear" w:color="auto" w:fill="auto"/>
          </w:tcPr>
          <w:p w14:paraId="67769217" w14:textId="6AB30A02" w:rsidR="001B11DE" w:rsidRPr="00AB629C" w:rsidRDefault="009D7093" w:rsidP="00535BF9">
            <w:pPr>
              <w:pStyle w:val="Tabletext"/>
              <w:jc w:val="center"/>
            </w:pPr>
            <w:r>
              <w:t>40</w:t>
            </w:r>
            <w:r w:rsidR="001B11DE">
              <w:t xml:space="preserve"> degrees ≤</w:t>
            </w:r>
            <w:r w:rsidR="001B11DE">
              <w:rPr>
                <w:i/>
                <w:iCs/>
              </w:rPr>
              <w:t xml:space="preserve"> el </w:t>
            </w:r>
            <w:r w:rsidR="001B11DE">
              <w:t>≤ 90 degrees</w:t>
            </w:r>
          </w:p>
        </w:tc>
        <w:tc>
          <w:tcPr>
            <w:tcW w:w="2835" w:type="dxa"/>
            <w:tcBorders>
              <w:top w:val="single" w:sz="2" w:space="0" w:color="auto"/>
              <w:bottom w:val="single" w:sz="4" w:space="0" w:color="auto"/>
            </w:tcBorders>
            <w:shd w:val="clear" w:color="auto" w:fill="auto"/>
          </w:tcPr>
          <w:p w14:paraId="4ACF57FE" w14:textId="530874B8" w:rsidR="001B11DE" w:rsidRPr="00AB629C" w:rsidRDefault="001B11DE" w:rsidP="00535BF9">
            <w:pPr>
              <w:pStyle w:val="Tabletext"/>
              <w:jc w:val="center"/>
            </w:pPr>
            <w:r>
              <w:t>3</w:t>
            </w:r>
            <w:r w:rsidR="00120CAA">
              <w:t>2.5</w:t>
            </w:r>
          </w:p>
        </w:tc>
        <w:tc>
          <w:tcPr>
            <w:tcW w:w="1582" w:type="dxa"/>
            <w:tcBorders>
              <w:top w:val="single" w:sz="2" w:space="0" w:color="auto"/>
              <w:bottom w:val="single" w:sz="4" w:space="0" w:color="auto"/>
            </w:tcBorders>
            <w:shd w:val="clear" w:color="auto" w:fill="auto"/>
          </w:tcPr>
          <w:p w14:paraId="0F6F8ABC" w14:textId="77777777" w:rsidR="001B11DE" w:rsidRPr="00AB629C" w:rsidRDefault="001B11DE" w:rsidP="00535BF9">
            <w:pPr>
              <w:pStyle w:val="Tabletext"/>
              <w:jc w:val="center"/>
            </w:pPr>
            <w:r>
              <w:t>200 MHz</w:t>
            </w:r>
          </w:p>
        </w:tc>
      </w:tr>
    </w:tbl>
    <w:p w14:paraId="773D05AA" w14:textId="63E2334A" w:rsidR="00084FC7" w:rsidRPr="00DF5F2D" w:rsidRDefault="00084FC7" w:rsidP="00E551C0">
      <w:pPr>
        <w:pStyle w:val="Item"/>
        <w:spacing w:before="180"/>
        <w:ind w:left="1276" w:hanging="567"/>
        <w:rPr>
          <w:i/>
          <w:iCs/>
        </w:rPr>
      </w:pPr>
      <w:r>
        <w:rPr>
          <w:i/>
          <w:iCs/>
        </w:rPr>
        <w:t xml:space="preserve">Operation in the 27 GHz to 27.5 GHz frequency range inside </w:t>
      </w:r>
      <w:r w:rsidR="00120CAA">
        <w:rPr>
          <w:i/>
          <w:iCs/>
        </w:rPr>
        <w:t>inner-</w:t>
      </w:r>
      <w:r>
        <w:rPr>
          <w:i/>
          <w:iCs/>
        </w:rPr>
        <w:t>footprint areas</w:t>
      </w:r>
    </w:p>
    <w:p w14:paraId="7B0F3FDE" w14:textId="518B4A70" w:rsidR="00084FC7" w:rsidRDefault="00084FC7" w:rsidP="00084FC7">
      <w:pPr>
        <w:pStyle w:val="Item"/>
        <w:ind w:left="1276" w:hanging="567"/>
      </w:pPr>
      <w:r>
        <w:t>(</w:t>
      </w:r>
      <w:r w:rsidR="00D82288">
        <w:t>9</w:t>
      </w:r>
      <w:r>
        <w:t>)</w:t>
      </w:r>
      <w:r>
        <w:tab/>
        <w:t>The licensee of an area-wide licence must not operate a radiocommunications transmitter if:</w:t>
      </w:r>
    </w:p>
    <w:p w14:paraId="13122442" w14:textId="77777777" w:rsidR="00084FC7" w:rsidRDefault="00084FC7" w:rsidP="00084FC7">
      <w:pPr>
        <w:pStyle w:val="paragraph"/>
      </w:pPr>
      <w:r>
        <w:tab/>
        <w:t>(a)</w:t>
      </w:r>
      <w:r>
        <w:tab/>
        <w:t>the transmitter is connected to an antenna that has its highest gain directed above the horizontal plane when the antenna is not being electrically steered; or</w:t>
      </w:r>
    </w:p>
    <w:p w14:paraId="3A05AE27" w14:textId="77777777" w:rsidR="00084FC7" w:rsidRDefault="00084FC7" w:rsidP="00084FC7">
      <w:pPr>
        <w:pStyle w:val="paragraph"/>
      </w:pPr>
      <w:r>
        <w:tab/>
        <w:t>(b)</w:t>
      </w:r>
      <w:r>
        <w:tab/>
        <w:t>the transmitter directs its antenna beam via electrical steering to an elevation angle above the horizontal plane; or</w:t>
      </w:r>
    </w:p>
    <w:p w14:paraId="06F6CE29" w14:textId="5BF82167" w:rsidR="00084FC7" w:rsidRDefault="00084FC7" w:rsidP="00084FC7">
      <w:pPr>
        <w:pStyle w:val="paragraph"/>
      </w:pPr>
      <w:r>
        <w:tab/>
        <w:t>(c)</w:t>
      </w:r>
      <w:r>
        <w:tab/>
        <w:t>the transmitter operates with a radiated maximum true mean power, measured over the specified bandwidth</w:t>
      </w:r>
      <w:r w:rsidR="000822C4" w:rsidRPr="000822C4">
        <w:t xml:space="preserve"> </w:t>
      </w:r>
      <w:r w:rsidR="000822C4">
        <w:t>and in the direction of the geostationary orbit</w:t>
      </w:r>
      <w:r>
        <w:t xml:space="preserve">, exceeding the limits set out in Table </w:t>
      </w:r>
      <w:r w:rsidR="0085666A">
        <w:t>4</w:t>
      </w:r>
      <w:r>
        <w:t>,</w:t>
      </w:r>
      <w:r w:rsidRPr="003775BE">
        <w:t xml:space="preserve"> </w:t>
      </w:r>
      <w:r>
        <w:t xml:space="preserve">where </w:t>
      </w:r>
      <w:r>
        <w:rPr>
          <w:b/>
          <w:bCs/>
          <w:i/>
          <w:iCs/>
        </w:rPr>
        <w:t>el</w:t>
      </w:r>
      <w:r>
        <w:t xml:space="preserve"> is the angle above the horizontal plane at which the radiated maximum true mean power limit in Table </w:t>
      </w:r>
      <w:r w:rsidR="0072694D">
        <w:t>4</w:t>
      </w:r>
      <w:r>
        <w:t xml:space="preserve"> applies.</w:t>
      </w:r>
    </w:p>
    <w:p w14:paraId="12BC154E" w14:textId="780ACC72" w:rsidR="00DE2FB9" w:rsidRDefault="00DE2FB9" w:rsidP="00535BF9">
      <w:pPr>
        <w:pStyle w:val="Item"/>
        <w:ind w:left="1276" w:hanging="567"/>
      </w:pPr>
      <w:r>
        <w:t>(</w:t>
      </w:r>
      <w:r w:rsidR="00D82288">
        <w:t>10</w:t>
      </w:r>
      <w:r>
        <w:t>)</w:t>
      </w:r>
      <w:r>
        <w:tab/>
        <w:t>Subclause (</w:t>
      </w:r>
      <w:r w:rsidR="00D82288">
        <w:t>9</w:t>
      </w:r>
      <w:r>
        <w:t>) only applies in relation to a radiocommunications transmitter that is:</w:t>
      </w:r>
    </w:p>
    <w:p w14:paraId="548A05B6" w14:textId="77777777" w:rsidR="00DE2FB9" w:rsidRDefault="00DE2FB9" w:rsidP="00535BF9">
      <w:pPr>
        <w:pStyle w:val="paragraph"/>
      </w:pPr>
      <w:r>
        <w:tab/>
        <w:t>(a)</w:t>
      </w:r>
      <w:r>
        <w:tab/>
        <w:t xml:space="preserve">not an indoor </w:t>
      </w:r>
      <w:proofErr w:type="gramStart"/>
      <w:r>
        <w:t>transmitter;</w:t>
      </w:r>
      <w:proofErr w:type="gramEnd"/>
    </w:p>
    <w:p w14:paraId="4E09EFAF" w14:textId="77777777" w:rsidR="00DE2FB9" w:rsidRDefault="00DE2FB9" w:rsidP="00535BF9">
      <w:pPr>
        <w:pStyle w:val="paragraph"/>
      </w:pPr>
      <w:r>
        <w:tab/>
        <w:t>(b)</w:t>
      </w:r>
      <w:r>
        <w:tab/>
        <w:t xml:space="preserve">not an earth </w:t>
      </w:r>
      <w:proofErr w:type="gramStart"/>
      <w:r>
        <w:t>station;</w:t>
      </w:r>
      <w:proofErr w:type="gramEnd"/>
    </w:p>
    <w:p w14:paraId="5F48EABD" w14:textId="0EBEC36F" w:rsidR="00DE2FB9" w:rsidRDefault="00DE2FB9" w:rsidP="00DE2FB9">
      <w:pPr>
        <w:pStyle w:val="paragraph"/>
      </w:pPr>
      <w:r>
        <w:tab/>
        <w:t>(</w:t>
      </w:r>
      <w:r w:rsidR="00A10AA3">
        <w:t>c</w:t>
      </w:r>
      <w:r>
        <w:t>)</w:t>
      </w:r>
      <w:r>
        <w:tab/>
      </w:r>
      <w:r w:rsidR="00771F0C">
        <w:t xml:space="preserve">operating within the frequency range 27 GHz–27.5 </w:t>
      </w:r>
      <w:proofErr w:type="gramStart"/>
      <w:r w:rsidR="00771F0C">
        <w:t>GHz</w:t>
      </w:r>
      <w:r w:rsidR="003D6EA9">
        <w:t>;</w:t>
      </w:r>
      <w:proofErr w:type="gramEnd"/>
      <w:r w:rsidR="003D6EA9">
        <w:t xml:space="preserve"> </w:t>
      </w:r>
    </w:p>
    <w:p w14:paraId="6C8432D6" w14:textId="3612C770" w:rsidR="00265617" w:rsidRDefault="00DE2FB9" w:rsidP="00265617">
      <w:pPr>
        <w:pStyle w:val="paragraph"/>
      </w:pPr>
      <w:r>
        <w:tab/>
        <w:t>(</w:t>
      </w:r>
      <w:r w:rsidR="00A10AA3">
        <w:t>d</w:t>
      </w:r>
      <w:r>
        <w:t>)</w:t>
      </w:r>
      <w:r>
        <w:tab/>
      </w:r>
      <w:r w:rsidR="00771F0C">
        <w:t>located inside an inner-footprint area</w:t>
      </w:r>
      <w:r w:rsidR="00771F0C" w:rsidDel="00771F0C">
        <w:t xml:space="preserve"> </w:t>
      </w:r>
      <w:r w:rsidR="00265617">
        <w:t>;</w:t>
      </w:r>
      <w:r w:rsidR="00A10AA3">
        <w:t xml:space="preserve"> and </w:t>
      </w:r>
    </w:p>
    <w:p w14:paraId="442550FF" w14:textId="6E72F35E" w:rsidR="00A10AA3" w:rsidRDefault="00265617" w:rsidP="00290A04">
      <w:pPr>
        <w:pStyle w:val="paragraph"/>
      </w:pPr>
      <w:r>
        <w:tab/>
        <w:t>(e)</w:t>
      </w:r>
      <w:r>
        <w:tab/>
      </w:r>
      <w:r w:rsidR="00771F0C">
        <w:t>operating with a total radiated power greater than 25 dBm/200 MHz</w:t>
      </w:r>
      <w:r w:rsidR="00771F0C" w:rsidDel="00771F0C">
        <w:t xml:space="preserve"> </w:t>
      </w:r>
      <w:r w:rsidR="004F64CC">
        <w:t>.</w:t>
      </w:r>
    </w:p>
    <w:p w14:paraId="76D64C71" w14:textId="6F80FD64" w:rsidR="00DE2FB9" w:rsidRPr="00746200" w:rsidRDefault="00DE2FB9" w:rsidP="005874EE">
      <w:pPr>
        <w:pStyle w:val="paragraph"/>
        <w:keepNext/>
        <w:tabs>
          <w:tab w:val="clear" w:pos="1531"/>
        </w:tabs>
        <w:spacing w:after="120"/>
        <w:ind w:left="1843" w:hanging="851"/>
        <w:rPr>
          <w:b/>
          <w:bCs/>
        </w:rPr>
      </w:pPr>
      <w:r>
        <w:rPr>
          <w:b/>
          <w:bCs/>
        </w:rPr>
        <w:lastRenderedPageBreak/>
        <w:t xml:space="preserve">Table </w:t>
      </w:r>
      <w:r w:rsidR="0072694D">
        <w:rPr>
          <w:b/>
          <w:bCs/>
        </w:rPr>
        <w:t>4</w:t>
      </w:r>
      <w:r>
        <w:rPr>
          <w:b/>
          <w:bCs/>
        </w:rPr>
        <w:t>: Radiated maximum true mean power for specified elevation angles above the horizontal plan</w:t>
      </w:r>
      <w:r w:rsidR="00CA5237">
        <w:rPr>
          <w:b/>
          <w:bCs/>
        </w:rPr>
        <w:t>e</w:t>
      </w:r>
      <w:r>
        <w:rPr>
          <w:b/>
          <w:bCs/>
        </w:rPr>
        <w:t xml:space="preserve"> – 27 GHz to 27.5 GHz</w:t>
      </w:r>
      <w:r w:rsidR="00B52227">
        <w:rPr>
          <w:b/>
          <w:bCs/>
        </w:rPr>
        <w:t xml:space="preserve"> inside</w:t>
      </w:r>
      <w:r>
        <w:rPr>
          <w:b/>
          <w:bCs/>
        </w:rPr>
        <w:t xml:space="preserve"> a</w:t>
      </w:r>
      <w:r w:rsidR="001B2777">
        <w:rPr>
          <w:b/>
          <w:bCs/>
        </w:rPr>
        <w:t>n</w:t>
      </w:r>
      <w:r>
        <w:rPr>
          <w:b/>
          <w:bCs/>
        </w:rPr>
        <w:t xml:space="preserve"> </w:t>
      </w:r>
      <w:r w:rsidR="001B2777">
        <w:rPr>
          <w:b/>
          <w:bCs/>
        </w:rPr>
        <w:t>inner-</w:t>
      </w:r>
      <w:r>
        <w:rPr>
          <w:b/>
          <w:bCs/>
        </w:rPr>
        <w:t>footprint area</w:t>
      </w:r>
    </w:p>
    <w:tbl>
      <w:tblPr>
        <w:tblW w:w="7111" w:type="dxa"/>
        <w:jc w:val="center"/>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2694"/>
        <w:gridCol w:w="2835"/>
        <w:gridCol w:w="1582"/>
      </w:tblGrid>
      <w:tr w:rsidR="00084FC7" w:rsidRPr="00AB629C" w14:paraId="5CAD8B2E" w14:textId="77777777" w:rsidTr="00535BF9">
        <w:trPr>
          <w:tblHeader/>
          <w:jc w:val="center"/>
        </w:trPr>
        <w:tc>
          <w:tcPr>
            <w:tcW w:w="2694" w:type="dxa"/>
            <w:tcBorders>
              <w:top w:val="single" w:sz="6" w:space="0" w:color="auto"/>
              <w:bottom w:val="single" w:sz="6" w:space="0" w:color="auto"/>
            </w:tcBorders>
            <w:shd w:val="clear" w:color="auto" w:fill="auto"/>
          </w:tcPr>
          <w:p w14:paraId="3494AD6F" w14:textId="77777777" w:rsidR="00084FC7" w:rsidRPr="00AB629C" w:rsidRDefault="00084FC7" w:rsidP="00535BF9">
            <w:pPr>
              <w:pStyle w:val="TableHeading"/>
              <w:jc w:val="center"/>
            </w:pPr>
            <w:r w:rsidRPr="00AB629C">
              <w:t>Column 1</w:t>
            </w:r>
          </w:p>
        </w:tc>
        <w:tc>
          <w:tcPr>
            <w:tcW w:w="2835" w:type="dxa"/>
            <w:tcBorders>
              <w:top w:val="single" w:sz="6" w:space="0" w:color="auto"/>
              <w:bottom w:val="single" w:sz="6" w:space="0" w:color="auto"/>
            </w:tcBorders>
            <w:shd w:val="clear" w:color="auto" w:fill="auto"/>
          </w:tcPr>
          <w:p w14:paraId="46CE3DA3" w14:textId="77777777" w:rsidR="00084FC7" w:rsidRPr="00AB629C" w:rsidRDefault="00084FC7" w:rsidP="00535BF9">
            <w:pPr>
              <w:pStyle w:val="TableHeading"/>
              <w:jc w:val="center"/>
            </w:pPr>
            <w:r w:rsidRPr="00AB629C">
              <w:t>Column 2</w:t>
            </w:r>
          </w:p>
        </w:tc>
        <w:tc>
          <w:tcPr>
            <w:tcW w:w="1582" w:type="dxa"/>
            <w:tcBorders>
              <w:top w:val="single" w:sz="6" w:space="0" w:color="auto"/>
              <w:bottom w:val="single" w:sz="6" w:space="0" w:color="auto"/>
            </w:tcBorders>
            <w:shd w:val="clear" w:color="auto" w:fill="auto"/>
          </w:tcPr>
          <w:p w14:paraId="711F6689" w14:textId="77777777" w:rsidR="00084FC7" w:rsidRPr="00AB629C" w:rsidRDefault="00084FC7" w:rsidP="00535BF9">
            <w:pPr>
              <w:pStyle w:val="TableHeading"/>
              <w:jc w:val="center"/>
            </w:pPr>
            <w:r w:rsidRPr="00AB629C">
              <w:t>Column 3</w:t>
            </w:r>
          </w:p>
        </w:tc>
      </w:tr>
      <w:tr w:rsidR="00084FC7" w:rsidRPr="00AB629C" w14:paraId="7DD6191F" w14:textId="77777777" w:rsidTr="00535BF9">
        <w:trPr>
          <w:tblHeader/>
          <w:jc w:val="center"/>
        </w:trPr>
        <w:tc>
          <w:tcPr>
            <w:tcW w:w="2694" w:type="dxa"/>
            <w:tcBorders>
              <w:top w:val="single" w:sz="6" w:space="0" w:color="auto"/>
              <w:bottom w:val="single" w:sz="12" w:space="0" w:color="auto"/>
            </w:tcBorders>
            <w:shd w:val="clear" w:color="auto" w:fill="auto"/>
          </w:tcPr>
          <w:p w14:paraId="08C155D5" w14:textId="37C17C7C" w:rsidR="00084FC7" w:rsidRPr="00AB629C" w:rsidRDefault="00084FC7" w:rsidP="00535BF9">
            <w:pPr>
              <w:pStyle w:val="TableHeading"/>
              <w:jc w:val="center"/>
            </w:pPr>
            <w:r>
              <w:t>Elevation angle above the horizontal plan</w:t>
            </w:r>
            <w:r w:rsidR="00CA5237">
              <w:t>e</w:t>
            </w:r>
            <w:r>
              <w:t xml:space="preserve"> (</w:t>
            </w:r>
            <w:r w:rsidRPr="00B32BE4">
              <w:rPr>
                <w:i/>
                <w:iCs/>
              </w:rPr>
              <w:t>el</w:t>
            </w:r>
            <w:r>
              <w:t>)</w:t>
            </w:r>
          </w:p>
        </w:tc>
        <w:tc>
          <w:tcPr>
            <w:tcW w:w="2835" w:type="dxa"/>
            <w:tcBorders>
              <w:top w:val="single" w:sz="6" w:space="0" w:color="auto"/>
              <w:bottom w:val="single" w:sz="12" w:space="0" w:color="auto"/>
            </w:tcBorders>
            <w:shd w:val="clear" w:color="auto" w:fill="auto"/>
          </w:tcPr>
          <w:p w14:paraId="7C0671FD" w14:textId="08595B90" w:rsidR="00084FC7" w:rsidRPr="00AB629C" w:rsidRDefault="00084FC7" w:rsidP="00535BF9">
            <w:pPr>
              <w:pStyle w:val="TableHeading"/>
              <w:jc w:val="center"/>
            </w:pPr>
            <w:r>
              <w:t>Radiated maximum true mean power</w:t>
            </w:r>
            <w:r w:rsidR="000822C4">
              <w:t xml:space="preserve"> towards the geostationary orbit</w:t>
            </w:r>
            <w:r>
              <w:t xml:space="preserve"> (</w:t>
            </w:r>
            <w:r w:rsidR="0034795F">
              <w:t>dBm </w:t>
            </w:r>
            <w:r>
              <w:t>EIRP)</w:t>
            </w:r>
          </w:p>
        </w:tc>
        <w:tc>
          <w:tcPr>
            <w:tcW w:w="1582" w:type="dxa"/>
            <w:tcBorders>
              <w:top w:val="single" w:sz="6" w:space="0" w:color="auto"/>
              <w:bottom w:val="single" w:sz="12" w:space="0" w:color="auto"/>
            </w:tcBorders>
            <w:shd w:val="clear" w:color="auto" w:fill="auto"/>
          </w:tcPr>
          <w:p w14:paraId="1E4FFE28" w14:textId="77777777" w:rsidR="00084FC7" w:rsidRPr="00AB629C" w:rsidRDefault="00084FC7" w:rsidP="00535BF9">
            <w:pPr>
              <w:pStyle w:val="TableHeading"/>
              <w:jc w:val="center"/>
            </w:pPr>
            <w:r>
              <w:t>Specified bandwidth</w:t>
            </w:r>
          </w:p>
        </w:tc>
      </w:tr>
      <w:tr w:rsidR="00084FC7" w:rsidRPr="00AB629C" w14:paraId="15C06F6E" w14:textId="77777777" w:rsidTr="00535BF9">
        <w:trPr>
          <w:jc w:val="center"/>
        </w:trPr>
        <w:tc>
          <w:tcPr>
            <w:tcW w:w="2694" w:type="dxa"/>
            <w:tcBorders>
              <w:top w:val="single" w:sz="12" w:space="0" w:color="auto"/>
            </w:tcBorders>
            <w:shd w:val="clear" w:color="auto" w:fill="auto"/>
          </w:tcPr>
          <w:p w14:paraId="198EBD3D" w14:textId="77777777" w:rsidR="00084FC7" w:rsidRPr="00AB629C" w:rsidRDefault="00084FC7" w:rsidP="00535BF9">
            <w:pPr>
              <w:pStyle w:val="Tabletext"/>
              <w:jc w:val="center"/>
            </w:pPr>
            <w:r>
              <w:t>15 degrees ≤</w:t>
            </w:r>
            <w:r>
              <w:rPr>
                <w:i/>
                <w:iCs/>
              </w:rPr>
              <w:t xml:space="preserve"> el </w:t>
            </w:r>
            <w:r>
              <w:t>&lt; 25 degrees</w:t>
            </w:r>
          </w:p>
        </w:tc>
        <w:tc>
          <w:tcPr>
            <w:tcW w:w="2835" w:type="dxa"/>
            <w:tcBorders>
              <w:top w:val="single" w:sz="12" w:space="0" w:color="auto"/>
            </w:tcBorders>
            <w:shd w:val="clear" w:color="auto" w:fill="auto"/>
          </w:tcPr>
          <w:p w14:paraId="13FE941F" w14:textId="205FAD77" w:rsidR="00084FC7" w:rsidRPr="005055E8" w:rsidRDefault="00B52227" w:rsidP="00535BF9">
            <w:pPr>
              <w:pStyle w:val="Tabletext"/>
              <w:jc w:val="center"/>
            </w:pPr>
            <w:r>
              <w:t>34</w:t>
            </w:r>
          </w:p>
        </w:tc>
        <w:tc>
          <w:tcPr>
            <w:tcW w:w="1582" w:type="dxa"/>
            <w:tcBorders>
              <w:top w:val="single" w:sz="12" w:space="0" w:color="auto"/>
            </w:tcBorders>
            <w:shd w:val="clear" w:color="auto" w:fill="auto"/>
          </w:tcPr>
          <w:p w14:paraId="28851D44" w14:textId="77777777" w:rsidR="00084FC7" w:rsidRPr="00AB629C" w:rsidRDefault="00084FC7" w:rsidP="00535BF9">
            <w:pPr>
              <w:pStyle w:val="Tabletext"/>
              <w:jc w:val="center"/>
            </w:pPr>
            <w:r>
              <w:t>200 MHz</w:t>
            </w:r>
          </w:p>
        </w:tc>
      </w:tr>
      <w:tr w:rsidR="00084FC7" w:rsidRPr="00AB629C" w14:paraId="21F43053" w14:textId="77777777" w:rsidTr="00535BF9">
        <w:trPr>
          <w:jc w:val="center"/>
        </w:trPr>
        <w:tc>
          <w:tcPr>
            <w:tcW w:w="2694" w:type="dxa"/>
            <w:shd w:val="clear" w:color="auto" w:fill="auto"/>
          </w:tcPr>
          <w:p w14:paraId="127F8B82" w14:textId="18E92DA9" w:rsidR="00084FC7" w:rsidRPr="00AB629C" w:rsidRDefault="00084FC7" w:rsidP="00535BF9">
            <w:pPr>
              <w:pStyle w:val="Tabletext"/>
              <w:jc w:val="center"/>
            </w:pPr>
            <w:r>
              <w:t>25 degrees ≤</w:t>
            </w:r>
            <w:r>
              <w:rPr>
                <w:i/>
                <w:iCs/>
              </w:rPr>
              <w:t xml:space="preserve"> el </w:t>
            </w:r>
            <w:r>
              <w:t xml:space="preserve">&lt; </w:t>
            </w:r>
            <w:r w:rsidR="00120CAA">
              <w:t>40</w:t>
            </w:r>
            <w:r>
              <w:t xml:space="preserve"> degrees</w:t>
            </w:r>
          </w:p>
        </w:tc>
        <w:tc>
          <w:tcPr>
            <w:tcW w:w="2835" w:type="dxa"/>
            <w:shd w:val="clear" w:color="auto" w:fill="auto"/>
          </w:tcPr>
          <w:p w14:paraId="4217A4B6" w14:textId="56624398" w:rsidR="00084FC7" w:rsidRPr="00AB629C" w:rsidRDefault="00EC6E48" w:rsidP="00535BF9">
            <w:pPr>
              <w:pStyle w:val="Tabletext"/>
              <w:jc w:val="center"/>
            </w:pPr>
            <w:r>
              <w:t>34</w:t>
            </w:r>
            <w:r w:rsidR="00084FC7">
              <w:t xml:space="preserve"> – 0.43(</w:t>
            </w:r>
            <w:r w:rsidR="00084FC7">
              <w:rPr>
                <w:i/>
                <w:iCs/>
              </w:rPr>
              <w:t>el</w:t>
            </w:r>
            <w:r w:rsidR="00084FC7">
              <w:t xml:space="preserve"> – 25)</w:t>
            </w:r>
          </w:p>
        </w:tc>
        <w:tc>
          <w:tcPr>
            <w:tcW w:w="1582" w:type="dxa"/>
            <w:shd w:val="clear" w:color="auto" w:fill="auto"/>
          </w:tcPr>
          <w:p w14:paraId="2016B395" w14:textId="77777777" w:rsidR="00084FC7" w:rsidRPr="00AB629C" w:rsidRDefault="00084FC7" w:rsidP="00535BF9">
            <w:pPr>
              <w:pStyle w:val="Tabletext"/>
              <w:jc w:val="center"/>
            </w:pPr>
            <w:r>
              <w:t>200 MHz</w:t>
            </w:r>
          </w:p>
        </w:tc>
      </w:tr>
      <w:tr w:rsidR="00084FC7" w:rsidRPr="00AB629C" w14:paraId="5A0F2C70" w14:textId="77777777" w:rsidTr="00535BF9">
        <w:trPr>
          <w:jc w:val="center"/>
        </w:trPr>
        <w:tc>
          <w:tcPr>
            <w:tcW w:w="2694" w:type="dxa"/>
            <w:tcBorders>
              <w:top w:val="single" w:sz="2" w:space="0" w:color="auto"/>
              <w:bottom w:val="single" w:sz="12" w:space="0" w:color="auto"/>
            </w:tcBorders>
            <w:shd w:val="clear" w:color="auto" w:fill="auto"/>
          </w:tcPr>
          <w:p w14:paraId="2FEEA7C9" w14:textId="44895F59" w:rsidR="00084FC7" w:rsidRPr="00AB629C" w:rsidRDefault="00120CAA" w:rsidP="00535BF9">
            <w:pPr>
              <w:pStyle w:val="Tabletext"/>
              <w:jc w:val="center"/>
            </w:pPr>
            <w:r>
              <w:t>40</w:t>
            </w:r>
            <w:r w:rsidR="00084FC7">
              <w:t xml:space="preserve"> degrees ≤</w:t>
            </w:r>
            <w:r w:rsidR="00084FC7">
              <w:rPr>
                <w:i/>
                <w:iCs/>
              </w:rPr>
              <w:t xml:space="preserve"> el </w:t>
            </w:r>
            <w:r w:rsidR="00084FC7">
              <w:t>≤ 90 degrees</w:t>
            </w:r>
          </w:p>
        </w:tc>
        <w:tc>
          <w:tcPr>
            <w:tcW w:w="2835" w:type="dxa"/>
            <w:tcBorders>
              <w:top w:val="single" w:sz="2" w:space="0" w:color="auto"/>
              <w:bottom w:val="single" w:sz="12" w:space="0" w:color="auto"/>
            </w:tcBorders>
            <w:shd w:val="clear" w:color="auto" w:fill="auto"/>
          </w:tcPr>
          <w:p w14:paraId="71A7965E" w14:textId="6FEC90BA" w:rsidR="00084FC7" w:rsidRPr="00AB629C" w:rsidRDefault="00EC6E48" w:rsidP="00535BF9">
            <w:pPr>
              <w:pStyle w:val="Tabletext"/>
              <w:jc w:val="center"/>
            </w:pPr>
            <w:r>
              <w:t>2</w:t>
            </w:r>
            <w:r w:rsidR="00120CAA">
              <w:t>7.5</w:t>
            </w:r>
          </w:p>
        </w:tc>
        <w:tc>
          <w:tcPr>
            <w:tcW w:w="1582" w:type="dxa"/>
            <w:tcBorders>
              <w:top w:val="single" w:sz="2" w:space="0" w:color="auto"/>
              <w:bottom w:val="single" w:sz="12" w:space="0" w:color="auto"/>
            </w:tcBorders>
            <w:shd w:val="clear" w:color="auto" w:fill="auto"/>
          </w:tcPr>
          <w:p w14:paraId="454097DF" w14:textId="77777777" w:rsidR="00084FC7" w:rsidRPr="00AB629C" w:rsidRDefault="00084FC7" w:rsidP="00535BF9">
            <w:pPr>
              <w:pStyle w:val="Tabletext"/>
              <w:jc w:val="center"/>
            </w:pPr>
            <w:r>
              <w:t>200 MHz</w:t>
            </w:r>
          </w:p>
        </w:tc>
      </w:tr>
    </w:tbl>
    <w:p w14:paraId="56B28763" w14:textId="267ED86D" w:rsidR="00EC6E48" w:rsidRDefault="00EC6E48" w:rsidP="003230A8">
      <w:pPr>
        <w:pStyle w:val="Item"/>
        <w:spacing w:before="120"/>
        <w:ind w:left="1276" w:hanging="567"/>
      </w:pPr>
      <w:r>
        <w:t>(</w:t>
      </w:r>
      <w:r w:rsidR="00910366">
        <w:t>11</w:t>
      </w:r>
      <w:r>
        <w:t>)</w:t>
      </w:r>
      <w:r>
        <w:tab/>
        <w:t>The licensee of an area-wide licence must not operate a radiocommunications transmitter if:</w:t>
      </w:r>
    </w:p>
    <w:p w14:paraId="1A00C140" w14:textId="77777777" w:rsidR="00EC6E48" w:rsidRDefault="00EC6E48" w:rsidP="00EC6E48">
      <w:pPr>
        <w:pStyle w:val="paragraph"/>
      </w:pPr>
      <w:r>
        <w:tab/>
        <w:t>(a)</w:t>
      </w:r>
      <w:r>
        <w:tab/>
        <w:t>the transmitter is connected to an antenna that has its highest gain directed above the horizontal plane when the antenna is not being electrically steered; or</w:t>
      </w:r>
    </w:p>
    <w:p w14:paraId="2A027763" w14:textId="1B14AFC7" w:rsidR="00EC6E48" w:rsidRDefault="00EC6E48" w:rsidP="00EC6E48">
      <w:pPr>
        <w:pStyle w:val="paragraph"/>
      </w:pPr>
      <w:r>
        <w:tab/>
        <w:t>(b)</w:t>
      </w:r>
      <w:r>
        <w:tab/>
        <w:t xml:space="preserve">the transmitter directs its antenna beam via electrical steering to an elevation angle </w:t>
      </w:r>
      <w:r w:rsidR="00480461">
        <w:t xml:space="preserve">greater than 5 degrees </w:t>
      </w:r>
      <w:r>
        <w:t>above the horizontal plane</w:t>
      </w:r>
      <w:r w:rsidR="00ED48BC">
        <w:t xml:space="preserve"> for more than </w:t>
      </w:r>
      <w:r w:rsidR="00012AA0">
        <w:t>5</w:t>
      </w:r>
      <w:r w:rsidR="006B51DF">
        <w:t xml:space="preserve"> percent</w:t>
      </w:r>
      <w:r w:rsidR="00825113">
        <w:t xml:space="preserve"> </w:t>
      </w:r>
      <w:r w:rsidR="00DB396B">
        <w:t>(whether or not consecutive)</w:t>
      </w:r>
      <w:r w:rsidR="007D517A">
        <w:t xml:space="preserve"> of any </w:t>
      </w:r>
      <w:proofErr w:type="gramStart"/>
      <w:r w:rsidR="007D517A">
        <w:t>24 hour</w:t>
      </w:r>
      <w:proofErr w:type="gramEnd"/>
      <w:r w:rsidR="007D517A">
        <w:t xml:space="preserve"> period</w:t>
      </w:r>
      <w:r w:rsidR="007933E7">
        <w:t>.</w:t>
      </w:r>
    </w:p>
    <w:p w14:paraId="258EC310" w14:textId="4AEF5DBA" w:rsidR="00EC6E48" w:rsidRDefault="00EC6E48" w:rsidP="00EC6E48">
      <w:pPr>
        <w:pStyle w:val="Item"/>
        <w:ind w:left="1276" w:hanging="567"/>
      </w:pPr>
      <w:r>
        <w:t>(</w:t>
      </w:r>
      <w:r w:rsidR="00910366">
        <w:t>12</w:t>
      </w:r>
      <w:r>
        <w:t>)</w:t>
      </w:r>
      <w:r>
        <w:tab/>
        <w:t>Subclause (</w:t>
      </w:r>
      <w:r w:rsidR="00BE0D06">
        <w:t>11</w:t>
      </w:r>
      <w:r>
        <w:t>) only applies in relation to a radiocommunications transmitter that is:</w:t>
      </w:r>
    </w:p>
    <w:p w14:paraId="6DAE15D3" w14:textId="5BFDE9D4" w:rsidR="0031284B" w:rsidRDefault="00EC6E48" w:rsidP="00EC6E48">
      <w:pPr>
        <w:pStyle w:val="paragraph"/>
      </w:pPr>
      <w:r>
        <w:tab/>
        <w:t>(a)</w:t>
      </w:r>
      <w:r>
        <w:tab/>
      </w:r>
      <w:r w:rsidR="0031284B">
        <w:t xml:space="preserve">a base </w:t>
      </w:r>
      <w:proofErr w:type="gramStart"/>
      <w:r w:rsidR="0031284B">
        <w:t>station;</w:t>
      </w:r>
      <w:proofErr w:type="gramEnd"/>
    </w:p>
    <w:p w14:paraId="70DE0C9C" w14:textId="0AC1D828" w:rsidR="00EC6E48" w:rsidRDefault="0031284B" w:rsidP="00EC6E48">
      <w:pPr>
        <w:pStyle w:val="paragraph"/>
      </w:pPr>
      <w:r>
        <w:tab/>
        <w:t>(b)</w:t>
      </w:r>
      <w:r>
        <w:tab/>
      </w:r>
      <w:r w:rsidR="00EC6E48">
        <w:t xml:space="preserve">not an indoor </w:t>
      </w:r>
      <w:proofErr w:type="gramStart"/>
      <w:r w:rsidR="00EC6E48">
        <w:t>transmitter;</w:t>
      </w:r>
      <w:proofErr w:type="gramEnd"/>
    </w:p>
    <w:p w14:paraId="1196A7AC" w14:textId="23EC8F8E" w:rsidR="00EC6E48" w:rsidRDefault="00EC6E48" w:rsidP="00EC6E48">
      <w:pPr>
        <w:pStyle w:val="paragraph"/>
      </w:pPr>
      <w:r>
        <w:tab/>
        <w:t>(</w:t>
      </w:r>
      <w:r w:rsidR="0031284B">
        <w:t>c</w:t>
      </w:r>
      <w:r>
        <w:t>)</w:t>
      </w:r>
      <w:r>
        <w:tab/>
        <w:t xml:space="preserve">not an earth </w:t>
      </w:r>
      <w:proofErr w:type="gramStart"/>
      <w:r>
        <w:t>station;</w:t>
      </w:r>
      <w:proofErr w:type="gramEnd"/>
    </w:p>
    <w:p w14:paraId="5BAB33A5" w14:textId="73365BFD" w:rsidR="00EC6E48" w:rsidRDefault="00EC6E48" w:rsidP="00EC6E48">
      <w:pPr>
        <w:pStyle w:val="paragraph"/>
      </w:pPr>
      <w:r>
        <w:tab/>
        <w:t>(</w:t>
      </w:r>
      <w:r w:rsidR="0031284B">
        <w:t>d</w:t>
      </w:r>
      <w:r>
        <w:t>)</w:t>
      </w:r>
      <w:r>
        <w:tab/>
      </w:r>
      <w:r w:rsidR="00FC4CA3">
        <w:t xml:space="preserve">operating within the frequency range 27 GHz–27.5 </w:t>
      </w:r>
      <w:proofErr w:type="gramStart"/>
      <w:r w:rsidR="00FC4CA3">
        <w:t>GHz</w:t>
      </w:r>
      <w:r>
        <w:t>;</w:t>
      </w:r>
      <w:proofErr w:type="gramEnd"/>
      <w:r>
        <w:t xml:space="preserve"> </w:t>
      </w:r>
    </w:p>
    <w:p w14:paraId="29420AAB" w14:textId="0773EF60" w:rsidR="005F719A" w:rsidRDefault="00EC6E48" w:rsidP="00F25B82">
      <w:pPr>
        <w:pStyle w:val="paragraph"/>
      </w:pPr>
      <w:r>
        <w:tab/>
        <w:t>(</w:t>
      </w:r>
      <w:r w:rsidR="00BF4458">
        <w:t>e</w:t>
      </w:r>
      <w:r>
        <w:t>)</w:t>
      </w:r>
      <w:r>
        <w:tab/>
      </w:r>
      <w:r w:rsidR="00FC4CA3">
        <w:t>located inside an inner-footprint area</w:t>
      </w:r>
      <w:r w:rsidR="00FC4CA3" w:rsidDel="00FC4CA3">
        <w:t xml:space="preserve"> </w:t>
      </w:r>
      <w:r w:rsidR="005F719A">
        <w:t>;</w:t>
      </w:r>
      <w:r>
        <w:t xml:space="preserve"> and </w:t>
      </w:r>
    </w:p>
    <w:p w14:paraId="78F14297" w14:textId="6EFC4C9B" w:rsidR="00EC6E48" w:rsidRDefault="005F719A" w:rsidP="00F25B82">
      <w:pPr>
        <w:pStyle w:val="paragraph"/>
      </w:pPr>
      <w:r>
        <w:tab/>
        <w:t>(f)</w:t>
      </w:r>
      <w:r>
        <w:tab/>
      </w:r>
      <w:r w:rsidR="00FC4CA3">
        <w:t>operating with a total radiated power less than or equal to 25 dBm/200 MHz</w:t>
      </w:r>
      <w:r w:rsidR="00FC4CA3" w:rsidDel="00FC4CA3">
        <w:t xml:space="preserve"> </w:t>
      </w:r>
      <w:r w:rsidR="00F25B82">
        <w:t>.</w:t>
      </w:r>
    </w:p>
    <w:p w14:paraId="0C698DA2" w14:textId="72074F59" w:rsidR="00A5771B" w:rsidRPr="00DF5F2D" w:rsidRDefault="00A5771B" w:rsidP="00A5771B">
      <w:pPr>
        <w:pStyle w:val="Item"/>
        <w:spacing w:before="180"/>
        <w:ind w:left="1276" w:hanging="567"/>
        <w:rPr>
          <w:i/>
          <w:iCs/>
        </w:rPr>
      </w:pPr>
      <w:r>
        <w:rPr>
          <w:i/>
          <w:iCs/>
        </w:rPr>
        <w:t>Operation in the frequency range 27.5 GHz to 29.5 GHz</w:t>
      </w:r>
    </w:p>
    <w:p w14:paraId="486B3A72" w14:textId="5FF05863" w:rsidR="00A5771B" w:rsidRDefault="00A5771B" w:rsidP="00A5771B">
      <w:pPr>
        <w:pStyle w:val="Item"/>
        <w:ind w:left="1276" w:hanging="567"/>
      </w:pPr>
      <w:r>
        <w:t>(</w:t>
      </w:r>
      <w:r w:rsidR="005567EB">
        <w:t>13</w:t>
      </w:r>
      <w:r>
        <w:t>)</w:t>
      </w:r>
      <w:r>
        <w:tab/>
        <w:t>The licensee of an area-wide licence must not operate a radiocommunications transmitter if:</w:t>
      </w:r>
    </w:p>
    <w:p w14:paraId="54AE02E7" w14:textId="77777777" w:rsidR="00A5771B" w:rsidRDefault="00A5771B" w:rsidP="00A5771B">
      <w:pPr>
        <w:pStyle w:val="paragraph"/>
      </w:pPr>
      <w:r>
        <w:tab/>
        <w:t>(a)</w:t>
      </w:r>
      <w:r>
        <w:tab/>
        <w:t>the transmitter is connected to an antenna that has its highest gain directed above the horizontal plane when the antenna is not being electrically steered; or</w:t>
      </w:r>
    </w:p>
    <w:p w14:paraId="32B22971" w14:textId="77777777" w:rsidR="00A5771B" w:rsidRDefault="00A5771B" w:rsidP="00A5771B">
      <w:pPr>
        <w:pStyle w:val="paragraph"/>
      </w:pPr>
      <w:r>
        <w:tab/>
        <w:t>(b)</w:t>
      </w:r>
      <w:r>
        <w:tab/>
        <w:t>the transmitter directs its antenna beam via electrical steering to an elevation angle above the horizontal plane; or</w:t>
      </w:r>
    </w:p>
    <w:p w14:paraId="77EC9F80" w14:textId="217216EB" w:rsidR="00A5771B" w:rsidRDefault="00A5771B" w:rsidP="00A5771B">
      <w:pPr>
        <w:pStyle w:val="paragraph"/>
      </w:pPr>
      <w:r>
        <w:tab/>
        <w:t>(c)</w:t>
      </w:r>
      <w:r>
        <w:tab/>
        <w:t xml:space="preserve">the transmitter operates with a radiated maximum true mean power, measured over the specified bandwidth, exceeding the limits set out in Table </w:t>
      </w:r>
      <w:r w:rsidR="005567EB">
        <w:t>5</w:t>
      </w:r>
      <w:r>
        <w:t>,</w:t>
      </w:r>
      <w:r w:rsidRPr="003775BE">
        <w:t xml:space="preserve"> </w:t>
      </w:r>
      <w:r>
        <w:t xml:space="preserve">where </w:t>
      </w:r>
      <w:r>
        <w:rPr>
          <w:b/>
          <w:bCs/>
          <w:i/>
          <w:iCs/>
        </w:rPr>
        <w:t>el</w:t>
      </w:r>
      <w:r>
        <w:t xml:space="preserve"> is the angle above the horizontal plane at which the radiated maximum true mean power limit in Table </w:t>
      </w:r>
      <w:r w:rsidR="005567EB">
        <w:t>5</w:t>
      </w:r>
      <w:r>
        <w:t xml:space="preserve"> applies.</w:t>
      </w:r>
    </w:p>
    <w:p w14:paraId="4BAFEE55" w14:textId="5E00C3EA" w:rsidR="00A5771B" w:rsidRDefault="00A5771B" w:rsidP="00A5771B">
      <w:pPr>
        <w:pStyle w:val="Item"/>
        <w:ind w:left="1276" w:hanging="567"/>
      </w:pPr>
      <w:r>
        <w:t>(1</w:t>
      </w:r>
      <w:r w:rsidR="005567EB">
        <w:t>4</w:t>
      </w:r>
      <w:r>
        <w:t>)</w:t>
      </w:r>
      <w:r>
        <w:tab/>
        <w:t>Subclause (</w:t>
      </w:r>
      <w:r w:rsidR="005567EB">
        <w:t>13</w:t>
      </w:r>
      <w:r>
        <w:t>) only applies in relation to a radiocommunications transmitter that is:</w:t>
      </w:r>
    </w:p>
    <w:p w14:paraId="3756FE08" w14:textId="77777777" w:rsidR="00A5771B" w:rsidRDefault="00A5771B" w:rsidP="00A5771B">
      <w:pPr>
        <w:pStyle w:val="paragraph"/>
      </w:pPr>
      <w:r>
        <w:tab/>
        <w:t>(a)</w:t>
      </w:r>
      <w:r>
        <w:tab/>
        <w:t xml:space="preserve">not an indoor </w:t>
      </w:r>
      <w:proofErr w:type="gramStart"/>
      <w:r>
        <w:t>transmitter;</w:t>
      </w:r>
      <w:proofErr w:type="gramEnd"/>
    </w:p>
    <w:p w14:paraId="1F5C59DE" w14:textId="77777777" w:rsidR="00A5771B" w:rsidRDefault="00A5771B" w:rsidP="00A5771B">
      <w:pPr>
        <w:pStyle w:val="paragraph"/>
      </w:pPr>
      <w:r>
        <w:tab/>
        <w:t>(b)</w:t>
      </w:r>
      <w:r>
        <w:tab/>
        <w:t xml:space="preserve">not an earth </w:t>
      </w:r>
      <w:proofErr w:type="gramStart"/>
      <w:r>
        <w:t>station;</w:t>
      </w:r>
      <w:proofErr w:type="gramEnd"/>
    </w:p>
    <w:p w14:paraId="34F04EC6" w14:textId="707B9AFA" w:rsidR="00A5771B" w:rsidRDefault="00A5771B" w:rsidP="00A5771B">
      <w:pPr>
        <w:pStyle w:val="paragraph"/>
      </w:pPr>
      <w:r>
        <w:tab/>
        <w:t>(c)</w:t>
      </w:r>
      <w:r>
        <w:tab/>
      </w:r>
      <w:r w:rsidR="006D3B32">
        <w:t>operating in the frequency range 27.5 GHz–29.5 GHz</w:t>
      </w:r>
      <w:r>
        <w:t>; and</w:t>
      </w:r>
    </w:p>
    <w:p w14:paraId="750EA1AF" w14:textId="50F55FCE" w:rsidR="00A5771B" w:rsidRDefault="00A5771B" w:rsidP="00290A04">
      <w:pPr>
        <w:pStyle w:val="paragraph"/>
      </w:pPr>
      <w:r>
        <w:tab/>
        <w:t>(d)</w:t>
      </w:r>
      <w:r>
        <w:tab/>
      </w:r>
      <w:r w:rsidR="006D3B32">
        <w:t>operating with a total radiated power greater than 25 dBm/200 MHz</w:t>
      </w:r>
      <w:r w:rsidR="006D3B32" w:rsidDel="006D3B32">
        <w:t xml:space="preserve"> </w:t>
      </w:r>
      <w:r>
        <w:t>.</w:t>
      </w:r>
    </w:p>
    <w:p w14:paraId="4D5DBF05" w14:textId="306E5F1F" w:rsidR="00A5771B" w:rsidRPr="00746200" w:rsidRDefault="00A5771B" w:rsidP="00290157">
      <w:pPr>
        <w:pStyle w:val="paragraph"/>
        <w:keepNext/>
        <w:keepLines/>
        <w:tabs>
          <w:tab w:val="clear" w:pos="1531"/>
        </w:tabs>
        <w:spacing w:after="120"/>
        <w:ind w:left="1843" w:hanging="851"/>
        <w:rPr>
          <w:b/>
          <w:bCs/>
        </w:rPr>
      </w:pPr>
      <w:r>
        <w:rPr>
          <w:b/>
          <w:bCs/>
        </w:rPr>
        <w:lastRenderedPageBreak/>
        <w:t xml:space="preserve">Table </w:t>
      </w:r>
      <w:r w:rsidR="005567EB">
        <w:rPr>
          <w:b/>
          <w:bCs/>
        </w:rPr>
        <w:t>5</w:t>
      </w:r>
      <w:r>
        <w:rPr>
          <w:b/>
          <w:bCs/>
        </w:rPr>
        <w:t>: Radiated maximum true mean power for specified elevation angles above the horizontal plane – 27.5 GHz to 29.5 GHz</w:t>
      </w:r>
    </w:p>
    <w:tbl>
      <w:tblPr>
        <w:tblW w:w="7111" w:type="dxa"/>
        <w:jc w:val="center"/>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2694"/>
        <w:gridCol w:w="2835"/>
        <w:gridCol w:w="1582"/>
      </w:tblGrid>
      <w:tr w:rsidR="00A5771B" w:rsidRPr="00AB629C" w14:paraId="3F2972F5" w14:textId="77777777" w:rsidTr="007949C7">
        <w:trPr>
          <w:tblHeader/>
          <w:jc w:val="center"/>
        </w:trPr>
        <w:tc>
          <w:tcPr>
            <w:tcW w:w="2694" w:type="dxa"/>
            <w:tcBorders>
              <w:top w:val="single" w:sz="6" w:space="0" w:color="auto"/>
              <w:bottom w:val="single" w:sz="6" w:space="0" w:color="auto"/>
            </w:tcBorders>
            <w:shd w:val="clear" w:color="auto" w:fill="auto"/>
          </w:tcPr>
          <w:p w14:paraId="2075F3D1" w14:textId="77777777" w:rsidR="00A5771B" w:rsidRPr="00AB629C" w:rsidRDefault="00A5771B" w:rsidP="00290157">
            <w:pPr>
              <w:pStyle w:val="TableHeading"/>
              <w:keepLines/>
              <w:jc w:val="center"/>
            </w:pPr>
            <w:r w:rsidRPr="00AB629C">
              <w:t>Column 1</w:t>
            </w:r>
          </w:p>
        </w:tc>
        <w:tc>
          <w:tcPr>
            <w:tcW w:w="2835" w:type="dxa"/>
            <w:tcBorders>
              <w:top w:val="single" w:sz="6" w:space="0" w:color="auto"/>
              <w:bottom w:val="single" w:sz="6" w:space="0" w:color="auto"/>
            </w:tcBorders>
            <w:shd w:val="clear" w:color="auto" w:fill="auto"/>
          </w:tcPr>
          <w:p w14:paraId="681759F6" w14:textId="77777777" w:rsidR="00A5771B" w:rsidRPr="00AB629C" w:rsidRDefault="00A5771B" w:rsidP="00290157">
            <w:pPr>
              <w:pStyle w:val="TableHeading"/>
              <w:keepLines/>
              <w:jc w:val="center"/>
            </w:pPr>
            <w:r w:rsidRPr="00AB629C">
              <w:t>Column 2</w:t>
            </w:r>
          </w:p>
        </w:tc>
        <w:tc>
          <w:tcPr>
            <w:tcW w:w="1582" w:type="dxa"/>
            <w:tcBorders>
              <w:top w:val="single" w:sz="6" w:space="0" w:color="auto"/>
              <w:bottom w:val="single" w:sz="6" w:space="0" w:color="auto"/>
            </w:tcBorders>
            <w:shd w:val="clear" w:color="auto" w:fill="auto"/>
          </w:tcPr>
          <w:p w14:paraId="62E325AE" w14:textId="77777777" w:rsidR="00A5771B" w:rsidRPr="00AB629C" w:rsidRDefault="00A5771B" w:rsidP="00290157">
            <w:pPr>
              <w:pStyle w:val="TableHeading"/>
              <w:keepLines/>
              <w:jc w:val="center"/>
            </w:pPr>
            <w:r w:rsidRPr="00AB629C">
              <w:t>Column 3</w:t>
            </w:r>
          </w:p>
        </w:tc>
      </w:tr>
      <w:tr w:rsidR="00A5771B" w:rsidRPr="00AB629C" w14:paraId="0F5C0A44" w14:textId="77777777" w:rsidTr="00290A04">
        <w:trPr>
          <w:tblHeader/>
          <w:jc w:val="center"/>
        </w:trPr>
        <w:tc>
          <w:tcPr>
            <w:tcW w:w="2694" w:type="dxa"/>
            <w:tcBorders>
              <w:top w:val="single" w:sz="6" w:space="0" w:color="auto"/>
              <w:bottom w:val="single" w:sz="12" w:space="0" w:color="auto"/>
            </w:tcBorders>
            <w:shd w:val="clear" w:color="auto" w:fill="auto"/>
          </w:tcPr>
          <w:p w14:paraId="342BE650" w14:textId="77777777" w:rsidR="00A5771B" w:rsidRPr="00AB629C" w:rsidRDefault="00A5771B" w:rsidP="00290157">
            <w:pPr>
              <w:pStyle w:val="TableHeading"/>
              <w:keepLines/>
              <w:jc w:val="center"/>
            </w:pPr>
            <w:r>
              <w:t>Elevation angle above the horizontal plane (</w:t>
            </w:r>
            <w:r w:rsidRPr="00B32BE4">
              <w:rPr>
                <w:i/>
                <w:iCs/>
              </w:rPr>
              <w:t>el</w:t>
            </w:r>
            <w:r>
              <w:t>)</w:t>
            </w:r>
          </w:p>
        </w:tc>
        <w:tc>
          <w:tcPr>
            <w:tcW w:w="2835" w:type="dxa"/>
            <w:tcBorders>
              <w:top w:val="single" w:sz="6" w:space="0" w:color="auto"/>
              <w:bottom w:val="single" w:sz="12" w:space="0" w:color="auto"/>
            </w:tcBorders>
            <w:shd w:val="clear" w:color="auto" w:fill="auto"/>
          </w:tcPr>
          <w:p w14:paraId="132F6594" w14:textId="4C59DF2A" w:rsidR="00A5771B" w:rsidRPr="00AB629C" w:rsidRDefault="00A5771B" w:rsidP="00290157">
            <w:pPr>
              <w:pStyle w:val="TableHeading"/>
              <w:keepLines/>
              <w:jc w:val="center"/>
            </w:pPr>
            <w:r>
              <w:t>Radiated maximum true mean power (dBm</w:t>
            </w:r>
            <w:r w:rsidR="00753617">
              <w:t> </w:t>
            </w:r>
            <w:r>
              <w:t>EIRP)</w:t>
            </w:r>
          </w:p>
        </w:tc>
        <w:tc>
          <w:tcPr>
            <w:tcW w:w="1582" w:type="dxa"/>
            <w:tcBorders>
              <w:top w:val="single" w:sz="6" w:space="0" w:color="auto"/>
              <w:bottom w:val="single" w:sz="12" w:space="0" w:color="auto"/>
            </w:tcBorders>
            <w:shd w:val="clear" w:color="auto" w:fill="auto"/>
          </w:tcPr>
          <w:p w14:paraId="1C58A26E" w14:textId="77777777" w:rsidR="00A5771B" w:rsidRPr="00AB629C" w:rsidRDefault="00A5771B" w:rsidP="00290157">
            <w:pPr>
              <w:pStyle w:val="TableHeading"/>
              <w:keepLines/>
              <w:jc w:val="center"/>
            </w:pPr>
            <w:r>
              <w:t>Specified bandwidth</w:t>
            </w:r>
          </w:p>
        </w:tc>
      </w:tr>
      <w:tr w:rsidR="00985D33" w:rsidRPr="00AB629C" w14:paraId="249E342F" w14:textId="77777777" w:rsidTr="00290A04">
        <w:trPr>
          <w:jc w:val="center"/>
        </w:trPr>
        <w:tc>
          <w:tcPr>
            <w:tcW w:w="2694" w:type="dxa"/>
            <w:tcBorders>
              <w:top w:val="single" w:sz="12" w:space="0" w:color="auto"/>
              <w:bottom w:val="single" w:sz="4" w:space="0" w:color="auto"/>
            </w:tcBorders>
            <w:shd w:val="clear" w:color="auto" w:fill="auto"/>
          </w:tcPr>
          <w:p w14:paraId="6FBA5494" w14:textId="7A0E9E5D" w:rsidR="00985D33" w:rsidRDefault="00985D33" w:rsidP="00290157">
            <w:pPr>
              <w:pStyle w:val="Tabletext"/>
              <w:keepNext/>
              <w:keepLines/>
              <w:jc w:val="center"/>
            </w:pPr>
            <w:r>
              <w:t>5 degrees ≤</w:t>
            </w:r>
            <w:r>
              <w:rPr>
                <w:i/>
                <w:iCs/>
              </w:rPr>
              <w:t xml:space="preserve"> el </w:t>
            </w:r>
            <w:r>
              <w:t>&lt; 15 degrees</w:t>
            </w:r>
          </w:p>
        </w:tc>
        <w:tc>
          <w:tcPr>
            <w:tcW w:w="2835" w:type="dxa"/>
            <w:tcBorders>
              <w:top w:val="single" w:sz="12" w:space="0" w:color="auto"/>
              <w:bottom w:val="single" w:sz="4" w:space="0" w:color="auto"/>
            </w:tcBorders>
            <w:shd w:val="clear" w:color="auto" w:fill="auto"/>
          </w:tcPr>
          <w:p w14:paraId="5A4B9D83" w14:textId="098890C5" w:rsidR="00985D33" w:rsidRDefault="00985D33" w:rsidP="00290157">
            <w:pPr>
              <w:pStyle w:val="Tabletext"/>
              <w:keepNext/>
              <w:keepLines/>
              <w:jc w:val="center"/>
            </w:pPr>
            <w:r>
              <w:t>47 – 1.3(</w:t>
            </w:r>
            <w:r>
              <w:rPr>
                <w:i/>
                <w:iCs/>
              </w:rPr>
              <w:t>el</w:t>
            </w:r>
            <w:r>
              <w:t xml:space="preserve"> – 5)</w:t>
            </w:r>
          </w:p>
        </w:tc>
        <w:tc>
          <w:tcPr>
            <w:tcW w:w="1582" w:type="dxa"/>
            <w:tcBorders>
              <w:top w:val="single" w:sz="12" w:space="0" w:color="auto"/>
              <w:bottom w:val="single" w:sz="4" w:space="0" w:color="auto"/>
            </w:tcBorders>
            <w:shd w:val="clear" w:color="auto" w:fill="auto"/>
          </w:tcPr>
          <w:p w14:paraId="21E68C39" w14:textId="4EF016A1" w:rsidR="00985D33" w:rsidRDefault="00985D33" w:rsidP="00290157">
            <w:pPr>
              <w:pStyle w:val="Tabletext"/>
              <w:keepNext/>
              <w:keepLines/>
              <w:jc w:val="center"/>
            </w:pPr>
            <w:r>
              <w:t>200 MHz</w:t>
            </w:r>
          </w:p>
        </w:tc>
      </w:tr>
      <w:tr w:rsidR="00985D33" w:rsidRPr="00AB629C" w14:paraId="612D5431" w14:textId="77777777" w:rsidTr="00290A04">
        <w:trPr>
          <w:jc w:val="center"/>
        </w:trPr>
        <w:tc>
          <w:tcPr>
            <w:tcW w:w="2694" w:type="dxa"/>
            <w:tcBorders>
              <w:top w:val="single" w:sz="4" w:space="0" w:color="auto"/>
            </w:tcBorders>
            <w:shd w:val="clear" w:color="auto" w:fill="auto"/>
          </w:tcPr>
          <w:p w14:paraId="59027DF0" w14:textId="77777777" w:rsidR="00985D33" w:rsidRPr="00AB629C" w:rsidRDefault="00985D33" w:rsidP="00290157">
            <w:pPr>
              <w:pStyle w:val="Tabletext"/>
              <w:keepNext/>
              <w:keepLines/>
              <w:jc w:val="center"/>
            </w:pPr>
            <w:r>
              <w:t>15 degrees ≤</w:t>
            </w:r>
            <w:r>
              <w:rPr>
                <w:i/>
                <w:iCs/>
              </w:rPr>
              <w:t xml:space="preserve"> el </w:t>
            </w:r>
            <w:r>
              <w:t>&lt; 25 degrees</w:t>
            </w:r>
          </w:p>
        </w:tc>
        <w:tc>
          <w:tcPr>
            <w:tcW w:w="2835" w:type="dxa"/>
            <w:tcBorders>
              <w:top w:val="single" w:sz="4" w:space="0" w:color="auto"/>
            </w:tcBorders>
            <w:shd w:val="clear" w:color="auto" w:fill="auto"/>
          </w:tcPr>
          <w:p w14:paraId="4FA6329C" w14:textId="77777777" w:rsidR="00985D33" w:rsidRPr="005055E8" w:rsidRDefault="00985D33" w:rsidP="00290157">
            <w:pPr>
              <w:pStyle w:val="Tabletext"/>
              <w:keepNext/>
              <w:keepLines/>
              <w:jc w:val="center"/>
            </w:pPr>
            <w:r>
              <w:t>34</w:t>
            </w:r>
          </w:p>
        </w:tc>
        <w:tc>
          <w:tcPr>
            <w:tcW w:w="1582" w:type="dxa"/>
            <w:tcBorders>
              <w:top w:val="single" w:sz="4" w:space="0" w:color="auto"/>
            </w:tcBorders>
            <w:shd w:val="clear" w:color="auto" w:fill="auto"/>
          </w:tcPr>
          <w:p w14:paraId="35F05D05" w14:textId="77777777" w:rsidR="00985D33" w:rsidRPr="00AB629C" w:rsidRDefault="00985D33" w:rsidP="00290157">
            <w:pPr>
              <w:pStyle w:val="Tabletext"/>
              <w:keepNext/>
              <w:keepLines/>
              <w:jc w:val="center"/>
            </w:pPr>
            <w:r>
              <w:t>200 MHz</w:t>
            </w:r>
          </w:p>
        </w:tc>
      </w:tr>
      <w:tr w:rsidR="00985D33" w:rsidRPr="00AB629C" w14:paraId="22D113A4" w14:textId="77777777" w:rsidTr="007949C7">
        <w:trPr>
          <w:jc w:val="center"/>
        </w:trPr>
        <w:tc>
          <w:tcPr>
            <w:tcW w:w="2694" w:type="dxa"/>
            <w:shd w:val="clear" w:color="auto" w:fill="auto"/>
          </w:tcPr>
          <w:p w14:paraId="2303D1AA" w14:textId="77777777" w:rsidR="00985D33" w:rsidRPr="00AB629C" w:rsidRDefault="00985D33" w:rsidP="00985D33">
            <w:pPr>
              <w:pStyle w:val="Tabletext"/>
              <w:jc w:val="center"/>
            </w:pPr>
            <w:r>
              <w:t>25 degrees ≤</w:t>
            </w:r>
            <w:r>
              <w:rPr>
                <w:i/>
                <w:iCs/>
              </w:rPr>
              <w:t xml:space="preserve"> el </w:t>
            </w:r>
            <w:r>
              <w:t>&lt; 40 degrees</w:t>
            </w:r>
          </w:p>
        </w:tc>
        <w:tc>
          <w:tcPr>
            <w:tcW w:w="2835" w:type="dxa"/>
            <w:shd w:val="clear" w:color="auto" w:fill="auto"/>
          </w:tcPr>
          <w:p w14:paraId="648F35E1" w14:textId="77777777" w:rsidR="00985D33" w:rsidRPr="00AB629C" w:rsidRDefault="00985D33" w:rsidP="00985D33">
            <w:pPr>
              <w:pStyle w:val="Tabletext"/>
              <w:jc w:val="center"/>
            </w:pPr>
            <w:r>
              <w:t>34 – 0.43(</w:t>
            </w:r>
            <w:r>
              <w:rPr>
                <w:i/>
                <w:iCs/>
              </w:rPr>
              <w:t>el</w:t>
            </w:r>
            <w:r>
              <w:t xml:space="preserve"> – 25)</w:t>
            </w:r>
          </w:p>
        </w:tc>
        <w:tc>
          <w:tcPr>
            <w:tcW w:w="1582" w:type="dxa"/>
            <w:shd w:val="clear" w:color="auto" w:fill="auto"/>
          </w:tcPr>
          <w:p w14:paraId="6512F1BF" w14:textId="77777777" w:rsidR="00985D33" w:rsidRPr="00AB629C" w:rsidRDefault="00985D33" w:rsidP="00985D33">
            <w:pPr>
              <w:pStyle w:val="Tabletext"/>
              <w:jc w:val="center"/>
            </w:pPr>
            <w:r>
              <w:t>200 MHz</w:t>
            </w:r>
          </w:p>
        </w:tc>
      </w:tr>
      <w:tr w:rsidR="00985D33" w:rsidRPr="00AB629C" w14:paraId="1D32511A" w14:textId="77777777" w:rsidTr="007949C7">
        <w:trPr>
          <w:jc w:val="center"/>
        </w:trPr>
        <w:tc>
          <w:tcPr>
            <w:tcW w:w="2694" w:type="dxa"/>
            <w:tcBorders>
              <w:top w:val="single" w:sz="2" w:space="0" w:color="auto"/>
              <w:bottom w:val="single" w:sz="12" w:space="0" w:color="auto"/>
            </w:tcBorders>
            <w:shd w:val="clear" w:color="auto" w:fill="auto"/>
          </w:tcPr>
          <w:p w14:paraId="49EB3998" w14:textId="77777777" w:rsidR="00985D33" w:rsidRPr="00AB629C" w:rsidRDefault="00985D33" w:rsidP="00985D33">
            <w:pPr>
              <w:pStyle w:val="Tabletext"/>
              <w:jc w:val="center"/>
            </w:pPr>
            <w:r>
              <w:t>40 degrees ≤</w:t>
            </w:r>
            <w:r>
              <w:rPr>
                <w:i/>
                <w:iCs/>
              </w:rPr>
              <w:t xml:space="preserve"> el </w:t>
            </w:r>
            <w:r>
              <w:t>≤ 90 degrees</w:t>
            </w:r>
          </w:p>
        </w:tc>
        <w:tc>
          <w:tcPr>
            <w:tcW w:w="2835" w:type="dxa"/>
            <w:tcBorders>
              <w:top w:val="single" w:sz="2" w:space="0" w:color="auto"/>
              <w:bottom w:val="single" w:sz="12" w:space="0" w:color="auto"/>
            </w:tcBorders>
            <w:shd w:val="clear" w:color="auto" w:fill="auto"/>
          </w:tcPr>
          <w:p w14:paraId="600D4CD7" w14:textId="77777777" w:rsidR="00985D33" w:rsidRPr="00AB629C" w:rsidRDefault="00985D33" w:rsidP="00985D33">
            <w:pPr>
              <w:pStyle w:val="Tabletext"/>
              <w:jc w:val="center"/>
            </w:pPr>
            <w:r>
              <w:t>27.5</w:t>
            </w:r>
          </w:p>
        </w:tc>
        <w:tc>
          <w:tcPr>
            <w:tcW w:w="1582" w:type="dxa"/>
            <w:tcBorders>
              <w:top w:val="single" w:sz="2" w:space="0" w:color="auto"/>
              <w:bottom w:val="single" w:sz="12" w:space="0" w:color="auto"/>
            </w:tcBorders>
            <w:shd w:val="clear" w:color="auto" w:fill="auto"/>
          </w:tcPr>
          <w:p w14:paraId="7949BF06" w14:textId="77777777" w:rsidR="00985D33" w:rsidRPr="00AB629C" w:rsidRDefault="00985D33" w:rsidP="00985D33">
            <w:pPr>
              <w:pStyle w:val="Tabletext"/>
              <w:jc w:val="center"/>
            </w:pPr>
            <w:r>
              <w:t>200 MHz</w:t>
            </w:r>
          </w:p>
        </w:tc>
      </w:tr>
    </w:tbl>
    <w:p w14:paraId="09915EEC" w14:textId="38D60DD7" w:rsidR="00733537" w:rsidRDefault="00733537" w:rsidP="003230A8">
      <w:pPr>
        <w:pStyle w:val="Item"/>
        <w:spacing w:before="120"/>
        <w:ind w:left="1276" w:hanging="567"/>
      </w:pPr>
      <w:r>
        <w:t>(</w:t>
      </w:r>
      <w:r w:rsidR="004F58CC">
        <w:t>1</w:t>
      </w:r>
      <w:r w:rsidR="00083118">
        <w:t>5</w:t>
      </w:r>
      <w:r>
        <w:t>)</w:t>
      </w:r>
      <w:r>
        <w:tab/>
        <w:t>The licensee of an area-wide licence must not operate a radiocommunications transmitter if:</w:t>
      </w:r>
    </w:p>
    <w:p w14:paraId="28F34A05" w14:textId="77777777" w:rsidR="00733537" w:rsidRDefault="00733537" w:rsidP="00733537">
      <w:pPr>
        <w:pStyle w:val="paragraph"/>
      </w:pPr>
      <w:r>
        <w:tab/>
        <w:t>(a)</w:t>
      </w:r>
      <w:r>
        <w:tab/>
        <w:t>the transmitter is connected to an antenna that has its highest gain directed above the horizontal plane when the antenna is not being electrically steered; or</w:t>
      </w:r>
    </w:p>
    <w:p w14:paraId="186B63D5" w14:textId="2392F277" w:rsidR="00733537" w:rsidRDefault="00733537" w:rsidP="00733537">
      <w:pPr>
        <w:pStyle w:val="paragraph"/>
      </w:pPr>
      <w:r>
        <w:tab/>
        <w:t>(b)</w:t>
      </w:r>
      <w:r>
        <w:tab/>
        <w:t>the transmitter directs its antenna beam via electrical steering to an elevation angle above the horizontal plane.</w:t>
      </w:r>
    </w:p>
    <w:p w14:paraId="6AE196D4" w14:textId="02D41937" w:rsidR="00733537" w:rsidRDefault="00733537" w:rsidP="00733537">
      <w:pPr>
        <w:pStyle w:val="Item"/>
        <w:ind w:left="1276" w:hanging="567"/>
      </w:pPr>
      <w:r>
        <w:t>(</w:t>
      </w:r>
      <w:r w:rsidR="004F58CC">
        <w:t>1</w:t>
      </w:r>
      <w:r w:rsidR="00083118">
        <w:t>6</w:t>
      </w:r>
      <w:r>
        <w:t>)</w:t>
      </w:r>
      <w:r>
        <w:tab/>
        <w:t>Subclause (</w:t>
      </w:r>
      <w:r w:rsidR="004F58CC">
        <w:t>1</w:t>
      </w:r>
      <w:r w:rsidR="00083118">
        <w:t>5</w:t>
      </w:r>
      <w:r>
        <w:t>) only applies in relation to a radiocommunications transmitter that is:</w:t>
      </w:r>
    </w:p>
    <w:p w14:paraId="6B64228C" w14:textId="77777777" w:rsidR="00733537" w:rsidRDefault="00733537" w:rsidP="00733537">
      <w:pPr>
        <w:pStyle w:val="paragraph"/>
      </w:pPr>
      <w:r>
        <w:tab/>
        <w:t>(a)</w:t>
      </w:r>
      <w:r>
        <w:tab/>
        <w:t xml:space="preserve">a base </w:t>
      </w:r>
      <w:proofErr w:type="gramStart"/>
      <w:r>
        <w:t>station;</w:t>
      </w:r>
      <w:proofErr w:type="gramEnd"/>
    </w:p>
    <w:p w14:paraId="7B8E4579" w14:textId="77777777" w:rsidR="00733537" w:rsidRDefault="00733537" w:rsidP="00733537">
      <w:pPr>
        <w:pStyle w:val="paragraph"/>
      </w:pPr>
      <w:r>
        <w:tab/>
        <w:t>(b)</w:t>
      </w:r>
      <w:r>
        <w:tab/>
        <w:t xml:space="preserve">not an indoor </w:t>
      </w:r>
      <w:proofErr w:type="gramStart"/>
      <w:r>
        <w:t>transmitter;</w:t>
      </w:r>
      <w:proofErr w:type="gramEnd"/>
    </w:p>
    <w:p w14:paraId="1C0C3376" w14:textId="77777777" w:rsidR="00733537" w:rsidRDefault="00733537" w:rsidP="00733537">
      <w:pPr>
        <w:pStyle w:val="paragraph"/>
      </w:pPr>
      <w:r>
        <w:tab/>
        <w:t>(c)</w:t>
      </w:r>
      <w:r>
        <w:tab/>
        <w:t xml:space="preserve">not an earth </w:t>
      </w:r>
      <w:proofErr w:type="gramStart"/>
      <w:r>
        <w:t>station;</w:t>
      </w:r>
      <w:proofErr w:type="gramEnd"/>
    </w:p>
    <w:p w14:paraId="1B1EFD20" w14:textId="3DA1645C" w:rsidR="00733537" w:rsidRDefault="00733537" w:rsidP="00733537">
      <w:pPr>
        <w:pStyle w:val="paragraph"/>
      </w:pPr>
      <w:r>
        <w:tab/>
        <w:t>(d)</w:t>
      </w:r>
      <w:r>
        <w:tab/>
      </w:r>
      <w:r w:rsidR="00623803">
        <w:t>operating within the frequency range 27.5 GHz–29.5 GHz</w:t>
      </w:r>
      <w:r>
        <w:t>; and</w:t>
      </w:r>
    </w:p>
    <w:p w14:paraId="0EE18480" w14:textId="19A5F735" w:rsidR="00733537" w:rsidRDefault="00733537" w:rsidP="00733537">
      <w:pPr>
        <w:pStyle w:val="paragraph"/>
      </w:pPr>
      <w:r>
        <w:tab/>
        <w:t>(</w:t>
      </w:r>
      <w:r w:rsidR="00BF4458">
        <w:t>e</w:t>
      </w:r>
      <w:r>
        <w:t>)</w:t>
      </w:r>
      <w:r>
        <w:tab/>
      </w:r>
      <w:r w:rsidR="00623803">
        <w:t>operating with a total radiated power less than or equal to 25 dBm/200 MHz</w:t>
      </w:r>
      <w:r w:rsidR="00623803" w:rsidDel="00623803">
        <w:t xml:space="preserve"> </w:t>
      </w:r>
      <w:r>
        <w:t>.</w:t>
      </w:r>
    </w:p>
    <w:p w14:paraId="4E4F5542" w14:textId="5840052F" w:rsidR="00743FF7" w:rsidRPr="00DF5F2D" w:rsidRDefault="00743FF7" w:rsidP="00784FD7">
      <w:pPr>
        <w:pStyle w:val="Item"/>
        <w:keepNext/>
        <w:ind w:left="1276" w:hanging="567"/>
        <w:rPr>
          <w:i/>
          <w:iCs/>
        </w:rPr>
      </w:pPr>
      <w:r>
        <w:rPr>
          <w:i/>
          <w:iCs/>
        </w:rPr>
        <w:t>Operation of fixed transmitters which are not base stations</w:t>
      </w:r>
    </w:p>
    <w:p w14:paraId="5486B299" w14:textId="1DD80350" w:rsidR="00743FF7" w:rsidRDefault="00743FF7" w:rsidP="00743FF7">
      <w:pPr>
        <w:pStyle w:val="Item"/>
        <w:ind w:left="1276" w:hanging="567"/>
      </w:pPr>
      <w:r>
        <w:t>(</w:t>
      </w:r>
      <w:r w:rsidR="004F58CC">
        <w:t>1</w:t>
      </w:r>
      <w:r w:rsidR="00522E0F">
        <w:t>7</w:t>
      </w:r>
      <w:r>
        <w:t>)</w:t>
      </w:r>
      <w:r>
        <w:tab/>
        <w:t>The licensee of an area-wide licence must not operate a radiocommunications transmitter if</w:t>
      </w:r>
      <w:r w:rsidR="005A7540">
        <w:t xml:space="preserve"> the transmitter directs its antenna beam to within</w:t>
      </w:r>
      <w:r>
        <w:t>:</w:t>
      </w:r>
    </w:p>
    <w:p w14:paraId="4E7E6774" w14:textId="3B655780" w:rsidR="00743FF7" w:rsidRDefault="00743FF7" w:rsidP="00743FF7">
      <w:pPr>
        <w:pStyle w:val="paragraph"/>
      </w:pPr>
      <w:r>
        <w:tab/>
        <w:t>(a)</w:t>
      </w:r>
      <w:r>
        <w:tab/>
      </w:r>
      <w:r w:rsidR="006E2503">
        <w:t xml:space="preserve">if the transmitter is connected to an antenna with a gain </w:t>
      </w:r>
      <w:r w:rsidR="004C60A4">
        <w:t xml:space="preserve">that is </w:t>
      </w:r>
      <w:r w:rsidR="005526D2">
        <w:t xml:space="preserve">greater than or equal to 34.7 </w:t>
      </w:r>
      <w:proofErr w:type="spellStart"/>
      <w:r w:rsidR="005526D2">
        <w:t>dBi</w:t>
      </w:r>
      <w:proofErr w:type="spellEnd"/>
      <w:r w:rsidR="005526D2">
        <w:t xml:space="preserve"> – </w:t>
      </w:r>
      <w:r w:rsidR="005A7540">
        <w:t>1.5 degrees of the geostationar</w:t>
      </w:r>
      <w:r w:rsidR="008746E8">
        <w:t>y orbit</w:t>
      </w:r>
      <w:r>
        <w:t>; or</w:t>
      </w:r>
    </w:p>
    <w:p w14:paraId="6253BF1B" w14:textId="2E1A84B0" w:rsidR="00743FF7" w:rsidRDefault="00743FF7" w:rsidP="00743FF7">
      <w:pPr>
        <w:pStyle w:val="paragraph"/>
      </w:pPr>
      <w:r>
        <w:tab/>
        <w:t>(b)</w:t>
      </w:r>
      <w:r>
        <w:tab/>
      </w:r>
      <w:r w:rsidR="00512A78">
        <w:t xml:space="preserve">if the transmitter is connected to an antenna </w:t>
      </w:r>
      <w:r w:rsidR="004C60A4">
        <w:t xml:space="preserve">with a gain that is less than 34.7 </w:t>
      </w:r>
      <w:proofErr w:type="spellStart"/>
      <w:r w:rsidR="004C60A4">
        <w:t>dBi</w:t>
      </w:r>
      <w:proofErr w:type="spellEnd"/>
      <w:r w:rsidR="004C60A4">
        <w:t xml:space="preserve"> </w:t>
      </w:r>
      <w:r w:rsidR="0049068D">
        <w:t>–</w:t>
      </w:r>
      <w:r w:rsidR="004C60A4">
        <w:t xml:space="preserve"> </w:t>
      </w:r>
      <w:r w:rsidR="0049068D">
        <w:t>25 degrees of the geostationary orbit.</w:t>
      </w:r>
    </w:p>
    <w:p w14:paraId="7CA027BD" w14:textId="77CD13AA" w:rsidR="00743FF7" w:rsidRDefault="00743FF7" w:rsidP="00F12808">
      <w:pPr>
        <w:pStyle w:val="Item"/>
        <w:keepNext/>
        <w:ind w:left="1276" w:hanging="567"/>
      </w:pPr>
      <w:r>
        <w:t>(</w:t>
      </w:r>
      <w:r w:rsidR="004F58CC">
        <w:t>1</w:t>
      </w:r>
      <w:r w:rsidR="00522E0F">
        <w:t>8</w:t>
      </w:r>
      <w:r>
        <w:t>)</w:t>
      </w:r>
      <w:r>
        <w:tab/>
        <w:t>Subclause (</w:t>
      </w:r>
      <w:r w:rsidR="004F58CC">
        <w:t>1</w:t>
      </w:r>
      <w:r w:rsidR="00D70C04">
        <w:t>7</w:t>
      </w:r>
      <w:r>
        <w:t>) only applies in relation to a radiocommunications transmitter that is:</w:t>
      </w:r>
    </w:p>
    <w:p w14:paraId="1CAA4689" w14:textId="61177C40" w:rsidR="00066B4C" w:rsidRDefault="00743FF7" w:rsidP="00743FF7">
      <w:pPr>
        <w:pStyle w:val="paragraph"/>
      </w:pPr>
      <w:r>
        <w:tab/>
        <w:t>(a)</w:t>
      </w:r>
      <w:r>
        <w:tab/>
      </w:r>
      <w:r w:rsidR="00066B4C">
        <w:t xml:space="preserve">not a base </w:t>
      </w:r>
      <w:proofErr w:type="gramStart"/>
      <w:r w:rsidR="00066B4C">
        <w:t>station;</w:t>
      </w:r>
      <w:proofErr w:type="gramEnd"/>
    </w:p>
    <w:p w14:paraId="272177CC" w14:textId="70B99E24" w:rsidR="00743FF7" w:rsidRDefault="00066B4C" w:rsidP="00743FF7">
      <w:pPr>
        <w:pStyle w:val="paragraph"/>
      </w:pPr>
      <w:r>
        <w:tab/>
        <w:t>(b)</w:t>
      </w:r>
      <w:r>
        <w:tab/>
      </w:r>
      <w:r w:rsidR="00743FF7">
        <w:t xml:space="preserve">not an indoor </w:t>
      </w:r>
      <w:proofErr w:type="gramStart"/>
      <w:r w:rsidR="00743FF7">
        <w:t>transmitter;</w:t>
      </w:r>
      <w:proofErr w:type="gramEnd"/>
    </w:p>
    <w:p w14:paraId="49FD8395" w14:textId="2B7EAE8E" w:rsidR="00743FF7" w:rsidRDefault="00743FF7" w:rsidP="00743FF7">
      <w:pPr>
        <w:pStyle w:val="paragraph"/>
      </w:pPr>
      <w:r>
        <w:tab/>
        <w:t>(</w:t>
      </w:r>
      <w:r w:rsidR="001D2AAB">
        <w:t>c</w:t>
      </w:r>
      <w:r>
        <w:t>)</w:t>
      </w:r>
      <w:r>
        <w:tab/>
        <w:t xml:space="preserve">not an earth </w:t>
      </w:r>
      <w:proofErr w:type="gramStart"/>
      <w:r>
        <w:t>station;</w:t>
      </w:r>
      <w:proofErr w:type="gramEnd"/>
    </w:p>
    <w:p w14:paraId="48E1A3B1" w14:textId="35FB52C8" w:rsidR="0049068D" w:rsidRDefault="0049068D" w:rsidP="00743FF7">
      <w:pPr>
        <w:pStyle w:val="paragraph"/>
      </w:pPr>
      <w:r>
        <w:tab/>
        <w:t>(</w:t>
      </w:r>
      <w:r w:rsidR="001D2AAB">
        <w:t>d</w:t>
      </w:r>
      <w:r>
        <w:t>)</w:t>
      </w:r>
      <w:r>
        <w:tab/>
        <w:t xml:space="preserve">a fixed </w:t>
      </w:r>
      <w:proofErr w:type="gramStart"/>
      <w:r>
        <w:t>transmitter;</w:t>
      </w:r>
      <w:proofErr w:type="gramEnd"/>
    </w:p>
    <w:p w14:paraId="1DADC6FE" w14:textId="0AE1829E" w:rsidR="00743FF7" w:rsidRDefault="00743FF7" w:rsidP="00743FF7">
      <w:pPr>
        <w:pStyle w:val="paragraph"/>
      </w:pPr>
      <w:r>
        <w:tab/>
        <w:t>(</w:t>
      </w:r>
      <w:r w:rsidR="001D2AAB">
        <w:t>e</w:t>
      </w:r>
      <w:r>
        <w:t>)</w:t>
      </w:r>
      <w:r>
        <w:tab/>
      </w:r>
      <w:r w:rsidR="00526AE8">
        <w:t>directing its antenna beam to an elevation angle greater than or equal to 11 degrees above the horizontal plan</w:t>
      </w:r>
      <w:r w:rsidR="00F77B32">
        <w:t>e</w:t>
      </w:r>
      <w:r w:rsidR="007C39C9">
        <w:t>; and</w:t>
      </w:r>
    </w:p>
    <w:p w14:paraId="2EB7CC46" w14:textId="6DFD053B" w:rsidR="00743FF7" w:rsidRDefault="00743FF7" w:rsidP="00743FF7">
      <w:pPr>
        <w:pStyle w:val="paragraph"/>
      </w:pPr>
      <w:r>
        <w:tab/>
        <w:t>(</w:t>
      </w:r>
      <w:r w:rsidR="001D2AAB">
        <w:t>f</w:t>
      </w:r>
      <w:r>
        <w:t>)</w:t>
      </w:r>
      <w:r>
        <w:tab/>
        <w:t>either:</w:t>
      </w:r>
    </w:p>
    <w:p w14:paraId="5C2476A4" w14:textId="11786529" w:rsidR="00743FF7" w:rsidRDefault="00743FF7" w:rsidP="00743FF7">
      <w:pPr>
        <w:pStyle w:val="paragraphsub"/>
      </w:pPr>
      <w:r>
        <w:tab/>
        <w:t>(</w:t>
      </w:r>
      <w:proofErr w:type="spellStart"/>
      <w:r>
        <w:t>i</w:t>
      </w:r>
      <w:proofErr w:type="spellEnd"/>
      <w:r>
        <w:t>)</w:t>
      </w:r>
      <w:r>
        <w:tab/>
        <w:t>both operating within the frequency range 27 GHz–27.5 GHz and located inside a</w:t>
      </w:r>
      <w:r w:rsidR="003D6596">
        <w:t>n inner-</w:t>
      </w:r>
      <w:r>
        <w:t xml:space="preserve">footprint </w:t>
      </w:r>
      <w:proofErr w:type="gramStart"/>
      <w:r>
        <w:t>area;</w:t>
      </w:r>
      <w:proofErr w:type="gramEnd"/>
      <w:r>
        <w:t xml:space="preserve"> or</w:t>
      </w:r>
    </w:p>
    <w:p w14:paraId="7DE849EA" w14:textId="699A06FF" w:rsidR="00743FF7" w:rsidRDefault="00743FF7" w:rsidP="00743FF7">
      <w:pPr>
        <w:pStyle w:val="paragraphsub"/>
      </w:pPr>
      <w:r>
        <w:tab/>
        <w:t>(ii)</w:t>
      </w:r>
      <w:r>
        <w:tab/>
        <w:t xml:space="preserve">operating </w:t>
      </w:r>
      <w:r w:rsidR="00D36EB6">
        <w:t>with</w:t>
      </w:r>
      <w:r>
        <w:t>in the frequency range 27.5 GHz–29</w:t>
      </w:r>
      <w:r w:rsidR="00472623">
        <w:t>.5</w:t>
      </w:r>
      <w:r>
        <w:t xml:space="preserve"> GHz.</w:t>
      </w:r>
    </w:p>
    <w:p w14:paraId="304B9C9B" w14:textId="52CD87DF" w:rsidR="007A6247" w:rsidRDefault="008702C5" w:rsidP="00290157">
      <w:pPr>
        <w:pStyle w:val="ActHead5"/>
        <w:tabs>
          <w:tab w:val="left" w:pos="567"/>
        </w:tabs>
      </w:pPr>
      <w:r>
        <w:rPr>
          <w:rStyle w:val="CharSectno"/>
        </w:rPr>
        <w:lastRenderedPageBreak/>
        <w:t>1</w:t>
      </w:r>
      <w:r w:rsidR="000A248C">
        <w:rPr>
          <w:rStyle w:val="CharSectno"/>
        </w:rPr>
        <w:t>1</w:t>
      </w:r>
      <w:r w:rsidR="007A6247">
        <w:rPr>
          <w:rStyle w:val="CharSectno"/>
        </w:rPr>
        <w:tab/>
      </w:r>
      <w:r w:rsidR="007A6247">
        <w:t>Co-existence with earth receive stations</w:t>
      </w:r>
    </w:p>
    <w:p w14:paraId="5FC3B4E8" w14:textId="649852DD" w:rsidR="007A6247" w:rsidRDefault="007A6247" w:rsidP="00290157">
      <w:pPr>
        <w:pStyle w:val="Item"/>
        <w:keepNext/>
        <w:ind w:left="1276" w:hanging="567"/>
      </w:pPr>
      <w:r>
        <w:t>(1)</w:t>
      </w:r>
      <w:r>
        <w:tab/>
        <w:t xml:space="preserve">The licensee of an area-wide licence must not operate a </w:t>
      </w:r>
      <w:r w:rsidR="000605D5">
        <w:t xml:space="preserve">radiocommunications transmitter within the frequency range 25.5 GHz–27 GHz if </w:t>
      </w:r>
      <w:r w:rsidR="00BE6700">
        <w:t>the transmitter</w:t>
      </w:r>
      <w:r w:rsidR="000605D5">
        <w:t xml:space="preserve"> is located in </w:t>
      </w:r>
      <w:r w:rsidR="00BE6700">
        <w:t>any of the following HCIS identifiers: BU7K</w:t>
      </w:r>
      <w:r w:rsidR="006A6BC6">
        <w:t xml:space="preserve">, BU7L, BU7O, BU7P, </w:t>
      </w:r>
      <w:r w:rsidR="007F1B8F">
        <w:t>BU8E, BU8F, BU8G, BU8I, BU8J, BU8K, BU8L, BU8M, BU8N, BU8O, BU8P, BV2A, BV2B, MW4H1, MW4H2, MW4H4, MW4H5, MW4H6, MW4H7, MW4H8, MW4D7, MW4L2</w:t>
      </w:r>
      <w:r>
        <w:t>.</w:t>
      </w:r>
    </w:p>
    <w:p w14:paraId="42AFDFDF" w14:textId="7F08693F" w:rsidR="001D2AAB" w:rsidRPr="001D2AAB" w:rsidRDefault="001D2AAB" w:rsidP="00E33749">
      <w:pPr>
        <w:pStyle w:val="Note"/>
      </w:pPr>
      <w:r>
        <w:t xml:space="preserve">Note:  </w:t>
      </w:r>
      <w:r w:rsidR="00BA3798">
        <w:t xml:space="preserve">The areas </w:t>
      </w:r>
      <w:r w:rsidR="00495ADD">
        <w:t xml:space="preserve">with HCIS identifiers that begin with B are located </w:t>
      </w:r>
      <w:r w:rsidR="00C66EFE">
        <w:t>north and north-</w:t>
      </w:r>
      <w:r w:rsidR="00772A3A">
        <w:t>east</w:t>
      </w:r>
      <w:r w:rsidR="00C66EFE">
        <w:t xml:space="preserve"> of Perth. The areas with HCIS identifiers that begin with M are </w:t>
      </w:r>
      <w:r w:rsidR="00772A3A">
        <w:t xml:space="preserve">located </w:t>
      </w:r>
      <w:r w:rsidR="00D40C6E">
        <w:t>in the A</w:t>
      </w:r>
      <w:r w:rsidR="00596420">
        <w:t xml:space="preserve">ustralian </w:t>
      </w:r>
      <w:r w:rsidR="00D40C6E">
        <w:t>C</w:t>
      </w:r>
      <w:r w:rsidR="00596420">
        <w:t xml:space="preserve">apital </w:t>
      </w:r>
      <w:r w:rsidR="00D40C6E">
        <w:t>T</w:t>
      </w:r>
      <w:r w:rsidR="00596420">
        <w:t>erritory</w:t>
      </w:r>
      <w:r w:rsidR="00D40C6E">
        <w:t xml:space="preserve">, and in New South Wales to the </w:t>
      </w:r>
      <w:r w:rsidR="00516C16">
        <w:t>w</w:t>
      </w:r>
      <w:r w:rsidR="00A91372">
        <w:t>e</w:t>
      </w:r>
      <w:r w:rsidR="00D40C6E">
        <w:t>st of the A</w:t>
      </w:r>
      <w:r w:rsidR="00596420">
        <w:t>ustralian Capital Territory.</w:t>
      </w:r>
    </w:p>
    <w:p w14:paraId="66B08848" w14:textId="31E255C5" w:rsidR="005253F6" w:rsidRDefault="007F1B8F" w:rsidP="007F1B8F">
      <w:pPr>
        <w:pStyle w:val="Item"/>
        <w:ind w:left="1276" w:hanging="567"/>
      </w:pPr>
      <w:r>
        <w:t>(2)</w:t>
      </w:r>
      <w:r>
        <w:tab/>
        <w:t xml:space="preserve">The licensee of an area-wide licence must not operate a </w:t>
      </w:r>
      <w:r w:rsidR="00132E1F">
        <w:t xml:space="preserve">fixed </w:t>
      </w:r>
      <w:r>
        <w:t>transmitter</w:t>
      </w:r>
      <w:r w:rsidR="00632182">
        <w:t xml:space="preserve"> (the </w:t>
      </w:r>
      <w:r w:rsidR="00632182" w:rsidRPr="00632182">
        <w:rPr>
          <w:b/>
          <w:bCs/>
          <w:i/>
          <w:iCs/>
        </w:rPr>
        <w:t>relevant transmitter</w:t>
      </w:r>
      <w:r w:rsidR="00632182">
        <w:t>)</w:t>
      </w:r>
      <w:r w:rsidR="00CA555F">
        <w:t xml:space="preserve"> that</w:t>
      </w:r>
      <w:r w:rsidR="005253F6">
        <w:t>:</w:t>
      </w:r>
    </w:p>
    <w:p w14:paraId="4E4C3AF9" w14:textId="1DB998C5" w:rsidR="003D5C4B" w:rsidRDefault="005253F6" w:rsidP="008F2AA3">
      <w:pPr>
        <w:pStyle w:val="paragraph"/>
      </w:pPr>
      <w:r>
        <w:tab/>
        <w:t>(</w:t>
      </w:r>
      <w:r w:rsidR="00132E1F">
        <w:t>a</w:t>
      </w:r>
      <w:r>
        <w:t>)</w:t>
      </w:r>
      <w:r>
        <w:tab/>
      </w:r>
      <w:r w:rsidR="00D62C7D">
        <w:t xml:space="preserve">is not a base station; </w:t>
      </w:r>
      <w:r w:rsidR="00887741">
        <w:t>and</w:t>
      </w:r>
    </w:p>
    <w:p w14:paraId="386000BD" w14:textId="74268352" w:rsidR="005253F6" w:rsidRDefault="003D5C4B" w:rsidP="008F2AA3">
      <w:pPr>
        <w:pStyle w:val="paragraph"/>
      </w:pPr>
      <w:r>
        <w:tab/>
        <w:t>(</w:t>
      </w:r>
      <w:r w:rsidR="00132E1F">
        <w:t>b</w:t>
      </w:r>
      <w:r>
        <w:t>)</w:t>
      </w:r>
      <w:r>
        <w:tab/>
        <w:t xml:space="preserve">is not an indoor transmitter; </w:t>
      </w:r>
      <w:r w:rsidR="00D62C7D">
        <w:t>and</w:t>
      </w:r>
    </w:p>
    <w:p w14:paraId="56091712" w14:textId="12CA5AFC" w:rsidR="005253F6" w:rsidRDefault="005253F6" w:rsidP="008F2AA3">
      <w:pPr>
        <w:pStyle w:val="paragraph"/>
      </w:pPr>
      <w:r>
        <w:tab/>
        <w:t>(</w:t>
      </w:r>
      <w:r w:rsidR="00132E1F">
        <w:t>c</w:t>
      </w:r>
      <w:r>
        <w:t>)</w:t>
      </w:r>
      <w:r>
        <w:tab/>
      </w:r>
      <w:r w:rsidR="00D62C7D">
        <w:t>operates with a maximum total radiated power</w:t>
      </w:r>
      <w:r w:rsidR="00C6680F">
        <w:t xml:space="preserve"> that is:</w:t>
      </w:r>
    </w:p>
    <w:p w14:paraId="74FC5E85" w14:textId="78113A07" w:rsidR="00C6680F" w:rsidRDefault="00C6680F" w:rsidP="008F2AA3">
      <w:pPr>
        <w:pStyle w:val="paragraphsub"/>
      </w:pPr>
      <w:r>
        <w:tab/>
        <w:t>(</w:t>
      </w:r>
      <w:proofErr w:type="spellStart"/>
      <w:r w:rsidR="00887741">
        <w:t>i</w:t>
      </w:r>
      <w:proofErr w:type="spellEnd"/>
      <w:r>
        <w:t>)</w:t>
      </w:r>
      <w:r>
        <w:tab/>
        <w:t>greater than 23 dBm per occupied bandwidth; and</w:t>
      </w:r>
    </w:p>
    <w:p w14:paraId="10C2FF8B" w14:textId="488115D7" w:rsidR="00C6680F" w:rsidRDefault="00C6680F" w:rsidP="008F2AA3">
      <w:pPr>
        <w:pStyle w:val="paragraphsub"/>
      </w:pPr>
      <w:r>
        <w:tab/>
        <w:t>(</w:t>
      </w:r>
      <w:r w:rsidR="00887741">
        <w:t>ii</w:t>
      </w:r>
      <w:r>
        <w:t>)</w:t>
      </w:r>
      <w:r>
        <w:tab/>
        <w:t xml:space="preserve">less than or equal to 35 dBm per occupied </w:t>
      </w:r>
      <w:proofErr w:type="gramStart"/>
      <w:r>
        <w:t>bandwidth</w:t>
      </w:r>
      <w:r w:rsidR="00887741">
        <w:t>;</w:t>
      </w:r>
      <w:proofErr w:type="gramEnd"/>
    </w:p>
    <w:p w14:paraId="27E2D84F" w14:textId="66B92503" w:rsidR="008E320E" w:rsidRDefault="00C6680F" w:rsidP="00C6680F">
      <w:pPr>
        <w:pStyle w:val="Item"/>
        <w:ind w:left="1276" w:hanging="567"/>
      </w:pPr>
      <w:r>
        <w:tab/>
      </w:r>
      <w:r w:rsidR="00C779C4">
        <w:t xml:space="preserve">unless the </w:t>
      </w:r>
      <w:r w:rsidR="00CA5237">
        <w:t xml:space="preserve">relevant transmitter </w:t>
      </w:r>
      <w:r w:rsidR="00D40876">
        <w:t xml:space="preserve">is coordinated, in the manner </w:t>
      </w:r>
      <w:r w:rsidR="00CA5237">
        <w:t xml:space="preserve">set out in </w:t>
      </w:r>
      <w:r w:rsidR="00C22A6A" w:rsidRPr="00EE5CBE">
        <w:t>RALI</w:t>
      </w:r>
      <w:r w:rsidR="00AC01AF">
        <w:t xml:space="preserve"> </w:t>
      </w:r>
      <w:r w:rsidR="005C547C">
        <w:t xml:space="preserve">MS </w:t>
      </w:r>
      <w:r w:rsidR="001877D0" w:rsidRPr="00EE5CBE">
        <w:t>46</w:t>
      </w:r>
      <w:r w:rsidR="009949F6">
        <w:t>,</w:t>
      </w:r>
      <w:r w:rsidR="00CA5237">
        <w:t xml:space="preserve"> </w:t>
      </w:r>
      <w:r w:rsidR="009949F6">
        <w:t>with</w:t>
      </w:r>
      <w:r w:rsidR="00A335A5">
        <w:t xml:space="preserve"> any earth receive station</w:t>
      </w:r>
      <w:r w:rsidR="00AD1B4E">
        <w:t xml:space="preserve"> </w:t>
      </w:r>
      <w:r w:rsidR="00632182">
        <w:t xml:space="preserve">that was </w:t>
      </w:r>
      <w:r w:rsidR="00AD1B4E">
        <w:t xml:space="preserve">in operation </w:t>
      </w:r>
      <w:r w:rsidR="00305A8E">
        <w:t>before the licensee first operated the relevant transmitter</w:t>
      </w:r>
      <w:r w:rsidR="00A335A5">
        <w:t>.</w:t>
      </w:r>
    </w:p>
    <w:p w14:paraId="331793DA" w14:textId="2ED32746" w:rsidR="00C6680F" w:rsidRDefault="008E320E" w:rsidP="00E33749">
      <w:pPr>
        <w:pStyle w:val="Note"/>
      </w:pPr>
      <w:r w:rsidRPr="00FD3691">
        <w:t>Note</w:t>
      </w:r>
      <w:r>
        <w:t>:</w:t>
      </w:r>
      <w:r w:rsidRPr="00B7472D">
        <w:t>  </w:t>
      </w:r>
      <w:r>
        <w:t>All RALIs made by the ACMA are available, free of charge, from the ACMA’s website</w:t>
      </w:r>
      <w:r w:rsidR="004B57AE">
        <w:t>:</w:t>
      </w:r>
      <w:r>
        <w:t xml:space="preserve"> </w:t>
      </w:r>
      <w:hyperlink r:id="rId26" w:history="1">
        <w:r w:rsidRPr="00CB3583">
          <w:rPr>
            <w:rStyle w:val="Hyperlink"/>
          </w:rPr>
          <w:t>www.acma.gov.au</w:t>
        </w:r>
      </w:hyperlink>
      <w:r>
        <w:t>.</w:t>
      </w:r>
    </w:p>
    <w:p w14:paraId="4FDFA4BA" w14:textId="1B2FB69E" w:rsidR="00B916B0" w:rsidRDefault="008702C5" w:rsidP="00B916B0">
      <w:pPr>
        <w:pStyle w:val="ActHead5"/>
        <w:tabs>
          <w:tab w:val="left" w:pos="567"/>
        </w:tabs>
      </w:pPr>
      <w:r>
        <w:rPr>
          <w:rStyle w:val="CharSectno"/>
        </w:rPr>
        <w:t>1</w:t>
      </w:r>
      <w:r w:rsidR="000A248C">
        <w:rPr>
          <w:rStyle w:val="CharSectno"/>
        </w:rPr>
        <w:t>2</w:t>
      </w:r>
      <w:r w:rsidR="00B916B0">
        <w:rPr>
          <w:rStyle w:val="CharSectno"/>
        </w:rPr>
        <w:tab/>
      </w:r>
      <w:r w:rsidR="00B916B0">
        <w:t xml:space="preserve">Co-existence with </w:t>
      </w:r>
      <w:r w:rsidR="00572398">
        <w:t>body scanners</w:t>
      </w:r>
    </w:p>
    <w:p w14:paraId="51BF410C" w14:textId="49F1F6D2" w:rsidR="00B916B0" w:rsidRPr="00572398" w:rsidRDefault="00B916B0" w:rsidP="00B916B0">
      <w:pPr>
        <w:pStyle w:val="Item"/>
        <w:ind w:left="1276" w:hanging="567"/>
      </w:pPr>
      <w:r>
        <w:tab/>
        <w:t xml:space="preserve">The licensee of an area-wide licence must not operate a radiocommunications transmitter </w:t>
      </w:r>
      <w:r w:rsidR="00572398">
        <w:t xml:space="preserve">if that operation causes harmful interference to a radiocommunications device operated under the </w:t>
      </w:r>
      <w:r w:rsidR="00572398">
        <w:rPr>
          <w:i/>
          <w:iCs/>
        </w:rPr>
        <w:t>Radiocommunications (Body Scanning – Aviation Security) Class Licence 2018</w:t>
      </w:r>
      <w:r w:rsidR="00572398" w:rsidRPr="00572398">
        <w:t>.</w:t>
      </w:r>
    </w:p>
    <w:p w14:paraId="6730B049" w14:textId="697CDF35" w:rsidR="00572398" w:rsidRDefault="00572398" w:rsidP="00E33749">
      <w:pPr>
        <w:pStyle w:val="Note"/>
      </w:pPr>
      <w:r>
        <w:t xml:space="preserve">Note:  </w:t>
      </w:r>
      <w:r w:rsidR="00EA633D">
        <w:t>T</w:t>
      </w:r>
      <w:r w:rsidR="00EA633D" w:rsidRPr="00B7472D">
        <w:t xml:space="preserve">he </w:t>
      </w:r>
      <w:r w:rsidR="0046711C">
        <w:rPr>
          <w:i/>
          <w:iCs/>
        </w:rPr>
        <w:t xml:space="preserve">Radiocommunications (Body Scanning – Aviation Security) Class Licence 2018 </w:t>
      </w:r>
      <w:r w:rsidR="00B62245">
        <w:t xml:space="preserve">is </w:t>
      </w:r>
      <w:r w:rsidR="003D42CE">
        <w:t>available</w:t>
      </w:r>
      <w:r w:rsidR="00740DE9">
        <w:t>,</w:t>
      </w:r>
      <w:r w:rsidR="003D42CE">
        <w:t xml:space="preserve"> free of charge</w:t>
      </w:r>
      <w:r w:rsidR="00740DE9">
        <w:t>,</w:t>
      </w:r>
      <w:r w:rsidR="003D42CE">
        <w:t xml:space="preserve"> from</w:t>
      </w:r>
      <w:r w:rsidR="00B62245">
        <w:t xml:space="preserve"> the Federal Register of Legislation</w:t>
      </w:r>
      <w:r w:rsidR="003D42CE">
        <w:t xml:space="preserve">: </w:t>
      </w:r>
      <w:hyperlink r:id="rId27" w:history="1">
        <w:r w:rsidR="003D42CE" w:rsidRPr="000749A4">
          <w:rPr>
            <w:rStyle w:val="Hyperlink"/>
          </w:rPr>
          <w:t>www.legislation.gov.au</w:t>
        </w:r>
      </w:hyperlink>
      <w:r w:rsidR="00B62245">
        <w:t>.</w:t>
      </w:r>
    </w:p>
    <w:p w14:paraId="27821D30" w14:textId="22AA04E3" w:rsidR="00E36A1F" w:rsidRDefault="008702C5" w:rsidP="00DE25BD">
      <w:pPr>
        <w:pStyle w:val="ActHead5"/>
        <w:tabs>
          <w:tab w:val="left" w:pos="567"/>
        </w:tabs>
        <w:rPr>
          <w:rStyle w:val="CharSectno"/>
        </w:rPr>
      </w:pPr>
      <w:r>
        <w:rPr>
          <w:rStyle w:val="CharSectno"/>
        </w:rPr>
        <w:t>1</w:t>
      </w:r>
      <w:r w:rsidR="000A248C">
        <w:rPr>
          <w:rStyle w:val="CharSectno"/>
        </w:rPr>
        <w:t>3</w:t>
      </w:r>
      <w:r w:rsidR="00E36A1F">
        <w:rPr>
          <w:rStyle w:val="CharSectno"/>
        </w:rPr>
        <w:tab/>
      </w:r>
      <w:r w:rsidR="009B399F">
        <w:rPr>
          <w:rStyle w:val="CharSectno"/>
        </w:rPr>
        <w:t>Use of earth stations</w:t>
      </w:r>
      <w:r w:rsidR="00E36A1F">
        <w:rPr>
          <w:rStyle w:val="CharSectno"/>
        </w:rPr>
        <w:t xml:space="preserve"> </w:t>
      </w:r>
      <w:r w:rsidR="009B399F">
        <w:rPr>
          <w:rStyle w:val="CharSectno"/>
        </w:rPr>
        <w:t>– consistency with spectrum plan</w:t>
      </w:r>
    </w:p>
    <w:p w14:paraId="1CA77C93" w14:textId="1E64068C" w:rsidR="000B0F36" w:rsidRDefault="00B33C61" w:rsidP="00B33C61">
      <w:pPr>
        <w:pStyle w:val="Item"/>
        <w:ind w:left="1276" w:hanging="567"/>
      </w:pPr>
      <w:r>
        <w:t>(</w:t>
      </w:r>
      <w:r w:rsidR="00DE3934">
        <w:t>1</w:t>
      </w:r>
      <w:r>
        <w:t>)</w:t>
      </w:r>
      <w:r>
        <w:tab/>
      </w:r>
      <w:r w:rsidR="00B318FF">
        <w:t xml:space="preserve">The licensee of an area-wide licence must not operate </w:t>
      </w:r>
      <w:r w:rsidR="008670C7">
        <w:t>an earth station in the frequency range 25.25 GHz–27 GHz</w:t>
      </w:r>
      <w:r w:rsidR="000B0F36">
        <w:t>.</w:t>
      </w:r>
    </w:p>
    <w:p w14:paraId="48FDA7F8" w14:textId="28AA182E" w:rsidR="00B33C61" w:rsidRDefault="00D469DE" w:rsidP="00B33C61">
      <w:pPr>
        <w:pStyle w:val="Item"/>
        <w:ind w:left="1276" w:hanging="567"/>
      </w:pPr>
      <w:r>
        <w:t>(</w:t>
      </w:r>
      <w:r w:rsidR="00DE3934">
        <w:t>2</w:t>
      </w:r>
      <w:r>
        <w:t>)</w:t>
      </w:r>
      <w:r>
        <w:tab/>
        <w:t>Subsection (</w:t>
      </w:r>
      <w:r w:rsidR="00DE3934">
        <w:t>1</w:t>
      </w:r>
      <w:r>
        <w:t>) does not apply to the operation of an earth station</w:t>
      </w:r>
      <w:r w:rsidR="008670C7">
        <w:t xml:space="preserve"> </w:t>
      </w:r>
      <w:r w:rsidR="00F5203C">
        <w:t>for</w:t>
      </w:r>
      <w:r w:rsidR="00170742">
        <w:t xml:space="preserve"> a standard frequency and time signal-satellite service.</w:t>
      </w:r>
    </w:p>
    <w:p w14:paraId="66C71E47" w14:textId="43E74906" w:rsidR="00170742" w:rsidRPr="00CF0C3A" w:rsidRDefault="00170742" w:rsidP="00170742">
      <w:pPr>
        <w:pStyle w:val="Item"/>
        <w:ind w:left="1276" w:hanging="567"/>
      </w:pPr>
      <w:r w:rsidRPr="00170742">
        <w:t>(</w:t>
      </w:r>
      <w:r w:rsidR="00DE3934">
        <w:t>3</w:t>
      </w:r>
      <w:r w:rsidRPr="00170742">
        <w:t>)</w:t>
      </w:r>
      <w:r w:rsidRPr="00170742">
        <w:tab/>
        <w:t xml:space="preserve">For the </w:t>
      </w:r>
      <w:r>
        <w:t>purposes of subclause (</w:t>
      </w:r>
      <w:r w:rsidR="00DE3934">
        <w:t>2</w:t>
      </w:r>
      <w:r>
        <w:t xml:space="preserve">), </w:t>
      </w:r>
      <w:r w:rsidR="00CF0C3A">
        <w:rPr>
          <w:b/>
          <w:bCs/>
          <w:i/>
          <w:iCs/>
        </w:rPr>
        <w:t>standard frequency and time signal-satellite service</w:t>
      </w:r>
      <w:r w:rsidR="00CF0C3A">
        <w:t xml:space="preserve"> has the meaning given by the spectrum plan.</w:t>
      </w:r>
    </w:p>
    <w:p w14:paraId="2D68BAFD" w14:textId="54D7D13A" w:rsidR="00623803" w:rsidRDefault="00623803" w:rsidP="00623803">
      <w:pPr>
        <w:pStyle w:val="Note"/>
      </w:pPr>
      <w:r>
        <w:t>Note:  T</w:t>
      </w:r>
      <w:r w:rsidRPr="00B7472D">
        <w:t>he</w:t>
      </w:r>
      <w:r>
        <w:t xml:space="preserve"> spectrum plan is available, free of charge, from the Federal Register of Legislation: </w:t>
      </w:r>
      <w:hyperlink r:id="rId28" w:history="1">
        <w:r w:rsidRPr="000749A4">
          <w:rPr>
            <w:rStyle w:val="Hyperlink"/>
          </w:rPr>
          <w:t>www.legislation.gov.au</w:t>
        </w:r>
      </w:hyperlink>
      <w:r>
        <w:t>.</w:t>
      </w:r>
    </w:p>
    <w:p w14:paraId="080E5036" w14:textId="5CD453A8" w:rsidR="00B62BE6" w:rsidRDefault="00B62BE6" w:rsidP="003D42CE">
      <w:pPr>
        <w:pStyle w:val="ActHead5"/>
        <w:tabs>
          <w:tab w:val="left" w:pos="567"/>
        </w:tabs>
      </w:pPr>
      <w:r>
        <w:rPr>
          <w:rStyle w:val="CharSectno"/>
        </w:rPr>
        <w:t>1</w:t>
      </w:r>
      <w:r w:rsidR="000A248C">
        <w:rPr>
          <w:rStyle w:val="CharSectno"/>
        </w:rPr>
        <w:t>4</w:t>
      </w:r>
      <w:r>
        <w:rPr>
          <w:rStyle w:val="CharSectno"/>
        </w:rPr>
        <w:tab/>
      </w:r>
      <w:r w:rsidR="00DC263A">
        <w:t>Record keeping – high-powered o</w:t>
      </w:r>
      <w:r w:rsidR="00CC7E52">
        <w:t>u</w:t>
      </w:r>
      <w:r w:rsidR="00DC263A">
        <w:t xml:space="preserve">tdoor </w:t>
      </w:r>
      <w:r w:rsidR="00ED02D3">
        <w:t>user equipment stations</w:t>
      </w:r>
    </w:p>
    <w:p w14:paraId="053DF2FA" w14:textId="77777777" w:rsidR="00EE17C0" w:rsidRDefault="001B61EB" w:rsidP="003D42CE">
      <w:pPr>
        <w:pStyle w:val="Item"/>
        <w:keepNext/>
        <w:ind w:left="1276" w:hanging="567"/>
      </w:pPr>
      <w:r>
        <w:t>(1)</w:t>
      </w:r>
      <w:r w:rsidR="00B62BE6">
        <w:tab/>
      </w:r>
      <w:r>
        <w:t xml:space="preserve">If the licensee of an area-wide licence operates a </w:t>
      </w:r>
      <w:r w:rsidR="00EE17C0">
        <w:t>fixed transmitter that:</w:t>
      </w:r>
    </w:p>
    <w:p w14:paraId="495D3F2A" w14:textId="77777777" w:rsidR="00643A69" w:rsidRDefault="00EE17C0" w:rsidP="00EE17C0">
      <w:pPr>
        <w:pStyle w:val="paragraph"/>
      </w:pPr>
      <w:r>
        <w:tab/>
        <w:t>(a)</w:t>
      </w:r>
      <w:r>
        <w:tab/>
        <w:t xml:space="preserve">is not a base </w:t>
      </w:r>
      <w:proofErr w:type="gramStart"/>
      <w:r>
        <w:t>station;</w:t>
      </w:r>
      <w:proofErr w:type="gramEnd"/>
      <w:r>
        <w:t xml:space="preserve"> </w:t>
      </w:r>
    </w:p>
    <w:p w14:paraId="2827EE80" w14:textId="289826B3" w:rsidR="00B62BE6" w:rsidRDefault="00643A69" w:rsidP="00EE17C0">
      <w:pPr>
        <w:pStyle w:val="paragraph"/>
      </w:pPr>
      <w:r>
        <w:tab/>
        <w:t>(b)</w:t>
      </w:r>
      <w:r>
        <w:tab/>
        <w:t xml:space="preserve">is not an indoor transmitter; </w:t>
      </w:r>
      <w:r w:rsidR="00EE17C0">
        <w:t>and</w:t>
      </w:r>
    </w:p>
    <w:p w14:paraId="75EA34D9" w14:textId="4C4C0AF4" w:rsidR="00EE17C0" w:rsidRPr="00572398" w:rsidRDefault="00EE17C0" w:rsidP="00EE17C0">
      <w:pPr>
        <w:pStyle w:val="paragraph"/>
      </w:pPr>
      <w:r>
        <w:tab/>
        <w:t>(</w:t>
      </w:r>
      <w:r w:rsidR="00667D08">
        <w:t>c</w:t>
      </w:r>
      <w:r>
        <w:t>)</w:t>
      </w:r>
      <w:r>
        <w:tab/>
        <w:t>operates with a maximum total radiated power that is:</w:t>
      </w:r>
    </w:p>
    <w:p w14:paraId="08F9E89C" w14:textId="42F90E1B" w:rsidR="00EE17C0" w:rsidRDefault="00EE17C0" w:rsidP="00EE17C0">
      <w:pPr>
        <w:pStyle w:val="paragraphsub"/>
      </w:pPr>
      <w:r>
        <w:tab/>
        <w:t>(</w:t>
      </w:r>
      <w:proofErr w:type="spellStart"/>
      <w:r>
        <w:t>i</w:t>
      </w:r>
      <w:proofErr w:type="spellEnd"/>
      <w:r>
        <w:t>)</w:t>
      </w:r>
      <w:r>
        <w:tab/>
        <w:t>greater than 23 dB</w:t>
      </w:r>
      <w:r w:rsidR="00EF784F">
        <w:t>m</w:t>
      </w:r>
      <w:r>
        <w:t>, per occupied bandwidth; and</w:t>
      </w:r>
    </w:p>
    <w:p w14:paraId="765D5AB9" w14:textId="71872A95" w:rsidR="00EE17C0" w:rsidRDefault="00EE17C0" w:rsidP="00EE17C0">
      <w:pPr>
        <w:pStyle w:val="paragraphsub"/>
      </w:pPr>
      <w:r>
        <w:tab/>
        <w:t>(ii)</w:t>
      </w:r>
      <w:r>
        <w:tab/>
        <w:t xml:space="preserve">less than or equal to 35 dBm per occupied </w:t>
      </w:r>
      <w:proofErr w:type="gramStart"/>
      <w:r>
        <w:t>bandwidth;</w:t>
      </w:r>
      <w:proofErr w:type="gramEnd"/>
    </w:p>
    <w:p w14:paraId="4EE3FD1F" w14:textId="252B3CC2" w:rsidR="002336B7" w:rsidRDefault="00EE17C0" w:rsidP="008D3024">
      <w:pPr>
        <w:pStyle w:val="Item"/>
        <w:ind w:left="1276" w:hanging="567"/>
      </w:pPr>
      <w:r>
        <w:lastRenderedPageBreak/>
        <w:tab/>
      </w:r>
      <w:r w:rsidR="008D3024">
        <w:t>the licensee must:</w:t>
      </w:r>
    </w:p>
    <w:p w14:paraId="0CFF608D" w14:textId="5BD5BB98" w:rsidR="001B61EB" w:rsidRDefault="001B61EB" w:rsidP="001B61EB">
      <w:pPr>
        <w:pStyle w:val="paragraph"/>
      </w:pPr>
      <w:r>
        <w:tab/>
        <w:t>(</w:t>
      </w:r>
      <w:r w:rsidR="00667D08">
        <w:t>d</w:t>
      </w:r>
      <w:r>
        <w:t>)</w:t>
      </w:r>
      <w:r>
        <w:tab/>
      </w:r>
      <w:r w:rsidR="008D3024">
        <w:t>keep a record of the following information:</w:t>
      </w:r>
    </w:p>
    <w:p w14:paraId="3C27B945" w14:textId="67609163" w:rsidR="001B61EB" w:rsidRDefault="001B61EB" w:rsidP="001B61EB">
      <w:pPr>
        <w:pStyle w:val="paragraphsub"/>
      </w:pPr>
      <w:r>
        <w:tab/>
        <w:t>(</w:t>
      </w:r>
      <w:proofErr w:type="spellStart"/>
      <w:r>
        <w:t>i</w:t>
      </w:r>
      <w:proofErr w:type="spellEnd"/>
      <w:r>
        <w:t>)</w:t>
      </w:r>
      <w:r>
        <w:tab/>
      </w:r>
      <w:r w:rsidR="00E63E95">
        <w:t xml:space="preserve">the transmitter’s geographic </w:t>
      </w:r>
      <w:proofErr w:type="gramStart"/>
      <w:r w:rsidR="00E63E95">
        <w:t>location;</w:t>
      </w:r>
      <w:proofErr w:type="gramEnd"/>
    </w:p>
    <w:p w14:paraId="7EB66E7C" w14:textId="688A4159" w:rsidR="00E63E95" w:rsidRDefault="00E63E95" w:rsidP="001B61EB">
      <w:pPr>
        <w:pStyle w:val="paragraphsub"/>
      </w:pPr>
      <w:r>
        <w:tab/>
        <w:t>(ii)</w:t>
      </w:r>
      <w:r>
        <w:tab/>
        <w:t xml:space="preserve">the </w:t>
      </w:r>
      <w:r w:rsidR="003C3410">
        <w:t xml:space="preserve">transmitter’s emission centre </w:t>
      </w:r>
      <w:proofErr w:type="gramStart"/>
      <w:r w:rsidR="003C3410">
        <w:t>frequency;</w:t>
      </w:r>
      <w:proofErr w:type="gramEnd"/>
    </w:p>
    <w:p w14:paraId="29CDCB4E" w14:textId="42FC0909" w:rsidR="003C3410" w:rsidRDefault="003C3410" w:rsidP="001B61EB">
      <w:pPr>
        <w:pStyle w:val="paragraphsub"/>
      </w:pPr>
      <w:r>
        <w:tab/>
        <w:t>(iii)</w:t>
      </w:r>
      <w:r>
        <w:tab/>
        <w:t xml:space="preserve">the transmitter’s emission </w:t>
      </w:r>
      <w:proofErr w:type="gramStart"/>
      <w:r>
        <w:t>designator;</w:t>
      </w:r>
      <w:proofErr w:type="gramEnd"/>
    </w:p>
    <w:p w14:paraId="5AFB60CF" w14:textId="6365EB14" w:rsidR="001B61EB" w:rsidRDefault="001B61EB" w:rsidP="001B61EB">
      <w:pPr>
        <w:pStyle w:val="paragraphsub"/>
      </w:pPr>
      <w:r>
        <w:tab/>
        <w:t>(i</w:t>
      </w:r>
      <w:r w:rsidR="003C3410">
        <w:t>v</w:t>
      </w:r>
      <w:r>
        <w:t>)</w:t>
      </w:r>
      <w:r>
        <w:tab/>
      </w:r>
      <w:r w:rsidR="003C3410">
        <w:t>details of the transmitter’s antenna, including its manufacturer, model, type, gain, polarisation, azimuth, elevation angle above the horizontal plan</w:t>
      </w:r>
      <w:ins w:id="8" w:author="Patrick" w:date="2020-10-20T15:48:00Z">
        <w:r w:rsidR="00A855DE">
          <w:t>e</w:t>
        </w:r>
      </w:ins>
      <w:r w:rsidR="003C3410">
        <w:t xml:space="preserve">, and height above </w:t>
      </w:r>
      <w:proofErr w:type="gramStart"/>
      <w:r w:rsidR="003C3410">
        <w:t>ground;</w:t>
      </w:r>
      <w:proofErr w:type="gramEnd"/>
    </w:p>
    <w:p w14:paraId="5BFF9EE8" w14:textId="158B24DB" w:rsidR="003C3410" w:rsidRDefault="003C3410" w:rsidP="001B61EB">
      <w:pPr>
        <w:pStyle w:val="paragraphsub"/>
      </w:pPr>
      <w:r>
        <w:tab/>
        <w:t>(v)</w:t>
      </w:r>
      <w:r>
        <w:tab/>
        <w:t>the transmitter’s maximum true mean power; and</w:t>
      </w:r>
    </w:p>
    <w:p w14:paraId="16119A29" w14:textId="2A812742" w:rsidR="003C3410" w:rsidRDefault="003C3410" w:rsidP="001B61EB">
      <w:pPr>
        <w:pStyle w:val="paragraphsub"/>
      </w:pPr>
      <w:r>
        <w:tab/>
        <w:t>(vi)</w:t>
      </w:r>
      <w:r>
        <w:tab/>
        <w:t xml:space="preserve">the transmitter’s maximum </w:t>
      </w:r>
      <w:r w:rsidR="00A42226">
        <w:t>EIRP.</w:t>
      </w:r>
    </w:p>
    <w:p w14:paraId="41ABFF94" w14:textId="57EAF478" w:rsidR="00A42226" w:rsidRDefault="00A42226" w:rsidP="00A42226">
      <w:pPr>
        <w:pStyle w:val="Item"/>
        <w:ind w:left="1276" w:hanging="567"/>
      </w:pPr>
      <w:r>
        <w:t>(2)</w:t>
      </w:r>
      <w:r>
        <w:tab/>
        <w:t xml:space="preserve">If the ACMA </w:t>
      </w:r>
      <w:r w:rsidR="00610232">
        <w:t>or an inspector requests a copy of a record kept under subclause (1), the licensee must comply with the request as soon as practicable.</w:t>
      </w:r>
    </w:p>
    <w:p w14:paraId="3E92BEF1" w14:textId="2ED2FF49" w:rsidR="00610232" w:rsidRDefault="00610232" w:rsidP="00610232">
      <w:pPr>
        <w:pStyle w:val="Item"/>
        <w:ind w:left="1276" w:hanging="567"/>
      </w:pPr>
      <w:r>
        <w:t>(3)</w:t>
      </w:r>
      <w:r>
        <w:tab/>
        <w:t xml:space="preserve">Nothing in this </w:t>
      </w:r>
      <w:r w:rsidR="009A4A2E">
        <w:t xml:space="preserve">clause </w:t>
      </w:r>
      <w:r>
        <w:t xml:space="preserve">limits, or is limited by, the </w:t>
      </w:r>
      <w:r w:rsidR="005164CF">
        <w:t xml:space="preserve">condition in </w:t>
      </w:r>
      <w:r>
        <w:t>section 7.</w:t>
      </w:r>
    </w:p>
    <w:p w14:paraId="4CAA41EB" w14:textId="07238F99" w:rsidR="000269CC" w:rsidRDefault="000269CC" w:rsidP="000269CC">
      <w:pPr>
        <w:pStyle w:val="ActHead5"/>
        <w:tabs>
          <w:tab w:val="left" w:pos="567"/>
        </w:tabs>
      </w:pPr>
      <w:r>
        <w:rPr>
          <w:rStyle w:val="CharSectno"/>
        </w:rPr>
        <w:t>1</w:t>
      </w:r>
      <w:r w:rsidR="000A248C">
        <w:rPr>
          <w:rStyle w:val="CharSectno"/>
        </w:rPr>
        <w:t>5</w:t>
      </w:r>
      <w:r>
        <w:rPr>
          <w:rStyle w:val="CharSectno"/>
        </w:rPr>
        <w:tab/>
      </w:r>
      <w:r>
        <w:t>Unwanted emissions</w:t>
      </w:r>
    </w:p>
    <w:p w14:paraId="3E1191CF" w14:textId="1E900E10" w:rsidR="0025450B" w:rsidRPr="0025450B" w:rsidRDefault="0025450B" w:rsidP="000269CC">
      <w:pPr>
        <w:pStyle w:val="Item"/>
        <w:ind w:left="1276" w:hanging="567"/>
        <w:rPr>
          <w:i/>
          <w:iCs/>
        </w:rPr>
      </w:pPr>
      <w:r>
        <w:rPr>
          <w:i/>
          <w:iCs/>
        </w:rPr>
        <w:t xml:space="preserve">Unwanted emission limits – application </w:t>
      </w:r>
    </w:p>
    <w:p w14:paraId="3AAFC451" w14:textId="79BDD1B2" w:rsidR="000269CC" w:rsidRDefault="000269CC" w:rsidP="000269CC">
      <w:pPr>
        <w:pStyle w:val="Item"/>
        <w:ind w:left="1276" w:hanging="567"/>
      </w:pPr>
      <w:r>
        <w:t>(1)</w:t>
      </w:r>
      <w:r>
        <w:tab/>
      </w:r>
      <w:r w:rsidR="005F04FC">
        <w:t>T</w:t>
      </w:r>
      <w:r>
        <w:t xml:space="preserve">he licensee of an area-wide licence </w:t>
      </w:r>
      <w:r w:rsidR="005F04FC">
        <w:t>must not operate a radiocommunications transmitter that is a base station if its unwanted emissions exceed the limits in sub</w:t>
      </w:r>
      <w:r w:rsidR="007D6CDD">
        <w:t>clauses</w:t>
      </w:r>
      <w:r w:rsidR="005F04FC">
        <w:t xml:space="preserve"> (</w:t>
      </w:r>
      <w:r w:rsidR="00910A74">
        <w:t>7</w:t>
      </w:r>
      <w:r w:rsidR="004B6271">
        <w:t>)</w:t>
      </w:r>
      <w:r w:rsidR="00AB26C5">
        <w:t>,</w:t>
      </w:r>
      <w:r w:rsidR="001E6C3C">
        <w:t xml:space="preserve"> </w:t>
      </w:r>
      <w:r w:rsidR="004B6271">
        <w:t>(</w:t>
      </w:r>
      <w:r w:rsidR="00910A74">
        <w:t>8</w:t>
      </w:r>
      <w:r w:rsidR="004B6271">
        <w:t>)</w:t>
      </w:r>
      <w:r w:rsidR="00501291">
        <w:t>, (</w:t>
      </w:r>
      <w:r w:rsidR="00910A74">
        <w:t>9</w:t>
      </w:r>
      <w:r w:rsidR="00501291">
        <w:t>) or (</w:t>
      </w:r>
      <w:r w:rsidR="00910A74">
        <w:t>10</w:t>
      </w:r>
      <w:r w:rsidR="00501291">
        <w:t>)</w:t>
      </w:r>
      <w:r w:rsidR="004B6271">
        <w:t>.</w:t>
      </w:r>
    </w:p>
    <w:p w14:paraId="02409CC1" w14:textId="76B25EA5" w:rsidR="00AB26C5" w:rsidRPr="00B412BE" w:rsidRDefault="00AB26C5" w:rsidP="00AB26C5">
      <w:pPr>
        <w:pStyle w:val="Item"/>
        <w:ind w:left="1276" w:hanging="567"/>
      </w:pPr>
      <w:r w:rsidRPr="00B412BE">
        <w:t>(2)</w:t>
      </w:r>
      <w:r w:rsidRPr="00ED4F2E">
        <w:tab/>
      </w:r>
      <w:r>
        <w:t>The licensee of an area-wide licence must not operate a radiocommunications transmitter that is an earth station if its unwanted emissions exceed the limits in subclause (</w:t>
      </w:r>
      <w:r w:rsidR="00910A74">
        <w:t>11</w:t>
      </w:r>
      <w:r>
        <w:t>).</w:t>
      </w:r>
    </w:p>
    <w:p w14:paraId="01080573" w14:textId="6C093A18" w:rsidR="00AB26C5" w:rsidRDefault="00AB26C5" w:rsidP="00E61997">
      <w:pPr>
        <w:pStyle w:val="Item"/>
        <w:ind w:left="1276" w:hanging="567"/>
      </w:pPr>
      <w:r>
        <w:t>(3)</w:t>
      </w:r>
      <w:r>
        <w:tab/>
        <w:t>Subclause (</w:t>
      </w:r>
      <w:r w:rsidR="009506B7">
        <w:t>2</w:t>
      </w:r>
      <w:r>
        <w:t>) does not apply in relation to</w:t>
      </w:r>
      <w:r w:rsidR="000043DD">
        <w:t xml:space="preserve"> </w:t>
      </w:r>
      <w:r>
        <w:t xml:space="preserve">unwanted emissions in frequencies </w:t>
      </w:r>
      <w:r w:rsidR="000043DD">
        <w:t>greater than</w:t>
      </w:r>
      <w:r>
        <w:t xml:space="preserve"> 27.5 GHz </w:t>
      </w:r>
      <w:r w:rsidR="000043DD">
        <w:t>caused</w:t>
      </w:r>
      <w:r w:rsidR="00D34984">
        <w:t xml:space="preserve"> by an</w:t>
      </w:r>
      <w:r>
        <w:t xml:space="preserve"> earth station located outside the named areas in the </w:t>
      </w:r>
      <w:r>
        <w:rPr>
          <w:i/>
          <w:iCs/>
        </w:rPr>
        <w:t>Radiocommunications (Spectrum Re-allocation – 26 GHz Band) Declaration 2019</w:t>
      </w:r>
      <w:r>
        <w:t>, as in force on the day it commenced</w:t>
      </w:r>
      <w:r w:rsidR="00D34984">
        <w:t>.</w:t>
      </w:r>
    </w:p>
    <w:p w14:paraId="5152C103" w14:textId="75967A2C" w:rsidR="001F051B" w:rsidRDefault="00CC3257" w:rsidP="00CC3257">
      <w:pPr>
        <w:pStyle w:val="Item"/>
        <w:ind w:left="1276" w:hanging="567"/>
      </w:pPr>
      <w:r>
        <w:t>(4)</w:t>
      </w:r>
      <w:r>
        <w:tab/>
        <w:t>The licensee of an area-wide licence must not operate a radiocommunications transmitter that is an earth station if</w:t>
      </w:r>
      <w:r w:rsidR="00910F7D">
        <w:t xml:space="preserve"> it exceeds the requirements for </w:t>
      </w:r>
      <w:r w:rsidR="00B22B43">
        <w:t>u</w:t>
      </w:r>
      <w:r w:rsidR="00D1577C">
        <w:t>nwanted</w:t>
      </w:r>
      <w:r w:rsidR="00910F7D">
        <w:t xml:space="preserve"> emission</w:t>
      </w:r>
      <w:r w:rsidR="00AB5E18">
        <w:t>s</w:t>
      </w:r>
      <w:r w:rsidR="00910F7D">
        <w:t xml:space="preserve"> </w:t>
      </w:r>
      <w:r w:rsidR="00DD68A4">
        <w:t>provided in Appendix 3 of the ITU Radio Regulations</w:t>
      </w:r>
      <w:r w:rsidR="00D43BB0">
        <w:t>.</w:t>
      </w:r>
    </w:p>
    <w:p w14:paraId="0F1756B2" w14:textId="77777777" w:rsidR="005C2646" w:rsidRPr="00FF3517" w:rsidRDefault="005C2646" w:rsidP="005C2646">
      <w:pPr>
        <w:pStyle w:val="Note"/>
      </w:pPr>
      <w:r w:rsidRPr="00FF3517">
        <w:t>Note:</w:t>
      </w:r>
      <w:r>
        <w:t xml:space="preserve"> </w:t>
      </w:r>
      <w:r w:rsidRPr="00FF3517">
        <w:t xml:space="preserve">The </w:t>
      </w:r>
      <w:r>
        <w:t xml:space="preserve">ITU </w:t>
      </w:r>
      <w:r w:rsidRPr="00FF3517">
        <w:t>Radio Regulations are available</w:t>
      </w:r>
      <w:r>
        <w:t xml:space="preserve"> free of charge</w:t>
      </w:r>
      <w:r w:rsidRPr="00FF3517">
        <w:t xml:space="preserve"> </w:t>
      </w:r>
      <w:r>
        <w:t>from</w:t>
      </w:r>
      <w:r w:rsidRPr="00FF3517">
        <w:t xml:space="preserve"> the website </w:t>
      </w:r>
      <w:r>
        <w:t>of the International Telecommunication Union</w:t>
      </w:r>
      <w:r w:rsidRPr="00FF3517">
        <w:t xml:space="preserve">: </w:t>
      </w:r>
      <w:hyperlink r:id="rId29" w:history="1">
        <w:r w:rsidRPr="00FF3517">
          <w:rPr>
            <w:rStyle w:val="Hyperlink"/>
          </w:rPr>
          <w:t>www.itu.int</w:t>
        </w:r>
      </w:hyperlink>
      <w:r w:rsidRPr="00FF3517">
        <w:t>.</w:t>
      </w:r>
    </w:p>
    <w:p w14:paraId="698044EA" w14:textId="453AF902" w:rsidR="003C2F42" w:rsidRDefault="003C2F42" w:rsidP="003C2F42">
      <w:pPr>
        <w:pStyle w:val="Item"/>
        <w:ind w:left="1276" w:hanging="567"/>
      </w:pPr>
      <w:r>
        <w:t>(5)</w:t>
      </w:r>
      <w:r>
        <w:tab/>
        <w:t>Subclause (4) does not apply in relation to:</w:t>
      </w:r>
    </w:p>
    <w:p w14:paraId="78E0A3F0" w14:textId="5206957A" w:rsidR="003C2F42" w:rsidRDefault="003C2F42" w:rsidP="003C2F42">
      <w:pPr>
        <w:pStyle w:val="paragraph"/>
      </w:pPr>
      <w:r>
        <w:tab/>
        <w:t>(a)</w:t>
      </w:r>
      <w:r>
        <w:tab/>
        <w:t xml:space="preserve">unwanted emissions in the frequency range </w:t>
      </w:r>
      <w:r w:rsidR="00C33580">
        <w:t>24.7 GHz</w:t>
      </w:r>
      <w:r w:rsidR="007E033F">
        <w:t>–</w:t>
      </w:r>
      <w:r w:rsidR="00C33580">
        <w:t>28.1 GHz</w:t>
      </w:r>
      <w:r>
        <w:t xml:space="preserve"> </w:t>
      </w:r>
      <w:r w:rsidR="00430280">
        <w:t>caused by an</w:t>
      </w:r>
      <w:r>
        <w:t xml:space="preserve"> earth station located </w:t>
      </w:r>
      <w:r w:rsidR="00C33580">
        <w:t>in</w:t>
      </w:r>
      <w:r>
        <w:t xml:space="preserve">side </w:t>
      </w:r>
      <w:r w:rsidR="00430280">
        <w:t xml:space="preserve">any of </w:t>
      </w:r>
      <w:r>
        <w:t xml:space="preserve">the named areas in the </w:t>
      </w:r>
      <w:r>
        <w:rPr>
          <w:i/>
          <w:iCs/>
        </w:rPr>
        <w:t>Radiocommunications (Spectrum Re-allocation – 26 GHz Band) Declaration 2019</w:t>
      </w:r>
      <w:r>
        <w:t>, as in force on the day it commenced;</w:t>
      </w:r>
      <w:r w:rsidR="00C33580">
        <w:t xml:space="preserve"> and</w:t>
      </w:r>
    </w:p>
    <w:p w14:paraId="3AE9C81F" w14:textId="502A66F9" w:rsidR="00C33580" w:rsidRPr="00ED1199" w:rsidRDefault="00C33580" w:rsidP="003C2F42">
      <w:pPr>
        <w:pStyle w:val="paragraph"/>
      </w:pPr>
      <w:r>
        <w:tab/>
        <w:t>(b)</w:t>
      </w:r>
      <w:r>
        <w:tab/>
        <w:t>unwanted emissions in the frequency range 24.7 GHz</w:t>
      </w:r>
      <w:r w:rsidR="00925283">
        <w:t>–</w:t>
      </w:r>
      <w:r>
        <w:t xml:space="preserve">27.5 GHz </w:t>
      </w:r>
      <w:r w:rsidR="00430280">
        <w:t xml:space="preserve">caused by an </w:t>
      </w:r>
      <w:r>
        <w:t xml:space="preserve">earth station located outside the named areas in the </w:t>
      </w:r>
      <w:r>
        <w:rPr>
          <w:i/>
          <w:iCs/>
        </w:rPr>
        <w:t>Radiocommunications (Spectrum Re-allocation – 26 GHz Band) Declaration 2019</w:t>
      </w:r>
      <w:r>
        <w:t>, as in force on the day it commenced</w:t>
      </w:r>
      <w:r w:rsidR="00430280">
        <w:t>.</w:t>
      </w:r>
    </w:p>
    <w:p w14:paraId="2493A217" w14:textId="6D76D44C" w:rsidR="00F872F7" w:rsidRPr="006B55FD" w:rsidRDefault="00F872F7" w:rsidP="00E33749">
      <w:pPr>
        <w:pStyle w:val="Note"/>
      </w:pPr>
      <w:r w:rsidRPr="00FF3517">
        <w:t>Note:</w:t>
      </w:r>
      <w:r>
        <w:t xml:space="preserve">  The</w:t>
      </w:r>
      <w:r w:rsidRPr="00FF3517">
        <w:t xml:space="preserve"> </w:t>
      </w:r>
      <w:r>
        <w:rPr>
          <w:i/>
          <w:iCs/>
        </w:rPr>
        <w:t>Radiocommunications (Spectrum Re-allocation – 26 GHz Band) Declaration 2019</w:t>
      </w:r>
      <w:r>
        <w:t xml:space="preserve"> is available</w:t>
      </w:r>
      <w:r w:rsidR="00B4549D">
        <w:t>,</w:t>
      </w:r>
      <w:r>
        <w:t xml:space="preserve"> free of charge</w:t>
      </w:r>
      <w:r w:rsidR="00B4549D">
        <w:t>,</w:t>
      </w:r>
      <w:r>
        <w:t xml:space="preserve"> from the Federal Register of Legislation: </w:t>
      </w:r>
      <w:hyperlink r:id="rId30" w:history="1">
        <w:r w:rsidRPr="000749A4">
          <w:rPr>
            <w:rStyle w:val="Hyperlink"/>
          </w:rPr>
          <w:t>www.legislation.gov.au</w:t>
        </w:r>
      </w:hyperlink>
      <w:r>
        <w:t>.</w:t>
      </w:r>
    </w:p>
    <w:p w14:paraId="7763091D" w14:textId="7581950C" w:rsidR="004B6271" w:rsidRDefault="004B6271" w:rsidP="001F051B">
      <w:pPr>
        <w:pStyle w:val="Item"/>
        <w:ind w:left="1276" w:hanging="567"/>
      </w:pPr>
      <w:r>
        <w:t>(</w:t>
      </w:r>
      <w:r w:rsidR="00691751">
        <w:t>6</w:t>
      </w:r>
      <w:r>
        <w:t>)</w:t>
      </w:r>
      <w:r>
        <w:tab/>
        <w:t>The licensee of an area-wide licence must not operate a radiocommunications transmitter that is neither a base station nor an earth station if its unwanted emissions exceed the limits in sub</w:t>
      </w:r>
      <w:r w:rsidR="007D6CDD">
        <w:t>clauses</w:t>
      </w:r>
      <w:r>
        <w:t xml:space="preserve"> (</w:t>
      </w:r>
      <w:r w:rsidR="00910A74">
        <w:t>12</w:t>
      </w:r>
      <w:r>
        <w:t>),</w:t>
      </w:r>
      <w:r w:rsidR="007D6CDD">
        <w:t xml:space="preserve"> (1</w:t>
      </w:r>
      <w:r w:rsidR="00910A74">
        <w:t>3</w:t>
      </w:r>
      <w:r w:rsidR="007D6CDD">
        <w:t>), (1</w:t>
      </w:r>
      <w:r w:rsidR="00910A74">
        <w:t>4</w:t>
      </w:r>
      <w:r w:rsidR="007D6CDD">
        <w:t>)</w:t>
      </w:r>
      <w:r>
        <w:t xml:space="preserve"> </w:t>
      </w:r>
      <w:r w:rsidR="001E6C3C">
        <w:t>or</w:t>
      </w:r>
      <w:r>
        <w:t xml:space="preserve"> (</w:t>
      </w:r>
      <w:r w:rsidR="007D6CDD">
        <w:t>1</w:t>
      </w:r>
      <w:r w:rsidR="00910A74">
        <w:t>5</w:t>
      </w:r>
      <w:r>
        <w:t>).</w:t>
      </w:r>
    </w:p>
    <w:p w14:paraId="2956B442" w14:textId="14535D24" w:rsidR="00634FBE" w:rsidRPr="0025450B" w:rsidRDefault="00634FBE" w:rsidP="00634FBE">
      <w:pPr>
        <w:pStyle w:val="Item"/>
        <w:ind w:left="1276" w:hanging="567"/>
        <w:rPr>
          <w:i/>
          <w:iCs/>
        </w:rPr>
      </w:pPr>
      <w:r>
        <w:rPr>
          <w:i/>
          <w:iCs/>
        </w:rPr>
        <w:t xml:space="preserve">Radiocommunications </w:t>
      </w:r>
      <w:r w:rsidR="00AE43C5">
        <w:rPr>
          <w:i/>
          <w:iCs/>
        </w:rPr>
        <w:t>transmitters</w:t>
      </w:r>
      <w:r>
        <w:rPr>
          <w:i/>
          <w:iCs/>
        </w:rPr>
        <w:t xml:space="preserve"> that are base stations </w:t>
      </w:r>
      <w:r w:rsidR="004062FA">
        <w:rPr>
          <w:i/>
          <w:iCs/>
        </w:rPr>
        <w:t>– outside 23.6 GHz to 2</w:t>
      </w:r>
      <w:r w:rsidR="00EB51A7">
        <w:rPr>
          <w:i/>
          <w:iCs/>
        </w:rPr>
        <w:t>4 GHz</w:t>
      </w:r>
    </w:p>
    <w:p w14:paraId="7E4E1B71" w14:textId="6C7B20C7" w:rsidR="00634FBE" w:rsidRDefault="00634FBE" w:rsidP="00634FBE">
      <w:pPr>
        <w:pStyle w:val="Item"/>
        <w:ind w:left="1276" w:hanging="567"/>
      </w:pPr>
      <w:r>
        <w:t>(</w:t>
      </w:r>
      <w:r w:rsidR="00C832DB">
        <w:t>7</w:t>
      </w:r>
      <w:r>
        <w:t>)</w:t>
      </w:r>
      <w:r>
        <w:tab/>
      </w:r>
      <w:r w:rsidR="00AE43C5">
        <w:t xml:space="preserve">The unwanted emission limit in Table </w:t>
      </w:r>
      <w:r w:rsidR="00CF358F">
        <w:t>6</w:t>
      </w:r>
      <w:r w:rsidR="00AE43C5">
        <w:t xml:space="preserve">, measured over the specified bandwidth, </w:t>
      </w:r>
      <w:r w:rsidR="003205DD">
        <w:t>applies</w:t>
      </w:r>
      <w:r w:rsidR="00AE43C5">
        <w:t xml:space="preserve"> at freq</w:t>
      </w:r>
      <w:r w:rsidR="00A77129">
        <w:t>uencies:</w:t>
      </w:r>
    </w:p>
    <w:p w14:paraId="6D6399B9" w14:textId="1BC047E0" w:rsidR="00A77129" w:rsidRDefault="00A77129" w:rsidP="00A77129">
      <w:pPr>
        <w:pStyle w:val="paragraph"/>
      </w:pPr>
      <w:r>
        <w:tab/>
        <w:t>(a)</w:t>
      </w:r>
      <w:r>
        <w:tab/>
        <w:t xml:space="preserve">outside the upper or lower frequency limits set out in the </w:t>
      </w:r>
      <w:proofErr w:type="gramStart"/>
      <w:r>
        <w:t>licence</w:t>
      </w:r>
      <w:r w:rsidR="003205DD">
        <w:t>;</w:t>
      </w:r>
      <w:proofErr w:type="gramEnd"/>
    </w:p>
    <w:p w14:paraId="3A922E46" w14:textId="28568938" w:rsidR="003205DD" w:rsidRDefault="003205DD" w:rsidP="00A77129">
      <w:pPr>
        <w:pStyle w:val="paragraph"/>
      </w:pPr>
      <w:r>
        <w:lastRenderedPageBreak/>
        <w:tab/>
        <w:t>(b)</w:t>
      </w:r>
      <w:r>
        <w:tab/>
        <w:t>offset from the upper and lower frequency limits set out in the licence; and</w:t>
      </w:r>
    </w:p>
    <w:p w14:paraId="1ADAF8B2" w14:textId="228241F2" w:rsidR="003205DD" w:rsidRPr="00ED1199" w:rsidRDefault="003205DD" w:rsidP="00A77129">
      <w:pPr>
        <w:pStyle w:val="paragraph"/>
      </w:pPr>
      <w:r>
        <w:tab/>
        <w:t>(c)</w:t>
      </w:r>
      <w:r>
        <w:tab/>
      </w:r>
      <w:r w:rsidR="00516E40">
        <w:t xml:space="preserve">outside the frequency range 23.6 GHz–24 </w:t>
      </w:r>
      <w:proofErr w:type="gramStart"/>
      <w:r w:rsidR="00516E40">
        <w:t>GHz;</w:t>
      </w:r>
      <w:proofErr w:type="gramEnd"/>
    </w:p>
    <w:p w14:paraId="258D8F6F" w14:textId="56AA59B7" w:rsidR="00516E40" w:rsidRDefault="005947CF" w:rsidP="005947CF">
      <w:pPr>
        <w:pStyle w:val="Item"/>
        <w:ind w:left="1276"/>
      </w:pPr>
      <w:r>
        <w:t>w</w:t>
      </w:r>
      <w:r w:rsidR="00516E40">
        <w:t>here:</w:t>
      </w:r>
    </w:p>
    <w:p w14:paraId="5A23433F" w14:textId="3D1BEFA6" w:rsidR="005947CF" w:rsidRDefault="005947CF" w:rsidP="005947CF">
      <w:pPr>
        <w:pStyle w:val="Item"/>
        <w:ind w:left="1276"/>
      </w:pPr>
      <w:proofErr w:type="spellStart"/>
      <w:r>
        <w:rPr>
          <w:b/>
          <w:bCs/>
          <w:i/>
          <w:iCs/>
        </w:rPr>
        <w:t>BW</w:t>
      </w:r>
      <w:r>
        <w:rPr>
          <w:b/>
          <w:bCs/>
          <w:i/>
          <w:iCs/>
          <w:vertAlign w:val="subscript"/>
        </w:rPr>
        <w:t>occupied</w:t>
      </w:r>
      <w:proofErr w:type="spellEnd"/>
      <w:r>
        <w:t xml:space="preserve"> means the occupied bandwidth of th</w:t>
      </w:r>
      <w:r w:rsidR="00C56061">
        <w:t xml:space="preserve">e radiocommunications </w:t>
      </w:r>
      <w:proofErr w:type="gramStart"/>
      <w:r w:rsidR="00C56061">
        <w:t>transmitter;</w:t>
      </w:r>
      <w:proofErr w:type="gramEnd"/>
    </w:p>
    <w:p w14:paraId="6074DB26" w14:textId="160C536D" w:rsidR="00C56061" w:rsidRDefault="009E78F2" w:rsidP="007F4430">
      <w:pPr>
        <w:pStyle w:val="Item"/>
        <w:keepNext/>
        <w:ind w:left="1276"/>
      </w:pPr>
      <w:proofErr w:type="spellStart"/>
      <w:r>
        <w:rPr>
          <w:b/>
          <w:bCs/>
          <w:i/>
          <w:iCs/>
        </w:rPr>
        <w:t>f</w:t>
      </w:r>
      <w:r w:rsidR="00C56061">
        <w:rPr>
          <w:b/>
          <w:bCs/>
          <w:i/>
          <w:iCs/>
          <w:vertAlign w:val="subscript"/>
        </w:rPr>
        <w:t>offset</w:t>
      </w:r>
      <w:proofErr w:type="spellEnd"/>
      <w:r w:rsidR="00C56061">
        <w:t xml:space="preserve"> means the frequency offset from the upper or lower frequency limit </w:t>
      </w:r>
      <w:r>
        <w:t>set out in</w:t>
      </w:r>
      <w:r w:rsidR="00C56061">
        <w:t xml:space="preserve"> the licence. The closest -3dB point of the specified bandwidth to the upper and lower frequency limits </w:t>
      </w:r>
      <w:r>
        <w:t xml:space="preserve">set out in the licence is placed at </w:t>
      </w:r>
      <w:proofErr w:type="spellStart"/>
      <w:r>
        <w:t>f</w:t>
      </w:r>
      <w:r>
        <w:rPr>
          <w:vertAlign w:val="subscript"/>
        </w:rPr>
        <w:t>offset</w:t>
      </w:r>
      <w:proofErr w:type="spellEnd"/>
      <w:r>
        <w:t>.</w:t>
      </w:r>
    </w:p>
    <w:p w14:paraId="1D8690CE" w14:textId="6F8ABE5A" w:rsidR="007F4430" w:rsidRPr="006F7DE8" w:rsidRDefault="007F4430" w:rsidP="00E33749">
      <w:pPr>
        <w:pStyle w:val="Note"/>
      </w:pPr>
      <w:r>
        <w:t>Note:  This subclause applies to base stations – see subclause (1).</w:t>
      </w:r>
    </w:p>
    <w:p w14:paraId="0E80680E" w14:textId="768BEFE2" w:rsidR="001224B1" w:rsidRPr="0099583D" w:rsidRDefault="001224B1" w:rsidP="00290157">
      <w:pPr>
        <w:pStyle w:val="paragraph"/>
        <w:keepNext/>
        <w:tabs>
          <w:tab w:val="clear" w:pos="1531"/>
        </w:tabs>
        <w:spacing w:after="120"/>
        <w:ind w:left="1843" w:hanging="851"/>
        <w:rPr>
          <w:b/>
          <w:bCs/>
          <w:vertAlign w:val="subscript"/>
        </w:rPr>
      </w:pPr>
      <w:r>
        <w:rPr>
          <w:b/>
          <w:bCs/>
        </w:rPr>
        <w:t xml:space="preserve">Table </w:t>
      </w:r>
      <w:r w:rsidR="00CF358F">
        <w:rPr>
          <w:b/>
          <w:bCs/>
        </w:rPr>
        <w:t>6</w:t>
      </w:r>
      <w:r>
        <w:rPr>
          <w:b/>
          <w:bCs/>
        </w:rPr>
        <w:t>: Base station unwanted emission limit – outside the frequency range 23.</w:t>
      </w:r>
      <w:r w:rsidR="00F1238D">
        <w:rPr>
          <w:b/>
          <w:bCs/>
        </w:rPr>
        <w:t>6 </w:t>
      </w:r>
      <w:r>
        <w:rPr>
          <w:b/>
          <w:bCs/>
        </w:rPr>
        <w:t>GHz to 2</w:t>
      </w:r>
      <w:r w:rsidR="00D616D9">
        <w:rPr>
          <w:b/>
          <w:bCs/>
        </w:rPr>
        <w:t>4</w:t>
      </w:r>
      <w:r>
        <w:rPr>
          <w:b/>
          <w:bCs/>
        </w:rPr>
        <w:t xml:space="preserve"> GHz, </w:t>
      </w:r>
      <w:r w:rsidR="0099583D">
        <w:rPr>
          <w:b/>
          <w:bCs/>
        </w:rPr>
        <w:t>with frequency offset less than or equal to 0.1 x </w:t>
      </w:r>
      <w:proofErr w:type="spellStart"/>
      <w:r w:rsidR="0099583D">
        <w:rPr>
          <w:b/>
          <w:bCs/>
        </w:rPr>
        <w:t>BW</w:t>
      </w:r>
      <w:r w:rsidR="0099583D">
        <w:rPr>
          <w:b/>
          <w:bCs/>
          <w:vertAlign w:val="subscript"/>
        </w:rPr>
        <w:t>occupied</w:t>
      </w:r>
      <w:proofErr w:type="spellEnd"/>
    </w:p>
    <w:tbl>
      <w:tblPr>
        <w:tblW w:w="7111" w:type="dxa"/>
        <w:jc w:val="center"/>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2835"/>
        <w:gridCol w:w="2694"/>
        <w:gridCol w:w="1582"/>
      </w:tblGrid>
      <w:tr w:rsidR="001224B1" w:rsidRPr="00AB629C" w14:paraId="0AC61F23" w14:textId="77777777" w:rsidTr="000D2783">
        <w:trPr>
          <w:tblHeader/>
          <w:jc w:val="center"/>
        </w:trPr>
        <w:tc>
          <w:tcPr>
            <w:tcW w:w="2835" w:type="dxa"/>
            <w:tcBorders>
              <w:top w:val="single" w:sz="6" w:space="0" w:color="auto"/>
              <w:bottom w:val="single" w:sz="6" w:space="0" w:color="auto"/>
            </w:tcBorders>
            <w:shd w:val="clear" w:color="auto" w:fill="auto"/>
          </w:tcPr>
          <w:p w14:paraId="6F248786" w14:textId="77777777" w:rsidR="001224B1" w:rsidRPr="00AB629C" w:rsidRDefault="001224B1" w:rsidP="00535BF9">
            <w:pPr>
              <w:pStyle w:val="TableHeading"/>
              <w:jc w:val="center"/>
            </w:pPr>
            <w:r w:rsidRPr="00AB629C">
              <w:t>Column 1</w:t>
            </w:r>
          </w:p>
        </w:tc>
        <w:tc>
          <w:tcPr>
            <w:tcW w:w="2694" w:type="dxa"/>
            <w:tcBorders>
              <w:top w:val="single" w:sz="6" w:space="0" w:color="auto"/>
              <w:bottom w:val="single" w:sz="6" w:space="0" w:color="auto"/>
            </w:tcBorders>
            <w:shd w:val="clear" w:color="auto" w:fill="auto"/>
          </w:tcPr>
          <w:p w14:paraId="6770007C" w14:textId="77777777" w:rsidR="001224B1" w:rsidRPr="00AB629C" w:rsidRDefault="001224B1" w:rsidP="00535BF9">
            <w:pPr>
              <w:pStyle w:val="TableHeading"/>
              <w:jc w:val="center"/>
            </w:pPr>
            <w:r w:rsidRPr="00AB629C">
              <w:t>Column 2</w:t>
            </w:r>
          </w:p>
        </w:tc>
        <w:tc>
          <w:tcPr>
            <w:tcW w:w="1582" w:type="dxa"/>
            <w:tcBorders>
              <w:top w:val="single" w:sz="6" w:space="0" w:color="auto"/>
              <w:bottom w:val="single" w:sz="6" w:space="0" w:color="auto"/>
            </w:tcBorders>
            <w:shd w:val="clear" w:color="auto" w:fill="auto"/>
          </w:tcPr>
          <w:p w14:paraId="4ECF88F6" w14:textId="77777777" w:rsidR="001224B1" w:rsidRPr="00AB629C" w:rsidRDefault="001224B1" w:rsidP="00535BF9">
            <w:pPr>
              <w:pStyle w:val="TableHeading"/>
              <w:jc w:val="center"/>
            </w:pPr>
            <w:r w:rsidRPr="00AB629C">
              <w:t>Column 3</w:t>
            </w:r>
          </w:p>
        </w:tc>
      </w:tr>
      <w:tr w:rsidR="001224B1" w:rsidRPr="00AB629C" w14:paraId="152144AD" w14:textId="77777777" w:rsidTr="000D2783">
        <w:trPr>
          <w:tblHeader/>
          <w:jc w:val="center"/>
        </w:trPr>
        <w:tc>
          <w:tcPr>
            <w:tcW w:w="2835" w:type="dxa"/>
            <w:tcBorders>
              <w:top w:val="single" w:sz="6" w:space="0" w:color="auto"/>
              <w:bottom w:val="single" w:sz="12" w:space="0" w:color="auto"/>
            </w:tcBorders>
            <w:shd w:val="clear" w:color="auto" w:fill="auto"/>
          </w:tcPr>
          <w:p w14:paraId="6DA5260D" w14:textId="5AA0E7C2" w:rsidR="001224B1" w:rsidRPr="00AB629C" w:rsidRDefault="000D2783" w:rsidP="00535BF9">
            <w:pPr>
              <w:pStyle w:val="TableHeading"/>
              <w:jc w:val="center"/>
            </w:pPr>
            <w:r>
              <w:t>Frequency range</w:t>
            </w:r>
            <w:r w:rsidR="001224B1">
              <w:t xml:space="preserve"> (</w:t>
            </w:r>
            <w:proofErr w:type="spellStart"/>
            <w:r>
              <w:rPr>
                <w:i/>
                <w:iCs/>
              </w:rPr>
              <w:t>f</w:t>
            </w:r>
            <w:r>
              <w:rPr>
                <w:i/>
                <w:iCs/>
                <w:vertAlign w:val="subscript"/>
              </w:rPr>
              <w:t>offset</w:t>
            </w:r>
            <w:proofErr w:type="spellEnd"/>
            <w:r w:rsidR="001224B1">
              <w:t>)</w:t>
            </w:r>
          </w:p>
        </w:tc>
        <w:tc>
          <w:tcPr>
            <w:tcW w:w="2694" w:type="dxa"/>
            <w:tcBorders>
              <w:top w:val="single" w:sz="6" w:space="0" w:color="auto"/>
              <w:bottom w:val="single" w:sz="12" w:space="0" w:color="auto"/>
            </w:tcBorders>
            <w:shd w:val="clear" w:color="auto" w:fill="auto"/>
          </w:tcPr>
          <w:p w14:paraId="73B1C498" w14:textId="20FA5FDA" w:rsidR="001224B1" w:rsidRPr="00AB629C" w:rsidRDefault="000D2783" w:rsidP="00535BF9">
            <w:pPr>
              <w:pStyle w:val="TableHeading"/>
              <w:jc w:val="center"/>
            </w:pPr>
            <w:r>
              <w:t>Total radiated</w:t>
            </w:r>
            <w:r w:rsidR="001224B1">
              <w:t xml:space="preserve"> power (dBm)</w:t>
            </w:r>
          </w:p>
        </w:tc>
        <w:tc>
          <w:tcPr>
            <w:tcW w:w="1582" w:type="dxa"/>
            <w:tcBorders>
              <w:top w:val="single" w:sz="6" w:space="0" w:color="auto"/>
              <w:bottom w:val="single" w:sz="12" w:space="0" w:color="auto"/>
            </w:tcBorders>
            <w:shd w:val="clear" w:color="auto" w:fill="auto"/>
          </w:tcPr>
          <w:p w14:paraId="05CFEF70" w14:textId="77777777" w:rsidR="001224B1" w:rsidRPr="00AB629C" w:rsidRDefault="001224B1" w:rsidP="00535BF9">
            <w:pPr>
              <w:pStyle w:val="TableHeading"/>
              <w:jc w:val="center"/>
            </w:pPr>
            <w:r>
              <w:t>Specified bandwidth</w:t>
            </w:r>
          </w:p>
        </w:tc>
      </w:tr>
      <w:tr w:rsidR="001224B1" w:rsidRPr="00AB629C" w14:paraId="11AA0E55" w14:textId="77777777" w:rsidTr="000D2783">
        <w:trPr>
          <w:jc w:val="center"/>
        </w:trPr>
        <w:tc>
          <w:tcPr>
            <w:tcW w:w="2835" w:type="dxa"/>
            <w:tcBorders>
              <w:top w:val="single" w:sz="12" w:space="0" w:color="auto"/>
            </w:tcBorders>
            <w:shd w:val="clear" w:color="auto" w:fill="auto"/>
          </w:tcPr>
          <w:p w14:paraId="38546209" w14:textId="01EA6992" w:rsidR="001224B1" w:rsidRPr="000D2783" w:rsidRDefault="000D2783" w:rsidP="00535BF9">
            <w:pPr>
              <w:pStyle w:val="Tabletext"/>
              <w:jc w:val="center"/>
              <w:rPr>
                <w:vertAlign w:val="subscript"/>
              </w:rPr>
            </w:pPr>
            <w:r>
              <w:t>0 MHz</w:t>
            </w:r>
            <w:r w:rsidR="001224B1">
              <w:t xml:space="preserve"> ≤</w:t>
            </w:r>
            <w:r w:rsidR="001224B1">
              <w:rPr>
                <w:i/>
                <w:iCs/>
              </w:rPr>
              <w:t xml:space="preserve"> </w:t>
            </w:r>
            <w:proofErr w:type="spellStart"/>
            <w:r>
              <w:rPr>
                <w:i/>
                <w:iCs/>
              </w:rPr>
              <w:t>f</w:t>
            </w:r>
            <w:r>
              <w:rPr>
                <w:i/>
                <w:iCs/>
                <w:vertAlign w:val="subscript"/>
              </w:rPr>
              <w:t>offset</w:t>
            </w:r>
            <w:proofErr w:type="spellEnd"/>
            <w:r w:rsidR="001224B1">
              <w:rPr>
                <w:i/>
                <w:iCs/>
              </w:rPr>
              <w:t xml:space="preserve"> </w:t>
            </w:r>
            <w:r>
              <w:t>≤</w:t>
            </w:r>
            <w:r w:rsidR="001224B1">
              <w:t xml:space="preserve"> </w:t>
            </w:r>
            <w:r>
              <w:t>0.1 x </w:t>
            </w:r>
            <w:proofErr w:type="spellStart"/>
            <w:r>
              <w:t>BW</w:t>
            </w:r>
            <w:r>
              <w:rPr>
                <w:vertAlign w:val="subscript"/>
              </w:rPr>
              <w:t>occupied</w:t>
            </w:r>
            <w:proofErr w:type="spellEnd"/>
          </w:p>
        </w:tc>
        <w:tc>
          <w:tcPr>
            <w:tcW w:w="2694" w:type="dxa"/>
            <w:tcBorders>
              <w:top w:val="single" w:sz="12" w:space="0" w:color="auto"/>
            </w:tcBorders>
            <w:shd w:val="clear" w:color="auto" w:fill="auto"/>
          </w:tcPr>
          <w:p w14:paraId="1841CE29" w14:textId="5059E06C" w:rsidR="001224B1" w:rsidRPr="005055E8" w:rsidRDefault="000D2783" w:rsidP="00535BF9">
            <w:pPr>
              <w:pStyle w:val="Tabletext"/>
              <w:jc w:val="center"/>
            </w:pPr>
            <w:r>
              <w:t>-5</w:t>
            </w:r>
          </w:p>
        </w:tc>
        <w:tc>
          <w:tcPr>
            <w:tcW w:w="1582" w:type="dxa"/>
            <w:tcBorders>
              <w:top w:val="single" w:sz="12" w:space="0" w:color="auto"/>
            </w:tcBorders>
            <w:shd w:val="clear" w:color="auto" w:fill="auto"/>
          </w:tcPr>
          <w:p w14:paraId="2F8EBB09" w14:textId="53955E93" w:rsidR="001224B1" w:rsidRPr="00AB629C" w:rsidRDefault="000D2783" w:rsidP="00535BF9">
            <w:pPr>
              <w:pStyle w:val="Tabletext"/>
              <w:jc w:val="center"/>
            </w:pPr>
            <w:r>
              <w:t>1</w:t>
            </w:r>
            <w:r w:rsidR="001224B1">
              <w:t xml:space="preserve"> MHz</w:t>
            </w:r>
          </w:p>
        </w:tc>
      </w:tr>
    </w:tbl>
    <w:p w14:paraId="26727AC5" w14:textId="31BE2FB6" w:rsidR="000D2783" w:rsidRDefault="000D2783" w:rsidP="00D81694">
      <w:pPr>
        <w:pStyle w:val="Item"/>
        <w:spacing w:before="180"/>
        <w:ind w:left="1276" w:hanging="567"/>
      </w:pPr>
      <w:r>
        <w:t>(</w:t>
      </w:r>
      <w:r w:rsidR="00C832DB">
        <w:t>8</w:t>
      </w:r>
      <w:r>
        <w:t>)</w:t>
      </w:r>
      <w:r>
        <w:tab/>
        <w:t>The unwanted emission limit</w:t>
      </w:r>
      <w:r w:rsidR="00D81694">
        <w:t>s</w:t>
      </w:r>
      <w:r>
        <w:t xml:space="preserve"> in Table </w:t>
      </w:r>
      <w:r w:rsidR="00A46C0A">
        <w:t>7</w:t>
      </w:r>
      <w:r>
        <w:t>, measured over the specified bandwidth</w:t>
      </w:r>
      <w:r w:rsidR="00D81694">
        <w:t xml:space="preserve"> for the relevant frequency range</w:t>
      </w:r>
      <w:r>
        <w:t>, appl</w:t>
      </w:r>
      <w:r w:rsidR="00D81694">
        <w:t>y</w:t>
      </w:r>
      <w:r>
        <w:t xml:space="preserve"> at frequencies:</w:t>
      </w:r>
    </w:p>
    <w:p w14:paraId="10DC99E2" w14:textId="2AED6189" w:rsidR="000D2783" w:rsidRDefault="000D2783" w:rsidP="000D2783">
      <w:pPr>
        <w:pStyle w:val="paragraph"/>
      </w:pPr>
      <w:r>
        <w:tab/>
        <w:t>(a)</w:t>
      </w:r>
      <w:r>
        <w:tab/>
      </w:r>
      <w:r w:rsidR="00D81694">
        <w:t>greater than 0.1 x </w:t>
      </w:r>
      <w:proofErr w:type="spellStart"/>
      <w:r w:rsidR="00D81694">
        <w:t>BW</w:t>
      </w:r>
      <w:r w:rsidR="00D81694">
        <w:rPr>
          <w:vertAlign w:val="subscript"/>
        </w:rPr>
        <w:t>occupied</w:t>
      </w:r>
      <w:proofErr w:type="spellEnd"/>
      <w:r w:rsidR="00D81694">
        <w:t xml:space="preserve"> from the upper or lower frequency limits set out in the </w:t>
      </w:r>
      <w:proofErr w:type="gramStart"/>
      <w:r w:rsidR="00D81694">
        <w:t>licence;</w:t>
      </w:r>
      <w:proofErr w:type="gramEnd"/>
    </w:p>
    <w:p w14:paraId="244FBDDD" w14:textId="2D3B3535" w:rsidR="000D2783" w:rsidRPr="00ED1199" w:rsidRDefault="000D2783" w:rsidP="000D2783">
      <w:pPr>
        <w:pStyle w:val="paragraph"/>
      </w:pPr>
      <w:r>
        <w:tab/>
        <w:t>(b)</w:t>
      </w:r>
      <w:r>
        <w:tab/>
        <w:t xml:space="preserve">outside the frequency range 23.6 GHz–24 </w:t>
      </w:r>
      <w:proofErr w:type="gramStart"/>
      <w:r>
        <w:t>GHz;</w:t>
      </w:r>
      <w:proofErr w:type="gramEnd"/>
    </w:p>
    <w:p w14:paraId="2F9CB29D" w14:textId="163C9AD0" w:rsidR="000D2783" w:rsidRDefault="00962F08" w:rsidP="000D2783">
      <w:pPr>
        <w:pStyle w:val="Item"/>
        <w:ind w:left="1276"/>
      </w:pPr>
      <w:r>
        <w:t>w</w:t>
      </w:r>
      <w:r w:rsidR="000D2783">
        <w:t>here</w:t>
      </w:r>
      <w:r>
        <w:t xml:space="preserve"> </w:t>
      </w:r>
      <w:proofErr w:type="spellStart"/>
      <w:r w:rsidR="000D2783">
        <w:rPr>
          <w:b/>
          <w:bCs/>
          <w:i/>
          <w:iCs/>
        </w:rPr>
        <w:t>BW</w:t>
      </w:r>
      <w:r w:rsidR="000D2783">
        <w:rPr>
          <w:b/>
          <w:bCs/>
          <w:i/>
          <w:iCs/>
          <w:vertAlign w:val="subscript"/>
        </w:rPr>
        <w:t>occupied</w:t>
      </w:r>
      <w:proofErr w:type="spellEnd"/>
      <w:r w:rsidR="000D2783">
        <w:t xml:space="preserve"> means the occupied bandwidth of the radiocommunications transmitter</w:t>
      </w:r>
      <w:r w:rsidR="00F16B1A">
        <w:t>.</w:t>
      </w:r>
    </w:p>
    <w:p w14:paraId="03FA0481" w14:textId="315CCAFA" w:rsidR="003427E4" w:rsidRPr="006F7DE8" w:rsidRDefault="003427E4" w:rsidP="00E33749">
      <w:pPr>
        <w:pStyle w:val="Note"/>
      </w:pPr>
      <w:r>
        <w:t>Note:  This subclause applies to base stations – see subclause (1).</w:t>
      </w:r>
    </w:p>
    <w:p w14:paraId="38657B1B" w14:textId="717EA610" w:rsidR="000D2783" w:rsidRPr="0099583D" w:rsidRDefault="000D2783" w:rsidP="00290157">
      <w:pPr>
        <w:pStyle w:val="paragraph"/>
        <w:keepNext/>
        <w:tabs>
          <w:tab w:val="clear" w:pos="1531"/>
        </w:tabs>
        <w:spacing w:after="120"/>
        <w:ind w:left="1843" w:hanging="851"/>
        <w:rPr>
          <w:b/>
          <w:bCs/>
          <w:vertAlign w:val="subscript"/>
        </w:rPr>
      </w:pPr>
      <w:r>
        <w:rPr>
          <w:b/>
          <w:bCs/>
        </w:rPr>
        <w:t>Table</w:t>
      </w:r>
      <w:r w:rsidR="000468AB">
        <w:rPr>
          <w:b/>
          <w:bCs/>
        </w:rPr>
        <w:t xml:space="preserve"> </w:t>
      </w:r>
      <w:r w:rsidR="00A46C0A">
        <w:rPr>
          <w:b/>
          <w:bCs/>
        </w:rPr>
        <w:t>7</w:t>
      </w:r>
      <w:r>
        <w:rPr>
          <w:b/>
          <w:bCs/>
        </w:rPr>
        <w:t>: Base station unwanted emission limits – outside the frequency range 23.</w:t>
      </w:r>
      <w:r w:rsidR="00F1238D">
        <w:rPr>
          <w:b/>
          <w:bCs/>
        </w:rPr>
        <w:t>6 </w:t>
      </w:r>
      <w:r>
        <w:rPr>
          <w:b/>
          <w:bCs/>
        </w:rPr>
        <w:t>GHz to 2</w:t>
      </w:r>
      <w:r w:rsidR="00D616D9">
        <w:rPr>
          <w:b/>
          <w:bCs/>
        </w:rPr>
        <w:t>4</w:t>
      </w:r>
      <w:r>
        <w:rPr>
          <w:b/>
          <w:bCs/>
        </w:rPr>
        <w:t xml:space="preserve"> GHz, with frequency offset </w:t>
      </w:r>
      <w:r w:rsidR="00684F4A">
        <w:rPr>
          <w:b/>
          <w:bCs/>
        </w:rPr>
        <w:t>greater</w:t>
      </w:r>
      <w:r>
        <w:rPr>
          <w:b/>
          <w:bCs/>
        </w:rPr>
        <w:t xml:space="preserve"> than 0.1 x </w:t>
      </w:r>
      <w:proofErr w:type="spellStart"/>
      <w:r>
        <w:rPr>
          <w:b/>
          <w:bCs/>
        </w:rPr>
        <w:t>BW</w:t>
      </w:r>
      <w:r>
        <w:rPr>
          <w:b/>
          <w:bCs/>
          <w:vertAlign w:val="subscript"/>
        </w:rPr>
        <w:t>occupied</w:t>
      </w:r>
      <w:proofErr w:type="spellEnd"/>
    </w:p>
    <w:tbl>
      <w:tblPr>
        <w:tblW w:w="7111" w:type="dxa"/>
        <w:jc w:val="center"/>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2835"/>
        <w:gridCol w:w="2694"/>
        <w:gridCol w:w="1582"/>
      </w:tblGrid>
      <w:tr w:rsidR="000D2783" w:rsidRPr="00AB629C" w14:paraId="2762477D" w14:textId="77777777" w:rsidTr="00535BF9">
        <w:trPr>
          <w:tblHeader/>
          <w:jc w:val="center"/>
        </w:trPr>
        <w:tc>
          <w:tcPr>
            <w:tcW w:w="2835" w:type="dxa"/>
            <w:tcBorders>
              <w:top w:val="single" w:sz="6" w:space="0" w:color="auto"/>
              <w:bottom w:val="single" w:sz="6" w:space="0" w:color="auto"/>
            </w:tcBorders>
            <w:shd w:val="clear" w:color="auto" w:fill="auto"/>
          </w:tcPr>
          <w:p w14:paraId="28309074" w14:textId="77777777" w:rsidR="000D2783" w:rsidRPr="00AB629C" w:rsidRDefault="000D2783" w:rsidP="00535BF9">
            <w:pPr>
              <w:pStyle w:val="TableHeading"/>
              <w:jc w:val="center"/>
            </w:pPr>
            <w:r w:rsidRPr="00AB629C">
              <w:t>Column 1</w:t>
            </w:r>
          </w:p>
        </w:tc>
        <w:tc>
          <w:tcPr>
            <w:tcW w:w="2694" w:type="dxa"/>
            <w:tcBorders>
              <w:top w:val="single" w:sz="6" w:space="0" w:color="auto"/>
              <w:bottom w:val="single" w:sz="6" w:space="0" w:color="auto"/>
            </w:tcBorders>
            <w:shd w:val="clear" w:color="auto" w:fill="auto"/>
          </w:tcPr>
          <w:p w14:paraId="6A227D37" w14:textId="77777777" w:rsidR="000D2783" w:rsidRPr="00AB629C" w:rsidRDefault="000D2783" w:rsidP="00535BF9">
            <w:pPr>
              <w:pStyle w:val="TableHeading"/>
              <w:jc w:val="center"/>
            </w:pPr>
            <w:r w:rsidRPr="00AB629C">
              <w:t>Column 2</w:t>
            </w:r>
          </w:p>
        </w:tc>
        <w:tc>
          <w:tcPr>
            <w:tcW w:w="1582" w:type="dxa"/>
            <w:tcBorders>
              <w:top w:val="single" w:sz="6" w:space="0" w:color="auto"/>
              <w:bottom w:val="single" w:sz="6" w:space="0" w:color="auto"/>
            </w:tcBorders>
            <w:shd w:val="clear" w:color="auto" w:fill="auto"/>
          </w:tcPr>
          <w:p w14:paraId="482AA755" w14:textId="77777777" w:rsidR="000D2783" w:rsidRPr="00AB629C" w:rsidRDefault="000D2783" w:rsidP="00535BF9">
            <w:pPr>
              <w:pStyle w:val="TableHeading"/>
              <w:jc w:val="center"/>
            </w:pPr>
            <w:r w:rsidRPr="00AB629C">
              <w:t>Column 3</w:t>
            </w:r>
          </w:p>
        </w:tc>
      </w:tr>
      <w:tr w:rsidR="000D2783" w:rsidRPr="00AB629C" w14:paraId="215DD3B3" w14:textId="77777777" w:rsidTr="004A2516">
        <w:trPr>
          <w:tblHeader/>
          <w:jc w:val="center"/>
        </w:trPr>
        <w:tc>
          <w:tcPr>
            <w:tcW w:w="2835" w:type="dxa"/>
            <w:tcBorders>
              <w:top w:val="single" w:sz="6" w:space="0" w:color="auto"/>
              <w:bottom w:val="single" w:sz="12" w:space="0" w:color="auto"/>
            </w:tcBorders>
            <w:shd w:val="clear" w:color="auto" w:fill="auto"/>
          </w:tcPr>
          <w:p w14:paraId="005D5790" w14:textId="17286311" w:rsidR="000D2783" w:rsidRPr="00AB629C" w:rsidRDefault="000D2783" w:rsidP="00535BF9">
            <w:pPr>
              <w:pStyle w:val="TableHeading"/>
              <w:jc w:val="center"/>
            </w:pPr>
            <w:r>
              <w:t>Frequency range (</w:t>
            </w:r>
            <w:r>
              <w:rPr>
                <w:i/>
                <w:iCs/>
              </w:rPr>
              <w:t>f</w:t>
            </w:r>
            <w:r>
              <w:t>)</w:t>
            </w:r>
          </w:p>
        </w:tc>
        <w:tc>
          <w:tcPr>
            <w:tcW w:w="2694" w:type="dxa"/>
            <w:tcBorders>
              <w:top w:val="single" w:sz="6" w:space="0" w:color="auto"/>
              <w:bottom w:val="single" w:sz="12" w:space="0" w:color="auto"/>
            </w:tcBorders>
            <w:shd w:val="clear" w:color="auto" w:fill="auto"/>
          </w:tcPr>
          <w:p w14:paraId="17F4D7ED" w14:textId="77777777" w:rsidR="000D2783" w:rsidRPr="00AB629C" w:rsidRDefault="000D2783" w:rsidP="00535BF9">
            <w:pPr>
              <w:pStyle w:val="TableHeading"/>
              <w:jc w:val="center"/>
            </w:pPr>
            <w:r>
              <w:t>Total radiated power (dBm)</w:t>
            </w:r>
          </w:p>
        </w:tc>
        <w:tc>
          <w:tcPr>
            <w:tcW w:w="1582" w:type="dxa"/>
            <w:tcBorders>
              <w:top w:val="single" w:sz="6" w:space="0" w:color="auto"/>
              <w:bottom w:val="single" w:sz="12" w:space="0" w:color="auto"/>
            </w:tcBorders>
            <w:shd w:val="clear" w:color="auto" w:fill="auto"/>
          </w:tcPr>
          <w:p w14:paraId="270C63CF" w14:textId="77777777" w:rsidR="000D2783" w:rsidRPr="00AB629C" w:rsidRDefault="000D2783" w:rsidP="00535BF9">
            <w:pPr>
              <w:pStyle w:val="TableHeading"/>
              <w:jc w:val="center"/>
            </w:pPr>
            <w:r>
              <w:t>Specified bandwidth</w:t>
            </w:r>
          </w:p>
        </w:tc>
      </w:tr>
      <w:tr w:rsidR="000D2783" w:rsidRPr="00AB629C" w14:paraId="66FEDCA1" w14:textId="77777777" w:rsidTr="004A2516">
        <w:trPr>
          <w:jc w:val="center"/>
        </w:trPr>
        <w:tc>
          <w:tcPr>
            <w:tcW w:w="2835" w:type="dxa"/>
            <w:tcBorders>
              <w:top w:val="single" w:sz="12" w:space="0" w:color="auto"/>
              <w:bottom w:val="single" w:sz="4" w:space="0" w:color="auto"/>
            </w:tcBorders>
            <w:shd w:val="clear" w:color="auto" w:fill="auto"/>
          </w:tcPr>
          <w:p w14:paraId="278F3B5E" w14:textId="1289302D" w:rsidR="000D2783" w:rsidRPr="000D2783" w:rsidRDefault="00F61D5C" w:rsidP="00535BF9">
            <w:pPr>
              <w:pStyle w:val="Tabletext"/>
              <w:jc w:val="center"/>
              <w:rPr>
                <w:vertAlign w:val="subscript"/>
              </w:rPr>
            </w:pPr>
            <w:r>
              <w:t>3</w:t>
            </w:r>
            <w:r w:rsidR="000D2783">
              <w:t>0 MHz ≤</w:t>
            </w:r>
            <w:r w:rsidR="000D2783">
              <w:rPr>
                <w:i/>
                <w:iCs/>
              </w:rPr>
              <w:t xml:space="preserve"> f </w:t>
            </w:r>
            <w:r>
              <w:rPr>
                <w:i/>
                <w:iCs/>
              </w:rPr>
              <w:t>&lt;</w:t>
            </w:r>
            <w:r w:rsidR="000D2783">
              <w:t xml:space="preserve"> </w:t>
            </w:r>
            <w:r>
              <w:t>1 GHz</w:t>
            </w:r>
          </w:p>
        </w:tc>
        <w:tc>
          <w:tcPr>
            <w:tcW w:w="2694" w:type="dxa"/>
            <w:tcBorders>
              <w:top w:val="single" w:sz="12" w:space="0" w:color="auto"/>
              <w:bottom w:val="single" w:sz="4" w:space="0" w:color="auto"/>
            </w:tcBorders>
            <w:shd w:val="clear" w:color="auto" w:fill="auto"/>
          </w:tcPr>
          <w:p w14:paraId="3CE5479C" w14:textId="77CA628A" w:rsidR="000D2783" w:rsidRPr="005055E8" w:rsidRDefault="000D2783" w:rsidP="00535BF9">
            <w:pPr>
              <w:pStyle w:val="Tabletext"/>
              <w:jc w:val="center"/>
            </w:pPr>
            <w:r>
              <w:t>-</w:t>
            </w:r>
            <w:r w:rsidR="00F61D5C">
              <w:t>13</w:t>
            </w:r>
          </w:p>
        </w:tc>
        <w:tc>
          <w:tcPr>
            <w:tcW w:w="1582" w:type="dxa"/>
            <w:tcBorders>
              <w:top w:val="single" w:sz="12" w:space="0" w:color="auto"/>
              <w:bottom w:val="single" w:sz="4" w:space="0" w:color="auto"/>
            </w:tcBorders>
            <w:shd w:val="clear" w:color="auto" w:fill="auto"/>
          </w:tcPr>
          <w:p w14:paraId="42F909EF" w14:textId="3B15C93F" w:rsidR="000D2783" w:rsidRPr="00AB629C" w:rsidRDefault="00F61D5C" w:rsidP="00535BF9">
            <w:pPr>
              <w:pStyle w:val="Tabletext"/>
              <w:jc w:val="center"/>
            </w:pPr>
            <w:r>
              <w:t>100</w:t>
            </w:r>
            <w:r w:rsidR="000D2783">
              <w:t xml:space="preserve"> </w:t>
            </w:r>
            <w:r>
              <w:t>k</w:t>
            </w:r>
            <w:r w:rsidR="000D2783">
              <w:t>Hz</w:t>
            </w:r>
          </w:p>
        </w:tc>
      </w:tr>
      <w:tr w:rsidR="00F61D5C" w:rsidRPr="00AB629C" w14:paraId="13A92E52" w14:textId="77777777" w:rsidTr="004A2516">
        <w:trPr>
          <w:jc w:val="center"/>
        </w:trPr>
        <w:tc>
          <w:tcPr>
            <w:tcW w:w="2835" w:type="dxa"/>
            <w:tcBorders>
              <w:top w:val="single" w:sz="4" w:space="0" w:color="auto"/>
            </w:tcBorders>
            <w:shd w:val="clear" w:color="auto" w:fill="auto"/>
          </w:tcPr>
          <w:p w14:paraId="15233A75" w14:textId="4A02C3A1" w:rsidR="00F61D5C" w:rsidRDefault="00F61D5C" w:rsidP="00535BF9">
            <w:pPr>
              <w:pStyle w:val="Tabletext"/>
              <w:jc w:val="center"/>
            </w:pPr>
            <w:r>
              <w:t>1 GHz ≤</w:t>
            </w:r>
            <w:r>
              <w:rPr>
                <w:i/>
                <w:iCs/>
              </w:rPr>
              <w:t xml:space="preserve"> f </w:t>
            </w:r>
            <w:r>
              <w:t>≤ 59 GHz</w:t>
            </w:r>
          </w:p>
        </w:tc>
        <w:tc>
          <w:tcPr>
            <w:tcW w:w="2694" w:type="dxa"/>
            <w:tcBorders>
              <w:top w:val="single" w:sz="4" w:space="0" w:color="auto"/>
            </w:tcBorders>
            <w:shd w:val="clear" w:color="auto" w:fill="auto"/>
          </w:tcPr>
          <w:p w14:paraId="0386624A" w14:textId="301A92AF" w:rsidR="00F61D5C" w:rsidRDefault="00F61D5C" w:rsidP="00535BF9">
            <w:pPr>
              <w:pStyle w:val="Tabletext"/>
              <w:jc w:val="center"/>
            </w:pPr>
            <w:r>
              <w:t>-13</w:t>
            </w:r>
          </w:p>
        </w:tc>
        <w:tc>
          <w:tcPr>
            <w:tcW w:w="1582" w:type="dxa"/>
            <w:tcBorders>
              <w:top w:val="single" w:sz="4" w:space="0" w:color="auto"/>
            </w:tcBorders>
            <w:shd w:val="clear" w:color="auto" w:fill="auto"/>
          </w:tcPr>
          <w:p w14:paraId="557564CF" w14:textId="29BDA4BF" w:rsidR="00F61D5C" w:rsidRDefault="00F61D5C" w:rsidP="00535BF9">
            <w:pPr>
              <w:pStyle w:val="Tabletext"/>
              <w:jc w:val="center"/>
            </w:pPr>
            <w:r>
              <w:t>1 MHz</w:t>
            </w:r>
          </w:p>
        </w:tc>
      </w:tr>
    </w:tbl>
    <w:p w14:paraId="12AAD287" w14:textId="433C29FD" w:rsidR="000468AB" w:rsidRPr="0025450B" w:rsidRDefault="000468AB" w:rsidP="000468AB">
      <w:pPr>
        <w:pStyle w:val="Item"/>
        <w:keepNext/>
        <w:spacing w:before="180"/>
        <w:ind w:left="1276" w:hanging="567"/>
        <w:rPr>
          <w:i/>
          <w:iCs/>
        </w:rPr>
      </w:pPr>
      <w:r>
        <w:rPr>
          <w:i/>
          <w:iCs/>
        </w:rPr>
        <w:t>Radiocommunications transmitters that are base stations</w:t>
      </w:r>
      <w:r w:rsidR="004062FA">
        <w:rPr>
          <w:i/>
          <w:iCs/>
        </w:rPr>
        <w:t xml:space="preserve"> – inside 23.6 GHz to 24 GHz</w:t>
      </w:r>
    </w:p>
    <w:p w14:paraId="5A876267" w14:textId="3EFEE681" w:rsidR="000468AB" w:rsidRDefault="000468AB" w:rsidP="0067169B">
      <w:pPr>
        <w:pStyle w:val="Item"/>
        <w:spacing w:before="120"/>
        <w:ind w:left="1276" w:hanging="567"/>
      </w:pPr>
      <w:r>
        <w:t>(</w:t>
      </w:r>
      <w:r w:rsidR="00910A74">
        <w:t>9</w:t>
      </w:r>
      <w:r>
        <w:t>)</w:t>
      </w:r>
      <w:r>
        <w:tab/>
        <w:t xml:space="preserve">The unwanted emission limits in Table </w:t>
      </w:r>
      <w:r w:rsidR="00D56681">
        <w:t>8</w:t>
      </w:r>
      <w:r>
        <w:t>, measured over the specified bandwidth</w:t>
      </w:r>
      <w:r w:rsidR="00A62B4D">
        <w:t xml:space="preserve">, </w:t>
      </w:r>
      <w:r w:rsidR="00D616D9">
        <w:t xml:space="preserve">apply </w:t>
      </w:r>
      <w:r>
        <w:t>at frequencies</w:t>
      </w:r>
      <w:r w:rsidR="00A62B4D">
        <w:t xml:space="preserve"> </w:t>
      </w:r>
      <w:r w:rsidR="00EA25BB">
        <w:t xml:space="preserve">within </w:t>
      </w:r>
      <w:r w:rsidR="00A62B4D">
        <w:t>the frequency range 23</w:t>
      </w:r>
      <w:r w:rsidR="0081743E">
        <w:t>.6 GHz</w:t>
      </w:r>
      <w:r w:rsidR="00EB51A7">
        <w:t>–24 GHz for radiocommunications transmitters first operated under an area-wide licence before 1 September 2027.</w:t>
      </w:r>
    </w:p>
    <w:p w14:paraId="2451F90E" w14:textId="07CB5F77" w:rsidR="006F7DE8" w:rsidRPr="006F7DE8" w:rsidRDefault="006F7DE8" w:rsidP="00E33749">
      <w:pPr>
        <w:pStyle w:val="Note"/>
      </w:pPr>
      <w:r>
        <w:t>Note:  This subclause applies to base stations – see subclause (</w:t>
      </w:r>
      <w:r w:rsidR="00D56681">
        <w:t>1</w:t>
      </w:r>
      <w:r>
        <w:t>).</w:t>
      </w:r>
    </w:p>
    <w:p w14:paraId="60B4D47E" w14:textId="5D28EEBD" w:rsidR="000468AB" w:rsidRPr="0099583D" w:rsidRDefault="000468AB" w:rsidP="00290157">
      <w:pPr>
        <w:pStyle w:val="paragraph"/>
        <w:keepNext/>
        <w:tabs>
          <w:tab w:val="clear" w:pos="1531"/>
        </w:tabs>
        <w:spacing w:after="120"/>
        <w:ind w:left="1843" w:hanging="851"/>
        <w:rPr>
          <w:b/>
          <w:bCs/>
          <w:vertAlign w:val="subscript"/>
        </w:rPr>
      </w:pPr>
      <w:r>
        <w:rPr>
          <w:b/>
          <w:bCs/>
        </w:rPr>
        <w:t xml:space="preserve">Table </w:t>
      </w:r>
      <w:r w:rsidR="00D56681">
        <w:rPr>
          <w:b/>
          <w:bCs/>
        </w:rPr>
        <w:t>8</w:t>
      </w:r>
      <w:r>
        <w:rPr>
          <w:b/>
          <w:bCs/>
        </w:rPr>
        <w:t xml:space="preserve">: Base station unwanted emission limits – </w:t>
      </w:r>
      <w:r w:rsidR="00EB51A7">
        <w:rPr>
          <w:b/>
          <w:bCs/>
        </w:rPr>
        <w:t>in</w:t>
      </w:r>
      <w:r>
        <w:rPr>
          <w:b/>
          <w:bCs/>
        </w:rPr>
        <w:t xml:space="preserve"> the frequency range 23.6 GHz to 2</w:t>
      </w:r>
      <w:r w:rsidR="0053645B">
        <w:rPr>
          <w:b/>
          <w:bCs/>
        </w:rPr>
        <w:t>4</w:t>
      </w:r>
      <w:r>
        <w:rPr>
          <w:b/>
          <w:bCs/>
        </w:rPr>
        <w:t xml:space="preserve"> GHz, </w:t>
      </w:r>
      <w:r w:rsidR="00EB51A7">
        <w:rPr>
          <w:b/>
          <w:bCs/>
        </w:rPr>
        <w:t>first operated before 1 September 2027</w:t>
      </w:r>
    </w:p>
    <w:tbl>
      <w:tblPr>
        <w:tblW w:w="7111" w:type="dxa"/>
        <w:jc w:val="center"/>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2835"/>
        <w:gridCol w:w="2694"/>
        <w:gridCol w:w="1582"/>
      </w:tblGrid>
      <w:tr w:rsidR="000468AB" w:rsidRPr="00AB629C" w14:paraId="785D0B80" w14:textId="77777777" w:rsidTr="00535BF9">
        <w:trPr>
          <w:tblHeader/>
          <w:jc w:val="center"/>
        </w:trPr>
        <w:tc>
          <w:tcPr>
            <w:tcW w:w="2835" w:type="dxa"/>
            <w:tcBorders>
              <w:top w:val="single" w:sz="6" w:space="0" w:color="auto"/>
              <w:bottom w:val="single" w:sz="6" w:space="0" w:color="auto"/>
            </w:tcBorders>
            <w:shd w:val="clear" w:color="auto" w:fill="auto"/>
          </w:tcPr>
          <w:p w14:paraId="1448CA7B" w14:textId="77777777" w:rsidR="000468AB" w:rsidRPr="00AB629C" w:rsidRDefault="000468AB" w:rsidP="00535BF9">
            <w:pPr>
              <w:pStyle w:val="TableHeading"/>
              <w:jc w:val="center"/>
            </w:pPr>
            <w:r w:rsidRPr="00AB629C">
              <w:t>Column 1</w:t>
            </w:r>
          </w:p>
        </w:tc>
        <w:tc>
          <w:tcPr>
            <w:tcW w:w="2694" w:type="dxa"/>
            <w:tcBorders>
              <w:top w:val="single" w:sz="6" w:space="0" w:color="auto"/>
              <w:bottom w:val="single" w:sz="6" w:space="0" w:color="auto"/>
            </w:tcBorders>
            <w:shd w:val="clear" w:color="auto" w:fill="auto"/>
          </w:tcPr>
          <w:p w14:paraId="478C9FF5" w14:textId="77777777" w:rsidR="000468AB" w:rsidRPr="00AB629C" w:rsidRDefault="000468AB" w:rsidP="00535BF9">
            <w:pPr>
              <w:pStyle w:val="TableHeading"/>
              <w:jc w:val="center"/>
            </w:pPr>
            <w:r w:rsidRPr="00AB629C">
              <w:t>Column 2</w:t>
            </w:r>
          </w:p>
        </w:tc>
        <w:tc>
          <w:tcPr>
            <w:tcW w:w="1582" w:type="dxa"/>
            <w:tcBorders>
              <w:top w:val="single" w:sz="6" w:space="0" w:color="auto"/>
              <w:bottom w:val="single" w:sz="6" w:space="0" w:color="auto"/>
            </w:tcBorders>
            <w:shd w:val="clear" w:color="auto" w:fill="auto"/>
          </w:tcPr>
          <w:p w14:paraId="78E15A95" w14:textId="77777777" w:rsidR="000468AB" w:rsidRPr="00AB629C" w:rsidRDefault="000468AB" w:rsidP="00535BF9">
            <w:pPr>
              <w:pStyle w:val="TableHeading"/>
              <w:jc w:val="center"/>
            </w:pPr>
            <w:r w:rsidRPr="00AB629C">
              <w:t>Column 3</w:t>
            </w:r>
          </w:p>
        </w:tc>
      </w:tr>
      <w:tr w:rsidR="000468AB" w:rsidRPr="00AB629C" w14:paraId="76932371" w14:textId="77777777" w:rsidTr="004A2516">
        <w:trPr>
          <w:tblHeader/>
          <w:jc w:val="center"/>
        </w:trPr>
        <w:tc>
          <w:tcPr>
            <w:tcW w:w="2835" w:type="dxa"/>
            <w:tcBorders>
              <w:top w:val="single" w:sz="6" w:space="0" w:color="auto"/>
              <w:bottom w:val="single" w:sz="12" w:space="0" w:color="auto"/>
            </w:tcBorders>
            <w:shd w:val="clear" w:color="auto" w:fill="auto"/>
          </w:tcPr>
          <w:p w14:paraId="248F13A1" w14:textId="677A4983" w:rsidR="000468AB" w:rsidRPr="00AB629C" w:rsidRDefault="00EB51A7" w:rsidP="00535BF9">
            <w:pPr>
              <w:pStyle w:val="TableHeading"/>
              <w:jc w:val="center"/>
            </w:pPr>
            <w:r>
              <w:t>Transmitter operating f</w:t>
            </w:r>
            <w:r w:rsidR="000468AB">
              <w:t>requency range (</w:t>
            </w:r>
            <w:r w:rsidR="000468AB">
              <w:rPr>
                <w:i/>
                <w:iCs/>
              </w:rPr>
              <w:t>f</w:t>
            </w:r>
            <w:r w:rsidR="000468AB">
              <w:t>)</w:t>
            </w:r>
          </w:p>
        </w:tc>
        <w:tc>
          <w:tcPr>
            <w:tcW w:w="2694" w:type="dxa"/>
            <w:tcBorders>
              <w:top w:val="single" w:sz="6" w:space="0" w:color="auto"/>
              <w:bottom w:val="single" w:sz="12" w:space="0" w:color="auto"/>
            </w:tcBorders>
            <w:shd w:val="clear" w:color="auto" w:fill="auto"/>
          </w:tcPr>
          <w:p w14:paraId="1FF0D125" w14:textId="77777777" w:rsidR="000468AB" w:rsidRPr="00AB629C" w:rsidRDefault="000468AB" w:rsidP="00535BF9">
            <w:pPr>
              <w:pStyle w:val="TableHeading"/>
              <w:jc w:val="center"/>
            </w:pPr>
            <w:r>
              <w:t>Total radiated power (dBm)</w:t>
            </w:r>
          </w:p>
        </w:tc>
        <w:tc>
          <w:tcPr>
            <w:tcW w:w="1582" w:type="dxa"/>
            <w:tcBorders>
              <w:top w:val="single" w:sz="6" w:space="0" w:color="auto"/>
              <w:bottom w:val="single" w:sz="12" w:space="0" w:color="auto"/>
            </w:tcBorders>
            <w:shd w:val="clear" w:color="auto" w:fill="auto"/>
          </w:tcPr>
          <w:p w14:paraId="7494411E" w14:textId="77777777" w:rsidR="000468AB" w:rsidRPr="00AB629C" w:rsidRDefault="000468AB" w:rsidP="00535BF9">
            <w:pPr>
              <w:pStyle w:val="TableHeading"/>
              <w:jc w:val="center"/>
            </w:pPr>
            <w:r>
              <w:t>Specified bandwidth</w:t>
            </w:r>
          </w:p>
        </w:tc>
      </w:tr>
      <w:tr w:rsidR="000468AB" w:rsidRPr="00AB629C" w14:paraId="1A21E22F" w14:textId="77777777" w:rsidTr="004A2516">
        <w:trPr>
          <w:jc w:val="center"/>
        </w:trPr>
        <w:tc>
          <w:tcPr>
            <w:tcW w:w="2835" w:type="dxa"/>
            <w:tcBorders>
              <w:top w:val="single" w:sz="12" w:space="0" w:color="auto"/>
              <w:bottom w:val="single" w:sz="4" w:space="0" w:color="auto"/>
            </w:tcBorders>
            <w:shd w:val="clear" w:color="auto" w:fill="auto"/>
          </w:tcPr>
          <w:p w14:paraId="05C39686" w14:textId="31106C40" w:rsidR="000468AB" w:rsidRPr="004A2516" w:rsidRDefault="00EB51A7" w:rsidP="00535BF9">
            <w:pPr>
              <w:pStyle w:val="Tabletext"/>
              <w:jc w:val="center"/>
            </w:pPr>
            <w:r>
              <w:t>24.7 G</w:t>
            </w:r>
            <w:r w:rsidR="000468AB">
              <w:t>Hz ≤</w:t>
            </w:r>
            <w:r w:rsidR="000468AB" w:rsidRPr="004A2516">
              <w:t xml:space="preserve"> f &lt;</w:t>
            </w:r>
            <w:r w:rsidR="000468AB">
              <w:t xml:space="preserve"> </w:t>
            </w:r>
            <w:r>
              <w:t>27.5</w:t>
            </w:r>
            <w:r w:rsidR="000468AB">
              <w:t> GHz</w:t>
            </w:r>
          </w:p>
        </w:tc>
        <w:tc>
          <w:tcPr>
            <w:tcW w:w="2694" w:type="dxa"/>
            <w:tcBorders>
              <w:top w:val="single" w:sz="12" w:space="0" w:color="auto"/>
              <w:bottom w:val="single" w:sz="4" w:space="0" w:color="auto"/>
            </w:tcBorders>
            <w:shd w:val="clear" w:color="auto" w:fill="auto"/>
          </w:tcPr>
          <w:p w14:paraId="3B723885" w14:textId="4BFE3946" w:rsidR="000468AB" w:rsidRPr="005055E8" w:rsidRDefault="000468AB" w:rsidP="00535BF9">
            <w:pPr>
              <w:pStyle w:val="Tabletext"/>
              <w:jc w:val="center"/>
            </w:pPr>
            <w:r>
              <w:t>-3</w:t>
            </w:r>
          </w:p>
        </w:tc>
        <w:tc>
          <w:tcPr>
            <w:tcW w:w="1582" w:type="dxa"/>
            <w:tcBorders>
              <w:top w:val="single" w:sz="12" w:space="0" w:color="auto"/>
              <w:bottom w:val="single" w:sz="4" w:space="0" w:color="auto"/>
            </w:tcBorders>
            <w:shd w:val="clear" w:color="auto" w:fill="auto"/>
          </w:tcPr>
          <w:p w14:paraId="27EF15BE" w14:textId="4393110F" w:rsidR="000468AB" w:rsidRPr="00AB629C" w:rsidRDefault="00EB51A7" w:rsidP="00535BF9">
            <w:pPr>
              <w:pStyle w:val="Tabletext"/>
              <w:jc w:val="center"/>
            </w:pPr>
            <w:r>
              <w:t>2</w:t>
            </w:r>
            <w:r w:rsidR="000468AB">
              <w:t xml:space="preserve">00 </w:t>
            </w:r>
            <w:r>
              <w:t>M</w:t>
            </w:r>
            <w:r w:rsidR="000468AB">
              <w:t>Hz</w:t>
            </w:r>
          </w:p>
        </w:tc>
      </w:tr>
      <w:tr w:rsidR="000468AB" w:rsidRPr="00AB629C" w14:paraId="2503C60B" w14:textId="77777777" w:rsidTr="004A2516">
        <w:trPr>
          <w:jc w:val="center"/>
        </w:trPr>
        <w:tc>
          <w:tcPr>
            <w:tcW w:w="2835" w:type="dxa"/>
            <w:tcBorders>
              <w:top w:val="single" w:sz="4" w:space="0" w:color="auto"/>
            </w:tcBorders>
            <w:shd w:val="clear" w:color="auto" w:fill="auto"/>
          </w:tcPr>
          <w:p w14:paraId="20EED57B" w14:textId="14505008" w:rsidR="000468AB" w:rsidRDefault="00EB51A7" w:rsidP="00535BF9">
            <w:pPr>
              <w:pStyle w:val="Tabletext"/>
              <w:jc w:val="center"/>
            </w:pPr>
            <w:r>
              <w:t>27.5</w:t>
            </w:r>
            <w:r w:rsidR="000468AB">
              <w:t> GHz ≤</w:t>
            </w:r>
            <w:r w:rsidR="000468AB">
              <w:rPr>
                <w:i/>
                <w:iCs/>
              </w:rPr>
              <w:t xml:space="preserve"> f </w:t>
            </w:r>
            <w:r w:rsidR="000468AB">
              <w:t xml:space="preserve">≤ </w:t>
            </w:r>
            <w:r>
              <w:t>2</w:t>
            </w:r>
            <w:r w:rsidR="000468AB">
              <w:t>9</w:t>
            </w:r>
            <w:r w:rsidR="009D50D5">
              <w:t>.5</w:t>
            </w:r>
            <w:r w:rsidR="000468AB">
              <w:t> GHz</w:t>
            </w:r>
          </w:p>
        </w:tc>
        <w:tc>
          <w:tcPr>
            <w:tcW w:w="2694" w:type="dxa"/>
            <w:tcBorders>
              <w:top w:val="single" w:sz="4" w:space="0" w:color="auto"/>
            </w:tcBorders>
            <w:shd w:val="clear" w:color="auto" w:fill="auto"/>
          </w:tcPr>
          <w:p w14:paraId="05809033" w14:textId="77777777" w:rsidR="000468AB" w:rsidRDefault="000468AB" w:rsidP="00535BF9">
            <w:pPr>
              <w:pStyle w:val="Tabletext"/>
              <w:jc w:val="center"/>
            </w:pPr>
            <w:r>
              <w:t>-13</w:t>
            </w:r>
          </w:p>
        </w:tc>
        <w:tc>
          <w:tcPr>
            <w:tcW w:w="1582" w:type="dxa"/>
            <w:tcBorders>
              <w:top w:val="single" w:sz="4" w:space="0" w:color="auto"/>
            </w:tcBorders>
            <w:shd w:val="clear" w:color="auto" w:fill="auto"/>
          </w:tcPr>
          <w:p w14:paraId="3028B711" w14:textId="77777777" w:rsidR="000468AB" w:rsidRDefault="000468AB" w:rsidP="00535BF9">
            <w:pPr>
              <w:pStyle w:val="Tabletext"/>
              <w:jc w:val="center"/>
            </w:pPr>
            <w:r>
              <w:t>1 MHz</w:t>
            </w:r>
          </w:p>
        </w:tc>
      </w:tr>
    </w:tbl>
    <w:p w14:paraId="1CD156AF" w14:textId="78C8A691" w:rsidR="000468AB" w:rsidRDefault="000468AB" w:rsidP="006F7DE8">
      <w:pPr>
        <w:pStyle w:val="Item"/>
        <w:keepNext/>
        <w:spacing w:before="180"/>
        <w:ind w:left="1276" w:hanging="567"/>
      </w:pPr>
      <w:r>
        <w:lastRenderedPageBreak/>
        <w:t>(</w:t>
      </w:r>
      <w:r w:rsidR="00910A74">
        <w:t>10</w:t>
      </w:r>
      <w:r>
        <w:t>)</w:t>
      </w:r>
      <w:r>
        <w:tab/>
        <w:t xml:space="preserve">The unwanted emission limits in Table </w:t>
      </w:r>
      <w:r w:rsidR="00D56681">
        <w:t>9</w:t>
      </w:r>
      <w:r>
        <w:t xml:space="preserve">, measured over the specified bandwidth, </w:t>
      </w:r>
      <w:r w:rsidR="00F25386">
        <w:t xml:space="preserve">apply </w:t>
      </w:r>
      <w:r>
        <w:t>at frequencies</w:t>
      </w:r>
      <w:r w:rsidR="00CD7AA7">
        <w:t xml:space="preserve"> </w:t>
      </w:r>
      <w:r w:rsidR="00EA25BB">
        <w:t xml:space="preserve">within </w:t>
      </w:r>
      <w:r w:rsidR="00CD7AA7">
        <w:t>the frequency range 23.6 GHz–24 GHz for radiocommunications transmitters first operated under an area-wide licence on or after 1 September 2</w:t>
      </w:r>
      <w:r w:rsidR="006F61BD">
        <w:t>027.</w:t>
      </w:r>
    </w:p>
    <w:p w14:paraId="50DF0C9B" w14:textId="3B5A0069" w:rsidR="006F7DE8" w:rsidRPr="006F7DE8" w:rsidRDefault="006F7DE8" w:rsidP="00E33749">
      <w:pPr>
        <w:pStyle w:val="Note"/>
      </w:pPr>
      <w:r>
        <w:t>Note:  This subclause applies to base stations – see subclause (</w:t>
      </w:r>
      <w:r w:rsidR="00D56681">
        <w:t>1</w:t>
      </w:r>
      <w:r>
        <w:t>).</w:t>
      </w:r>
    </w:p>
    <w:p w14:paraId="71ED0A07" w14:textId="0AE12508" w:rsidR="000468AB" w:rsidRPr="0099583D" w:rsidRDefault="000468AB" w:rsidP="00290157">
      <w:pPr>
        <w:pStyle w:val="paragraph"/>
        <w:keepNext/>
        <w:tabs>
          <w:tab w:val="clear" w:pos="1531"/>
        </w:tabs>
        <w:spacing w:after="120"/>
        <w:ind w:left="1843" w:hanging="851"/>
        <w:rPr>
          <w:b/>
          <w:bCs/>
          <w:vertAlign w:val="subscript"/>
        </w:rPr>
      </w:pPr>
      <w:r>
        <w:rPr>
          <w:b/>
          <w:bCs/>
        </w:rPr>
        <w:t xml:space="preserve">Table </w:t>
      </w:r>
      <w:r w:rsidR="00D56681">
        <w:rPr>
          <w:b/>
          <w:bCs/>
        </w:rPr>
        <w:t>9</w:t>
      </w:r>
      <w:r>
        <w:rPr>
          <w:b/>
          <w:bCs/>
        </w:rPr>
        <w:t xml:space="preserve">: Base station unwanted emission limits – </w:t>
      </w:r>
      <w:r w:rsidR="006F61BD">
        <w:rPr>
          <w:b/>
          <w:bCs/>
        </w:rPr>
        <w:t>in</w:t>
      </w:r>
      <w:r>
        <w:rPr>
          <w:b/>
          <w:bCs/>
        </w:rPr>
        <w:t xml:space="preserve"> the frequency range 23.6 GHz to 2</w:t>
      </w:r>
      <w:r w:rsidR="0053645B">
        <w:rPr>
          <w:b/>
          <w:bCs/>
        </w:rPr>
        <w:t>4</w:t>
      </w:r>
      <w:r>
        <w:rPr>
          <w:b/>
          <w:bCs/>
        </w:rPr>
        <w:t xml:space="preserve"> GHz, </w:t>
      </w:r>
      <w:r w:rsidR="006F61BD">
        <w:rPr>
          <w:b/>
          <w:bCs/>
        </w:rPr>
        <w:t>first operated on or after 1 September 2027</w:t>
      </w:r>
    </w:p>
    <w:tbl>
      <w:tblPr>
        <w:tblW w:w="7111" w:type="dxa"/>
        <w:jc w:val="center"/>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2835"/>
        <w:gridCol w:w="2694"/>
        <w:gridCol w:w="1582"/>
      </w:tblGrid>
      <w:tr w:rsidR="000468AB" w:rsidRPr="00AB629C" w14:paraId="0FFC376B" w14:textId="77777777" w:rsidTr="00535BF9">
        <w:trPr>
          <w:tblHeader/>
          <w:jc w:val="center"/>
        </w:trPr>
        <w:tc>
          <w:tcPr>
            <w:tcW w:w="2835" w:type="dxa"/>
            <w:tcBorders>
              <w:top w:val="single" w:sz="6" w:space="0" w:color="auto"/>
              <w:bottom w:val="single" w:sz="6" w:space="0" w:color="auto"/>
            </w:tcBorders>
            <w:shd w:val="clear" w:color="auto" w:fill="auto"/>
          </w:tcPr>
          <w:p w14:paraId="2DA6B26B" w14:textId="77777777" w:rsidR="000468AB" w:rsidRPr="00AB629C" w:rsidRDefault="000468AB" w:rsidP="00535BF9">
            <w:pPr>
              <w:pStyle w:val="TableHeading"/>
              <w:jc w:val="center"/>
            </w:pPr>
            <w:r w:rsidRPr="00AB629C">
              <w:t>Column 1</w:t>
            </w:r>
          </w:p>
        </w:tc>
        <w:tc>
          <w:tcPr>
            <w:tcW w:w="2694" w:type="dxa"/>
            <w:tcBorders>
              <w:top w:val="single" w:sz="6" w:space="0" w:color="auto"/>
              <w:bottom w:val="single" w:sz="6" w:space="0" w:color="auto"/>
            </w:tcBorders>
            <w:shd w:val="clear" w:color="auto" w:fill="auto"/>
          </w:tcPr>
          <w:p w14:paraId="6F1780B8" w14:textId="77777777" w:rsidR="000468AB" w:rsidRPr="00AB629C" w:rsidRDefault="000468AB" w:rsidP="00535BF9">
            <w:pPr>
              <w:pStyle w:val="TableHeading"/>
              <w:jc w:val="center"/>
            </w:pPr>
            <w:r w:rsidRPr="00AB629C">
              <w:t>Column 2</w:t>
            </w:r>
          </w:p>
        </w:tc>
        <w:tc>
          <w:tcPr>
            <w:tcW w:w="1582" w:type="dxa"/>
            <w:tcBorders>
              <w:top w:val="single" w:sz="6" w:space="0" w:color="auto"/>
              <w:bottom w:val="single" w:sz="6" w:space="0" w:color="auto"/>
            </w:tcBorders>
            <w:shd w:val="clear" w:color="auto" w:fill="auto"/>
          </w:tcPr>
          <w:p w14:paraId="73B2087A" w14:textId="77777777" w:rsidR="000468AB" w:rsidRPr="00AB629C" w:rsidRDefault="000468AB" w:rsidP="00535BF9">
            <w:pPr>
              <w:pStyle w:val="TableHeading"/>
              <w:jc w:val="center"/>
            </w:pPr>
            <w:r w:rsidRPr="00AB629C">
              <w:t>Column 3</w:t>
            </w:r>
          </w:p>
        </w:tc>
      </w:tr>
      <w:tr w:rsidR="000468AB" w:rsidRPr="00AB629C" w14:paraId="6D978C3F" w14:textId="77777777" w:rsidTr="004A2516">
        <w:trPr>
          <w:tblHeader/>
          <w:jc w:val="center"/>
        </w:trPr>
        <w:tc>
          <w:tcPr>
            <w:tcW w:w="2835" w:type="dxa"/>
            <w:tcBorders>
              <w:top w:val="single" w:sz="6" w:space="0" w:color="auto"/>
              <w:bottom w:val="single" w:sz="12" w:space="0" w:color="auto"/>
            </w:tcBorders>
            <w:shd w:val="clear" w:color="auto" w:fill="auto"/>
          </w:tcPr>
          <w:p w14:paraId="59E6CA87" w14:textId="4952E2C7" w:rsidR="000468AB" w:rsidRPr="00AB629C" w:rsidRDefault="001041E7" w:rsidP="00535BF9">
            <w:pPr>
              <w:pStyle w:val="TableHeading"/>
              <w:jc w:val="center"/>
            </w:pPr>
            <w:r>
              <w:t>Transmitter operating f</w:t>
            </w:r>
            <w:r w:rsidR="000468AB">
              <w:t>requency range (</w:t>
            </w:r>
            <w:r w:rsidR="000468AB">
              <w:rPr>
                <w:i/>
                <w:iCs/>
              </w:rPr>
              <w:t>f</w:t>
            </w:r>
            <w:r w:rsidR="000468AB">
              <w:t>)</w:t>
            </w:r>
          </w:p>
        </w:tc>
        <w:tc>
          <w:tcPr>
            <w:tcW w:w="2694" w:type="dxa"/>
            <w:tcBorders>
              <w:top w:val="single" w:sz="6" w:space="0" w:color="auto"/>
              <w:bottom w:val="single" w:sz="12" w:space="0" w:color="auto"/>
            </w:tcBorders>
            <w:shd w:val="clear" w:color="auto" w:fill="auto"/>
          </w:tcPr>
          <w:p w14:paraId="05F481E6" w14:textId="77777777" w:rsidR="000468AB" w:rsidRPr="00AB629C" w:rsidRDefault="000468AB" w:rsidP="00535BF9">
            <w:pPr>
              <w:pStyle w:val="TableHeading"/>
              <w:jc w:val="center"/>
            </w:pPr>
            <w:r>
              <w:t>Total radiated power (dBm)</w:t>
            </w:r>
          </w:p>
        </w:tc>
        <w:tc>
          <w:tcPr>
            <w:tcW w:w="1582" w:type="dxa"/>
            <w:tcBorders>
              <w:top w:val="single" w:sz="6" w:space="0" w:color="auto"/>
              <w:bottom w:val="single" w:sz="12" w:space="0" w:color="auto"/>
            </w:tcBorders>
            <w:shd w:val="clear" w:color="auto" w:fill="auto"/>
          </w:tcPr>
          <w:p w14:paraId="10281AC4" w14:textId="77777777" w:rsidR="000468AB" w:rsidRPr="00AB629C" w:rsidRDefault="000468AB" w:rsidP="00535BF9">
            <w:pPr>
              <w:pStyle w:val="TableHeading"/>
              <w:jc w:val="center"/>
            </w:pPr>
            <w:r>
              <w:t>Specified bandwidth</w:t>
            </w:r>
          </w:p>
        </w:tc>
      </w:tr>
      <w:tr w:rsidR="000468AB" w:rsidRPr="00AB629C" w14:paraId="57E504E9" w14:textId="77777777" w:rsidTr="004A2516">
        <w:trPr>
          <w:jc w:val="center"/>
        </w:trPr>
        <w:tc>
          <w:tcPr>
            <w:tcW w:w="2835" w:type="dxa"/>
            <w:tcBorders>
              <w:top w:val="single" w:sz="12" w:space="0" w:color="auto"/>
              <w:bottom w:val="single" w:sz="4" w:space="0" w:color="auto"/>
            </w:tcBorders>
            <w:shd w:val="clear" w:color="auto" w:fill="auto"/>
          </w:tcPr>
          <w:p w14:paraId="69EC2BD2" w14:textId="3048D17B" w:rsidR="000468AB" w:rsidRPr="000D2783" w:rsidRDefault="00D01A8C" w:rsidP="00535BF9">
            <w:pPr>
              <w:pStyle w:val="Tabletext"/>
              <w:jc w:val="center"/>
              <w:rPr>
                <w:vertAlign w:val="subscript"/>
              </w:rPr>
            </w:pPr>
            <w:r>
              <w:t>24.7 G</w:t>
            </w:r>
            <w:r w:rsidR="000468AB">
              <w:t>Hz ≤</w:t>
            </w:r>
            <w:r w:rsidR="000468AB">
              <w:rPr>
                <w:i/>
                <w:iCs/>
              </w:rPr>
              <w:t xml:space="preserve"> f &lt;</w:t>
            </w:r>
            <w:r w:rsidR="000468AB">
              <w:t xml:space="preserve"> </w:t>
            </w:r>
            <w:r>
              <w:t>27.5</w:t>
            </w:r>
            <w:r w:rsidR="000468AB">
              <w:t> GHz</w:t>
            </w:r>
          </w:p>
        </w:tc>
        <w:tc>
          <w:tcPr>
            <w:tcW w:w="2694" w:type="dxa"/>
            <w:tcBorders>
              <w:top w:val="single" w:sz="12" w:space="0" w:color="auto"/>
              <w:bottom w:val="single" w:sz="4" w:space="0" w:color="auto"/>
            </w:tcBorders>
            <w:shd w:val="clear" w:color="auto" w:fill="auto"/>
          </w:tcPr>
          <w:p w14:paraId="2459F686" w14:textId="7CC3B441" w:rsidR="000468AB" w:rsidRPr="005055E8" w:rsidRDefault="000468AB" w:rsidP="00535BF9">
            <w:pPr>
              <w:pStyle w:val="Tabletext"/>
              <w:jc w:val="center"/>
            </w:pPr>
            <w:r>
              <w:t>-</w:t>
            </w:r>
            <w:r w:rsidR="00D01A8C">
              <w:t>9</w:t>
            </w:r>
          </w:p>
        </w:tc>
        <w:tc>
          <w:tcPr>
            <w:tcW w:w="1582" w:type="dxa"/>
            <w:tcBorders>
              <w:top w:val="single" w:sz="12" w:space="0" w:color="auto"/>
              <w:bottom w:val="single" w:sz="4" w:space="0" w:color="auto"/>
            </w:tcBorders>
            <w:shd w:val="clear" w:color="auto" w:fill="auto"/>
          </w:tcPr>
          <w:p w14:paraId="2A53475A" w14:textId="5F63BDBE" w:rsidR="000468AB" w:rsidRPr="00AB629C" w:rsidRDefault="00D01A8C" w:rsidP="00535BF9">
            <w:pPr>
              <w:pStyle w:val="Tabletext"/>
              <w:jc w:val="center"/>
            </w:pPr>
            <w:r>
              <w:t>2</w:t>
            </w:r>
            <w:r w:rsidR="000468AB">
              <w:t xml:space="preserve">00 </w:t>
            </w:r>
            <w:r>
              <w:t>M</w:t>
            </w:r>
            <w:r w:rsidR="000468AB">
              <w:t>Hz</w:t>
            </w:r>
          </w:p>
        </w:tc>
      </w:tr>
      <w:tr w:rsidR="000468AB" w:rsidRPr="00AB629C" w14:paraId="7C816F96" w14:textId="77777777" w:rsidTr="004A2516">
        <w:trPr>
          <w:jc w:val="center"/>
        </w:trPr>
        <w:tc>
          <w:tcPr>
            <w:tcW w:w="2835" w:type="dxa"/>
            <w:tcBorders>
              <w:top w:val="single" w:sz="4" w:space="0" w:color="auto"/>
            </w:tcBorders>
            <w:shd w:val="clear" w:color="auto" w:fill="auto"/>
          </w:tcPr>
          <w:p w14:paraId="07FA47D9" w14:textId="4DE404A1" w:rsidR="000468AB" w:rsidRDefault="00D01A8C" w:rsidP="00535BF9">
            <w:pPr>
              <w:pStyle w:val="Tabletext"/>
              <w:jc w:val="center"/>
            </w:pPr>
            <w:r>
              <w:t>27.5</w:t>
            </w:r>
            <w:r w:rsidR="000468AB">
              <w:t> GHz ≤</w:t>
            </w:r>
            <w:r w:rsidR="000468AB">
              <w:rPr>
                <w:i/>
                <w:iCs/>
              </w:rPr>
              <w:t xml:space="preserve"> f </w:t>
            </w:r>
            <w:r w:rsidR="000468AB">
              <w:t xml:space="preserve">≤ </w:t>
            </w:r>
            <w:r>
              <w:t>2</w:t>
            </w:r>
            <w:r w:rsidR="000468AB">
              <w:t>9</w:t>
            </w:r>
            <w:r>
              <w:t>.5</w:t>
            </w:r>
            <w:r w:rsidR="000468AB">
              <w:t> GHz</w:t>
            </w:r>
          </w:p>
        </w:tc>
        <w:tc>
          <w:tcPr>
            <w:tcW w:w="2694" w:type="dxa"/>
            <w:tcBorders>
              <w:top w:val="single" w:sz="4" w:space="0" w:color="auto"/>
            </w:tcBorders>
            <w:shd w:val="clear" w:color="auto" w:fill="auto"/>
          </w:tcPr>
          <w:p w14:paraId="27A30435" w14:textId="77777777" w:rsidR="000468AB" w:rsidRDefault="000468AB" w:rsidP="00535BF9">
            <w:pPr>
              <w:pStyle w:val="Tabletext"/>
              <w:jc w:val="center"/>
            </w:pPr>
            <w:r>
              <w:t>-13</w:t>
            </w:r>
          </w:p>
        </w:tc>
        <w:tc>
          <w:tcPr>
            <w:tcW w:w="1582" w:type="dxa"/>
            <w:tcBorders>
              <w:top w:val="single" w:sz="4" w:space="0" w:color="auto"/>
            </w:tcBorders>
            <w:shd w:val="clear" w:color="auto" w:fill="auto"/>
          </w:tcPr>
          <w:p w14:paraId="33E53DD2" w14:textId="77777777" w:rsidR="000468AB" w:rsidRDefault="000468AB" w:rsidP="00535BF9">
            <w:pPr>
              <w:pStyle w:val="Tabletext"/>
              <w:jc w:val="center"/>
            </w:pPr>
            <w:r>
              <w:t>1 MHz</w:t>
            </w:r>
          </w:p>
        </w:tc>
      </w:tr>
    </w:tbl>
    <w:p w14:paraId="1D63AFB9" w14:textId="7A936963" w:rsidR="00AD7437" w:rsidRPr="0025450B" w:rsidRDefault="00AD7437" w:rsidP="0067169B">
      <w:pPr>
        <w:pStyle w:val="Item"/>
        <w:spacing w:before="120"/>
        <w:ind w:left="1276" w:hanging="567"/>
        <w:rPr>
          <w:i/>
          <w:iCs/>
        </w:rPr>
      </w:pPr>
      <w:r>
        <w:rPr>
          <w:i/>
          <w:iCs/>
        </w:rPr>
        <w:t xml:space="preserve">Radiocommunications transmitters that are earth stations </w:t>
      </w:r>
    </w:p>
    <w:p w14:paraId="145905C1" w14:textId="26CBB32E" w:rsidR="00AD7437" w:rsidRDefault="00AD7437" w:rsidP="00AD7437">
      <w:pPr>
        <w:pStyle w:val="Item"/>
        <w:ind w:left="1276" w:hanging="567"/>
      </w:pPr>
      <w:r>
        <w:t>(</w:t>
      </w:r>
      <w:r w:rsidR="00D56681">
        <w:t>1</w:t>
      </w:r>
      <w:r w:rsidR="00910A74">
        <w:t>1</w:t>
      </w:r>
      <w:r w:rsidR="00D56681">
        <w:t>)</w:t>
      </w:r>
      <w:r>
        <w:tab/>
        <w:t xml:space="preserve">The unwanted emission limit in Table </w:t>
      </w:r>
      <w:r w:rsidR="00D56681">
        <w:t>10</w:t>
      </w:r>
      <w:r>
        <w:t>, measured over the specified bandwidth, applies at frequencies:</w:t>
      </w:r>
    </w:p>
    <w:p w14:paraId="363E83C6" w14:textId="77777777" w:rsidR="00AD7437" w:rsidRDefault="00AD7437" w:rsidP="00AD7437">
      <w:pPr>
        <w:pStyle w:val="paragraph"/>
      </w:pPr>
      <w:r>
        <w:tab/>
        <w:t>(a)</w:t>
      </w:r>
      <w:r>
        <w:tab/>
        <w:t xml:space="preserve">outside the upper or lower frequency limits set out in the </w:t>
      </w:r>
      <w:proofErr w:type="gramStart"/>
      <w:r>
        <w:t>licence;</w:t>
      </w:r>
      <w:proofErr w:type="gramEnd"/>
    </w:p>
    <w:p w14:paraId="1752016C" w14:textId="77777777" w:rsidR="00AD7437" w:rsidRDefault="00AD7437" w:rsidP="00AD7437">
      <w:pPr>
        <w:pStyle w:val="paragraph"/>
      </w:pPr>
      <w:r>
        <w:tab/>
        <w:t>(b)</w:t>
      </w:r>
      <w:r>
        <w:tab/>
        <w:t xml:space="preserve">offset from the upper and lower frequency limits set out in the licence; and </w:t>
      </w:r>
    </w:p>
    <w:p w14:paraId="400D5271" w14:textId="5D6EA6E7" w:rsidR="00AD7437" w:rsidRPr="00ED1199" w:rsidRDefault="00AD7437" w:rsidP="00AD7437">
      <w:pPr>
        <w:pStyle w:val="paragraph"/>
      </w:pPr>
      <w:r>
        <w:tab/>
        <w:t>(c)</w:t>
      </w:r>
      <w:r>
        <w:tab/>
        <w:t>inside the frequency range 24.7</w:t>
      </w:r>
      <w:r w:rsidR="00AF4E3C">
        <w:t xml:space="preserve"> GHz–</w:t>
      </w:r>
      <w:r>
        <w:t xml:space="preserve">28.1 </w:t>
      </w:r>
      <w:proofErr w:type="gramStart"/>
      <w:r>
        <w:t>GHz;</w:t>
      </w:r>
      <w:proofErr w:type="gramEnd"/>
    </w:p>
    <w:p w14:paraId="5A209A75" w14:textId="77777777" w:rsidR="00AD7437" w:rsidRDefault="00AD7437" w:rsidP="00AD7437">
      <w:pPr>
        <w:pStyle w:val="Item"/>
        <w:ind w:left="1276"/>
      </w:pPr>
      <w:r>
        <w:t>where:</w:t>
      </w:r>
    </w:p>
    <w:p w14:paraId="2FD25970" w14:textId="77777777" w:rsidR="00AD7437" w:rsidRDefault="00AD7437" w:rsidP="00AD7437">
      <w:pPr>
        <w:pStyle w:val="Item"/>
        <w:ind w:left="1276"/>
      </w:pPr>
      <w:proofErr w:type="spellStart"/>
      <w:r>
        <w:rPr>
          <w:b/>
          <w:bCs/>
          <w:i/>
          <w:iCs/>
        </w:rPr>
        <w:t>BW</w:t>
      </w:r>
      <w:r>
        <w:rPr>
          <w:b/>
          <w:bCs/>
          <w:i/>
          <w:iCs/>
          <w:vertAlign w:val="subscript"/>
        </w:rPr>
        <w:t>occupied</w:t>
      </w:r>
      <w:proofErr w:type="spellEnd"/>
      <w:r>
        <w:t xml:space="preserve"> means the occupied bandwidth of the radiocommunications </w:t>
      </w:r>
      <w:proofErr w:type="gramStart"/>
      <w:r>
        <w:t>transmitter;</w:t>
      </w:r>
      <w:proofErr w:type="gramEnd"/>
    </w:p>
    <w:p w14:paraId="33BDFCD9" w14:textId="77777777" w:rsidR="00AD7437" w:rsidRDefault="00AD7437" w:rsidP="00AD7437">
      <w:pPr>
        <w:pStyle w:val="Item"/>
        <w:keepNext/>
        <w:ind w:left="1276"/>
      </w:pPr>
      <w:proofErr w:type="spellStart"/>
      <w:r>
        <w:rPr>
          <w:b/>
          <w:bCs/>
          <w:i/>
          <w:iCs/>
        </w:rPr>
        <w:t>f</w:t>
      </w:r>
      <w:r>
        <w:rPr>
          <w:b/>
          <w:bCs/>
          <w:i/>
          <w:iCs/>
          <w:vertAlign w:val="subscript"/>
        </w:rPr>
        <w:t>offset</w:t>
      </w:r>
      <w:proofErr w:type="spellEnd"/>
      <w:r>
        <w:t xml:space="preserve"> means the frequency offset from the upper or lower frequency limit set out in the licence. The closest -3dB point of the specified bandwidth to the upper and lower frequency limits set out in the licence is placed at </w:t>
      </w:r>
      <w:proofErr w:type="spellStart"/>
      <w:r>
        <w:t>f</w:t>
      </w:r>
      <w:r>
        <w:rPr>
          <w:vertAlign w:val="subscript"/>
        </w:rPr>
        <w:t>offset</w:t>
      </w:r>
      <w:proofErr w:type="spellEnd"/>
      <w:r>
        <w:t>.</w:t>
      </w:r>
    </w:p>
    <w:p w14:paraId="1A99DE89" w14:textId="0595E6F3" w:rsidR="00AD7437" w:rsidRPr="006F7DE8" w:rsidRDefault="00AD7437" w:rsidP="00E33749">
      <w:pPr>
        <w:pStyle w:val="Note"/>
      </w:pPr>
      <w:r>
        <w:t>Note:  This subclause applies to some earth stations – see subclauses (</w:t>
      </w:r>
      <w:r w:rsidR="00D56681">
        <w:t>2</w:t>
      </w:r>
      <w:r>
        <w:t>) and (</w:t>
      </w:r>
      <w:r w:rsidR="00D56681">
        <w:t>3</w:t>
      </w:r>
      <w:r>
        <w:t>).</w:t>
      </w:r>
    </w:p>
    <w:p w14:paraId="1BFAEF1C" w14:textId="44AB0D13" w:rsidR="00AD7437" w:rsidRPr="0099583D" w:rsidRDefault="00AD7437" w:rsidP="00290157">
      <w:pPr>
        <w:pStyle w:val="paragraph"/>
        <w:keepNext/>
        <w:tabs>
          <w:tab w:val="clear" w:pos="1531"/>
        </w:tabs>
        <w:spacing w:after="120"/>
        <w:ind w:left="2268" w:hanging="1276"/>
        <w:rPr>
          <w:b/>
          <w:bCs/>
          <w:vertAlign w:val="subscript"/>
        </w:rPr>
      </w:pPr>
      <w:r>
        <w:rPr>
          <w:b/>
          <w:bCs/>
        </w:rPr>
        <w:t xml:space="preserve">Table </w:t>
      </w:r>
      <w:r w:rsidR="00D56681">
        <w:rPr>
          <w:b/>
          <w:bCs/>
        </w:rPr>
        <w:t>10</w:t>
      </w:r>
      <w:r>
        <w:rPr>
          <w:b/>
          <w:bCs/>
        </w:rPr>
        <w:t>:</w:t>
      </w:r>
      <w:r w:rsidR="00F25386">
        <w:rPr>
          <w:b/>
          <w:bCs/>
        </w:rPr>
        <w:tab/>
      </w:r>
      <w:r>
        <w:rPr>
          <w:b/>
          <w:bCs/>
        </w:rPr>
        <w:t>Earth station unwanted emission limit – inside the frequency range 24.7</w:t>
      </w:r>
      <w:r w:rsidR="00203901">
        <w:rPr>
          <w:b/>
          <w:bCs/>
        </w:rPr>
        <w:t> </w:t>
      </w:r>
      <w:r>
        <w:rPr>
          <w:b/>
          <w:bCs/>
        </w:rPr>
        <w:t>GHz to 28.1 GHz</w:t>
      </w:r>
    </w:p>
    <w:tbl>
      <w:tblPr>
        <w:tblW w:w="7111" w:type="dxa"/>
        <w:jc w:val="center"/>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2835"/>
        <w:gridCol w:w="2694"/>
        <w:gridCol w:w="1582"/>
      </w:tblGrid>
      <w:tr w:rsidR="00AD7437" w:rsidRPr="00AB629C" w14:paraId="62622F78" w14:textId="77777777" w:rsidTr="007949C7">
        <w:trPr>
          <w:tblHeader/>
          <w:jc w:val="center"/>
        </w:trPr>
        <w:tc>
          <w:tcPr>
            <w:tcW w:w="2835" w:type="dxa"/>
            <w:tcBorders>
              <w:top w:val="single" w:sz="6" w:space="0" w:color="auto"/>
              <w:bottom w:val="single" w:sz="6" w:space="0" w:color="auto"/>
            </w:tcBorders>
            <w:shd w:val="clear" w:color="auto" w:fill="auto"/>
          </w:tcPr>
          <w:p w14:paraId="04B3C7A3" w14:textId="77777777" w:rsidR="00AD7437" w:rsidRPr="00AB629C" w:rsidRDefault="00AD7437" w:rsidP="007949C7">
            <w:pPr>
              <w:pStyle w:val="TableHeading"/>
              <w:jc w:val="center"/>
            </w:pPr>
            <w:r w:rsidRPr="00AB629C">
              <w:t>Column 1</w:t>
            </w:r>
          </w:p>
        </w:tc>
        <w:tc>
          <w:tcPr>
            <w:tcW w:w="2694" w:type="dxa"/>
            <w:tcBorders>
              <w:top w:val="single" w:sz="6" w:space="0" w:color="auto"/>
              <w:bottom w:val="single" w:sz="6" w:space="0" w:color="auto"/>
            </w:tcBorders>
            <w:shd w:val="clear" w:color="auto" w:fill="auto"/>
          </w:tcPr>
          <w:p w14:paraId="7FFE701C" w14:textId="77777777" w:rsidR="00AD7437" w:rsidRPr="00AB629C" w:rsidRDefault="00AD7437" w:rsidP="007949C7">
            <w:pPr>
              <w:pStyle w:val="TableHeading"/>
              <w:jc w:val="center"/>
            </w:pPr>
            <w:r w:rsidRPr="00AB629C">
              <w:t>Column 2</w:t>
            </w:r>
          </w:p>
        </w:tc>
        <w:tc>
          <w:tcPr>
            <w:tcW w:w="1582" w:type="dxa"/>
            <w:tcBorders>
              <w:top w:val="single" w:sz="6" w:space="0" w:color="auto"/>
              <w:bottom w:val="single" w:sz="6" w:space="0" w:color="auto"/>
            </w:tcBorders>
            <w:shd w:val="clear" w:color="auto" w:fill="auto"/>
          </w:tcPr>
          <w:p w14:paraId="5F1FCF57" w14:textId="77777777" w:rsidR="00AD7437" w:rsidRPr="00AB629C" w:rsidRDefault="00AD7437" w:rsidP="007949C7">
            <w:pPr>
              <w:pStyle w:val="TableHeading"/>
              <w:jc w:val="center"/>
            </w:pPr>
            <w:r w:rsidRPr="00AB629C">
              <w:t>Column 3</w:t>
            </w:r>
          </w:p>
        </w:tc>
      </w:tr>
      <w:tr w:rsidR="00AD7437" w:rsidRPr="00AB629C" w14:paraId="468C5CE2" w14:textId="77777777" w:rsidTr="00E84EDF">
        <w:trPr>
          <w:tblHeader/>
          <w:jc w:val="center"/>
        </w:trPr>
        <w:tc>
          <w:tcPr>
            <w:tcW w:w="2835" w:type="dxa"/>
            <w:tcBorders>
              <w:top w:val="single" w:sz="6" w:space="0" w:color="auto"/>
              <w:bottom w:val="single" w:sz="12" w:space="0" w:color="auto"/>
            </w:tcBorders>
            <w:shd w:val="clear" w:color="auto" w:fill="auto"/>
          </w:tcPr>
          <w:p w14:paraId="6BC3F9E4" w14:textId="77777777" w:rsidR="00AD7437" w:rsidRPr="00AB629C" w:rsidRDefault="00AD7437" w:rsidP="007949C7">
            <w:pPr>
              <w:pStyle w:val="TableHeading"/>
              <w:jc w:val="center"/>
            </w:pPr>
            <w:r>
              <w:t>Frequency range (</w:t>
            </w:r>
            <w:proofErr w:type="spellStart"/>
            <w:r>
              <w:rPr>
                <w:i/>
                <w:iCs/>
              </w:rPr>
              <w:t>f</w:t>
            </w:r>
            <w:r>
              <w:rPr>
                <w:i/>
                <w:iCs/>
                <w:vertAlign w:val="subscript"/>
              </w:rPr>
              <w:t>offset</w:t>
            </w:r>
            <w:proofErr w:type="spellEnd"/>
            <w:r>
              <w:t>)</w:t>
            </w:r>
          </w:p>
        </w:tc>
        <w:tc>
          <w:tcPr>
            <w:tcW w:w="2694" w:type="dxa"/>
            <w:tcBorders>
              <w:top w:val="single" w:sz="6" w:space="0" w:color="auto"/>
              <w:bottom w:val="single" w:sz="12" w:space="0" w:color="auto"/>
            </w:tcBorders>
            <w:shd w:val="clear" w:color="auto" w:fill="auto"/>
          </w:tcPr>
          <w:p w14:paraId="58567DDD" w14:textId="36DEC82A" w:rsidR="00AD7437" w:rsidRPr="00AB629C" w:rsidRDefault="00AD7437" w:rsidP="007949C7">
            <w:pPr>
              <w:pStyle w:val="TableHeading"/>
              <w:jc w:val="center"/>
            </w:pPr>
            <w:r>
              <w:t>Radiated maximum true mean power in the horizontal plane (dBm</w:t>
            </w:r>
            <w:r w:rsidR="00F5226B">
              <w:t> </w:t>
            </w:r>
            <w:r>
              <w:t>EIRP)</w:t>
            </w:r>
          </w:p>
        </w:tc>
        <w:tc>
          <w:tcPr>
            <w:tcW w:w="1582" w:type="dxa"/>
            <w:tcBorders>
              <w:top w:val="single" w:sz="6" w:space="0" w:color="auto"/>
              <w:bottom w:val="single" w:sz="12" w:space="0" w:color="auto"/>
            </w:tcBorders>
            <w:shd w:val="clear" w:color="auto" w:fill="auto"/>
          </w:tcPr>
          <w:p w14:paraId="09275FA1" w14:textId="77777777" w:rsidR="00AD7437" w:rsidRPr="00AB629C" w:rsidRDefault="00AD7437" w:rsidP="007949C7">
            <w:pPr>
              <w:pStyle w:val="TableHeading"/>
              <w:jc w:val="center"/>
            </w:pPr>
            <w:r>
              <w:t>Specified bandwidth</w:t>
            </w:r>
          </w:p>
        </w:tc>
      </w:tr>
      <w:tr w:rsidR="00AD7437" w:rsidRPr="00AB629C" w14:paraId="3DE72580" w14:textId="77777777" w:rsidTr="00E84EDF">
        <w:trPr>
          <w:jc w:val="center"/>
        </w:trPr>
        <w:tc>
          <w:tcPr>
            <w:tcW w:w="2835" w:type="dxa"/>
            <w:tcBorders>
              <w:top w:val="single" w:sz="12" w:space="0" w:color="auto"/>
              <w:bottom w:val="single" w:sz="4" w:space="0" w:color="auto"/>
            </w:tcBorders>
            <w:shd w:val="clear" w:color="auto" w:fill="auto"/>
          </w:tcPr>
          <w:p w14:paraId="11D42930" w14:textId="77777777" w:rsidR="00AD7437" w:rsidRPr="000D2783" w:rsidRDefault="00AD7437" w:rsidP="007949C7">
            <w:pPr>
              <w:pStyle w:val="Tabletext"/>
              <w:jc w:val="center"/>
              <w:rPr>
                <w:vertAlign w:val="subscript"/>
              </w:rPr>
            </w:pPr>
            <w:r>
              <w:t>0 MHz ≤</w:t>
            </w:r>
            <w:r>
              <w:rPr>
                <w:i/>
                <w:iCs/>
              </w:rPr>
              <w:t xml:space="preserve"> </w:t>
            </w:r>
            <w:proofErr w:type="spellStart"/>
            <w:r>
              <w:rPr>
                <w:i/>
                <w:iCs/>
              </w:rPr>
              <w:t>f</w:t>
            </w:r>
            <w:r>
              <w:rPr>
                <w:i/>
                <w:iCs/>
                <w:vertAlign w:val="subscript"/>
              </w:rPr>
              <w:t>offset</w:t>
            </w:r>
            <w:proofErr w:type="spellEnd"/>
            <w:r>
              <w:rPr>
                <w:i/>
                <w:iCs/>
              </w:rPr>
              <w:t xml:space="preserve"> </w:t>
            </w:r>
            <w:r>
              <w:t>≤ 0.1 x </w:t>
            </w:r>
            <w:proofErr w:type="spellStart"/>
            <w:r>
              <w:t>BW</w:t>
            </w:r>
            <w:r>
              <w:rPr>
                <w:vertAlign w:val="subscript"/>
              </w:rPr>
              <w:t>occupied</w:t>
            </w:r>
            <w:proofErr w:type="spellEnd"/>
          </w:p>
        </w:tc>
        <w:tc>
          <w:tcPr>
            <w:tcW w:w="2694" w:type="dxa"/>
            <w:tcBorders>
              <w:top w:val="single" w:sz="12" w:space="0" w:color="auto"/>
              <w:bottom w:val="single" w:sz="4" w:space="0" w:color="auto"/>
            </w:tcBorders>
            <w:shd w:val="clear" w:color="auto" w:fill="auto"/>
          </w:tcPr>
          <w:p w14:paraId="133CDD2C" w14:textId="77777777" w:rsidR="00AD7437" w:rsidRPr="005055E8" w:rsidRDefault="00AD7437" w:rsidP="007949C7">
            <w:pPr>
              <w:pStyle w:val="Tabletext"/>
              <w:jc w:val="center"/>
            </w:pPr>
            <w:r>
              <w:t>18</w:t>
            </w:r>
          </w:p>
        </w:tc>
        <w:tc>
          <w:tcPr>
            <w:tcW w:w="1582" w:type="dxa"/>
            <w:tcBorders>
              <w:top w:val="single" w:sz="12" w:space="0" w:color="auto"/>
              <w:bottom w:val="single" w:sz="4" w:space="0" w:color="auto"/>
            </w:tcBorders>
            <w:shd w:val="clear" w:color="auto" w:fill="auto"/>
          </w:tcPr>
          <w:p w14:paraId="20FDA672" w14:textId="77777777" w:rsidR="00AD7437" w:rsidRPr="00AB629C" w:rsidRDefault="00AD7437" w:rsidP="007949C7">
            <w:pPr>
              <w:pStyle w:val="Tabletext"/>
              <w:jc w:val="center"/>
            </w:pPr>
            <w:r>
              <w:t>1 MHz</w:t>
            </w:r>
          </w:p>
        </w:tc>
      </w:tr>
      <w:tr w:rsidR="00B24450" w:rsidRPr="00AB629C" w14:paraId="05860680" w14:textId="77777777" w:rsidTr="00E84EDF">
        <w:trPr>
          <w:jc w:val="center"/>
        </w:trPr>
        <w:tc>
          <w:tcPr>
            <w:tcW w:w="2835" w:type="dxa"/>
            <w:tcBorders>
              <w:top w:val="single" w:sz="4" w:space="0" w:color="auto"/>
            </w:tcBorders>
            <w:shd w:val="clear" w:color="auto" w:fill="auto"/>
          </w:tcPr>
          <w:p w14:paraId="751E9FA7" w14:textId="14E782B9" w:rsidR="00B24450" w:rsidRDefault="00B24450" w:rsidP="007949C7">
            <w:pPr>
              <w:pStyle w:val="Tabletext"/>
              <w:jc w:val="center"/>
            </w:pPr>
            <w:proofErr w:type="spellStart"/>
            <w:r>
              <w:rPr>
                <w:i/>
                <w:iCs/>
              </w:rPr>
              <w:t>f</w:t>
            </w:r>
            <w:r>
              <w:rPr>
                <w:i/>
                <w:iCs/>
                <w:vertAlign w:val="subscript"/>
              </w:rPr>
              <w:t>offset</w:t>
            </w:r>
            <w:proofErr w:type="spellEnd"/>
            <w:r>
              <w:rPr>
                <w:i/>
                <w:iCs/>
              </w:rPr>
              <w:t xml:space="preserve"> </w:t>
            </w:r>
            <w:r>
              <w:t>&gt; 0.1 x </w:t>
            </w:r>
            <w:proofErr w:type="spellStart"/>
            <w:r>
              <w:t>BW</w:t>
            </w:r>
            <w:r>
              <w:rPr>
                <w:vertAlign w:val="subscript"/>
              </w:rPr>
              <w:t>occupied</w:t>
            </w:r>
            <w:proofErr w:type="spellEnd"/>
          </w:p>
        </w:tc>
        <w:tc>
          <w:tcPr>
            <w:tcW w:w="2694" w:type="dxa"/>
            <w:tcBorders>
              <w:top w:val="single" w:sz="4" w:space="0" w:color="auto"/>
            </w:tcBorders>
            <w:shd w:val="clear" w:color="auto" w:fill="auto"/>
          </w:tcPr>
          <w:p w14:paraId="32DFD303" w14:textId="68DF173D" w:rsidR="00B24450" w:rsidRDefault="00B24450" w:rsidP="007949C7">
            <w:pPr>
              <w:pStyle w:val="Tabletext"/>
              <w:jc w:val="center"/>
            </w:pPr>
            <w:r>
              <w:t>10</w:t>
            </w:r>
          </w:p>
        </w:tc>
        <w:tc>
          <w:tcPr>
            <w:tcW w:w="1582" w:type="dxa"/>
            <w:tcBorders>
              <w:top w:val="single" w:sz="4" w:space="0" w:color="auto"/>
            </w:tcBorders>
            <w:shd w:val="clear" w:color="auto" w:fill="auto"/>
          </w:tcPr>
          <w:p w14:paraId="4FAEF1FB" w14:textId="5025ABE8" w:rsidR="00B24450" w:rsidRDefault="00B24450" w:rsidP="007949C7">
            <w:pPr>
              <w:pStyle w:val="Tabletext"/>
              <w:jc w:val="center"/>
            </w:pPr>
            <w:r>
              <w:t>1 MHz</w:t>
            </w:r>
          </w:p>
        </w:tc>
      </w:tr>
    </w:tbl>
    <w:p w14:paraId="1E76AE06" w14:textId="32A64378" w:rsidR="00657583" w:rsidRPr="0025450B" w:rsidRDefault="00657583" w:rsidP="00657583">
      <w:pPr>
        <w:pStyle w:val="Item"/>
        <w:spacing w:before="180"/>
        <w:ind w:left="1276" w:hanging="567"/>
        <w:rPr>
          <w:i/>
          <w:iCs/>
        </w:rPr>
      </w:pPr>
      <w:r>
        <w:rPr>
          <w:i/>
          <w:iCs/>
        </w:rPr>
        <w:t>Radiocommunications transmitters that are not base stations or earth stations</w:t>
      </w:r>
    </w:p>
    <w:p w14:paraId="49FECF21" w14:textId="35B8293D" w:rsidR="00657583" w:rsidRDefault="00657583" w:rsidP="00657583">
      <w:pPr>
        <w:pStyle w:val="Item"/>
        <w:ind w:left="1276" w:hanging="567"/>
      </w:pPr>
      <w:r>
        <w:t>(</w:t>
      </w:r>
      <w:r w:rsidR="00B24450">
        <w:t>1</w:t>
      </w:r>
      <w:r w:rsidR="00910A74">
        <w:t>2</w:t>
      </w:r>
      <w:r>
        <w:t>)</w:t>
      </w:r>
      <w:r>
        <w:tab/>
        <w:t xml:space="preserve">The unwanted emission limit in Table </w:t>
      </w:r>
      <w:r w:rsidR="00B24450">
        <w:t>11</w:t>
      </w:r>
      <w:r>
        <w:t>, measured over the specified bandwidth, applies at frequencies:</w:t>
      </w:r>
    </w:p>
    <w:p w14:paraId="4F5D129C" w14:textId="127E0B37" w:rsidR="00657583" w:rsidRDefault="00657583" w:rsidP="00657583">
      <w:pPr>
        <w:pStyle w:val="paragraph"/>
      </w:pPr>
      <w:r>
        <w:tab/>
        <w:t>(a)</w:t>
      </w:r>
      <w:r>
        <w:tab/>
        <w:t>outside the upper or lower frequency limits set out in the licence;</w:t>
      </w:r>
      <w:r w:rsidR="00ED61C3">
        <w:t xml:space="preserve"> and</w:t>
      </w:r>
    </w:p>
    <w:p w14:paraId="409FBA8C" w14:textId="3CDBD36F" w:rsidR="00657583" w:rsidRDefault="00657583" w:rsidP="00657583">
      <w:pPr>
        <w:pStyle w:val="paragraph"/>
      </w:pPr>
      <w:r>
        <w:tab/>
        <w:t>(b)</w:t>
      </w:r>
      <w:r>
        <w:tab/>
        <w:t xml:space="preserve">offset from the upper and lower frequency limits set out in the </w:t>
      </w:r>
      <w:proofErr w:type="gramStart"/>
      <w:r>
        <w:t>licence;</w:t>
      </w:r>
      <w:proofErr w:type="gramEnd"/>
    </w:p>
    <w:p w14:paraId="53248E92" w14:textId="46A3EEF2" w:rsidR="00657583" w:rsidRPr="009E78F2" w:rsidRDefault="00711CC5" w:rsidP="00657583">
      <w:pPr>
        <w:pStyle w:val="Item"/>
        <w:ind w:left="1276"/>
      </w:pPr>
      <w:r>
        <w:t>w</w:t>
      </w:r>
      <w:r w:rsidR="00657583">
        <w:t>here</w:t>
      </w:r>
      <w:r>
        <w:t xml:space="preserve"> </w:t>
      </w:r>
      <w:proofErr w:type="spellStart"/>
      <w:r w:rsidR="00657583">
        <w:rPr>
          <w:b/>
          <w:bCs/>
          <w:i/>
          <w:iCs/>
        </w:rPr>
        <w:t>f</w:t>
      </w:r>
      <w:r w:rsidR="00657583">
        <w:rPr>
          <w:b/>
          <w:bCs/>
          <w:i/>
          <w:iCs/>
          <w:vertAlign w:val="subscript"/>
        </w:rPr>
        <w:t>offset</w:t>
      </w:r>
      <w:proofErr w:type="spellEnd"/>
      <w:r w:rsidR="00657583">
        <w:t xml:space="preserve"> means the frequency offset from the upper or lower frequency limit set out in the licence. The closest -3dB point of the specified bandwidth to the upper and lower frequency limits set out in the licence is placed at </w:t>
      </w:r>
      <w:proofErr w:type="spellStart"/>
      <w:r w:rsidR="00657583">
        <w:t>f</w:t>
      </w:r>
      <w:r w:rsidR="00657583">
        <w:rPr>
          <w:vertAlign w:val="subscript"/>
        </w:rPr>
        <w:t>offset</w:t>
      </w:r>
      <w:proofErr w:type="spellEnd"/>
      <w:r w:rsidR="00657583">
        <w:t>.</w:t>
      </w:r>
    </w:p>
    <w:p w14:paraId="71414182" w14:textId="7ECDADF6" w:rsidR="00B715A0" w:rsidRDefault="00DA2383" w:rsidP="00E33749">
      <w:pPr>
        <w:pStyle w:val="Note"/>
        <w:rPr>
          <w:b/>
          <w:bCs/>
        </w:rPr>
      </w:pPr>
      <w:r>
        <w:t>Note:  This subclause does not apply to base stations or earth stations – see subclause (</w:t>
      </w:r>
      <w:r w:rsidR="00071ED0">
        <w:t>6</w:t>
      </w:r>
      <w:r>
        <w:t>).</w:t>
      </w:r>
    </w:p>
    <w:p w14:paraId="3C7E53BA" w14:textId="39071873" w:rsidR="00657583" w:rsidRPr="0099583D" w:rsidRDefault="00657583" w:rsidP="00290157">
      <w:pPr>
        <w:pStyle w:val="paragraph"/>
        <w:keepNext/>
        <w:keepLines/>
        <w:tabs>
          <w:tab w:val="clear" w:pos="1531"/>
          <w:tab w:val="left" w:pos="2268"/>
        </w:tabs>
        <w:spacing w:after="120"/>
        <w:ind w:left="2268" w:hanging="1276"/>
        <w:rPr>
          <w:b/>
          <w:bCs/>
          <w:vertAlign w:val="subscript"/>
        </w:rPr>
      </w:pPr>
      <w:r>
        <w:rPr>
          <w:b/>
          <w:bCs/>
        </w:rPr>
        <w:lastRenderedPageBreak/>
        <w:t xml:space="preserve">Table </w:t>
      </w:r>
      <w:r w:rsidR="00B24450">
        <w:rPr>
          <w:b/>
          <w:bCs/>
        </w:rPr>
        <w:t>11</w:t>
      </w:r>
      <w:r>
        <w:rPr>
          <w:b/>
          <w:bCs/>
        </w:rPr>
        <w:t xml:space="preserve">: </w:t>
      </w:r>
      <w:r w:rsidR="00F25386">
        <w:rPr>
          <w:b/>
          <w:bCs/>
        </w:rPr>
        <w:tab/>
      </w:r>
      <w:r w:rsidR="004E7D79">
        <w:rPr>
          <w:b/>
          <w:bCs/>
        </w:rPr>
        <w:t>U</w:t>
      </w:r>
      <w:r>
        <w:rPr>
          <w:b/>
          <w:bCs/>
        </w:rPr>
        <w:t xml:space="preserve">nwanted emission limit </w:t>
      </w:r>
      <w:r w:rsidR="00146AFC">
        <w:rPr>
          <w:b/>
          <w:bCs/>
        </w:rPr>
        <w:t xml:space="preserve">for radiocommunications transmitters that are not base stations or earth stations </w:t>
      </w:r>
      <w:r>
        <w:rPr>
          <w:b/>
          <w:bCs/>
        </w:rPr>
        <w:t xml:space="preserve">– </w:t>
      </w:r>
      <w:r w:rsidR="00146AFC">
        <w:rPr>
          <w:b/>
          <w:bCs/>
        </w:rPr>
        <w:t>frequencies less than or equal to an offset of 40 MHz from the upper or lower frequency limits for the licence</w:t>
      </w:r>
    </w:p>
    <w:tbl>
      <w:tblPr>
        <w:tblW w:w="7111" w:type="dxa"/>
        <w:jc w:val="center"/>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2835"/>
        <w:gridCol w:w="2694"/>
        <w:gridCol w:w="1582"/>
      </w:tblGrid>
      <w:tr w:rsidR="00657583" w:rsidRPr="00AB629C" w14:paraId="767ED568" w14:textId="77777777" w:rsidTr="00535BF9">
        <w:trPr>
          <w:tblHeader/>
          <w:jc w:val="center"/>
        </w:trPr>
        <w:tc>
          <w:tcPr>
            <w:tcW w:w="2835" w:type="dxa"/>
            <w:tcBorders>
              <w:top w:val="single" w:sz="6" w:space="0" w:color="auto"/>
              <w:bottom w:val="single" w:sz="6" w:space="0" w:color="auto"/>
            </w:tcBorders>
            <w:shd w:val="clear" w:color="auto" w:fill="auto"/>
          </w:tcPr>
          <w:p w14:paraId="555ED47F" w14:textId="77777777" w:rsidR="00657583" w:rsidRPr="00AB629C" w:rsidRDefault="00657583" w:rsidP="00535BF9">
            <w:pPr>
              <w:pStyle w:val="TableHeading"/>
              <w:jc w:val="center"/>
            </w:pPr>
            <w:r w:rsidRPr="00AB629C">
              <w:t>Column 1</w:t>
            </w:r>
          </w:p>
        </w:tc>
        <w:tc>
          <w:tcPr>
            <w:tcW w:w="2694" w:type="dxa"/>
            <w:tcBorders>
              <w:top w:val="single" w:sz="6" w:space="0" w:color="auto"/>
              <w:bottom w:val="single" w:sz="6" w:space="0" w:color="auto"/>
            </w:tcBorders>
            <w:shd w:val="clear" w:color="auto" w:fill="auto"/>
          </w:tcPr>
          <w:p w14:paraId="320AE261" w14:textId="77777777" w:rsidR="00657583" w:rsidRPr="00AB629C" w:rsidRDefault="00657583" w:rsidP="00535BF9">
            <w:pPr>
              <w:pStyle w:val="TableHeading"/>
              <w:jc w:val="center"/>
            </w:pPr>
            <w:r w:rsidRPr="00AB629C">
              <w:t>Column 2</w:t>
            </w:r>
          </w:p>
        </w:tc>
        <w:tc>
          <w:tcPr>
            <w:tcW w:w="1582" w:type="dxa"/>
            <w:tcBorders>
              <w:top w:val="single" w:sz="6" w:space="0" w:color="auto"/>
              <w:bottom w:val="single" w:sz="6" w:space="0" w:color="auto"/>
            </w:tcBorders>
            <w:shd w:val="clear" w:color="auto" w:fill="auto"/>
          </w:tcPr>
          <w:p w14:paraId="669B7FB3" w14:textId="77777777" w:rsidR="00657583" w:rsidRPr="00AB629C" w:rsidRDefault="00657583" w:rsidP="00535BF9">
            <w:pPr>
              <w:pStyle w:val="TableHeading"/>
              <w:jc w:val="center"/>
            </w:pPr>
            <w:r w:rsidRPr="00AB629C">
              <w:t>Column 3</w:t>
            </w:r>
          </w:p>
        </w:tc>
      </w:tr>
      <w:tr w:rsidR="00657583" w:rsidRPr="00AB629C" w14:paraId="08BF761F" w14:textId="77777777" w:rsidTr="00535BF9">
        <w:trPr>
          <w:tblHeader/>
          <w:jc w:val="center"/>
        </w:trPr>
        <w:tc>
          <w:tcPr>
            <w:tcW w:w="2835" w:type="dxa"/>
            <w:tcBorders>
              <w:top w:val="single" w:sz="6" w:space="0" w:color="auto"/>
              <w:bottom w:val="single" w:sz="12" w:space="0" w:color="auto"/>
            </w:tcBorders>
            <w:shd w:val="clear" w:color="auto" w:fill="auto"/>
          </w:tcPr>
          <w:p w14:paraId="7ACDFFBF" w14:textId="77777777" w:rsidR="00657583" w:rsidRPr="00AB629C" w:rsidRDefault="00657583" w:rsidP="00535BF9">
            <w:pPr>
              <w:pStyle w:val="TableHeading"/>
              <w:jc w:val="center"/>
            </w:pPr>
            <w:r>
              <w:t>Frequency range (</w:t>
            </w:r>
            <w:proofErr w:type="spellStart"/>
            <w:r>
              <w:rPr>
                <w:i/>
                <w:iCs/>
              </w:rPr>
              <w:t>f</w:t>
            </w:r>
            <w:r>
              <w:rPr>
                <w:i/>
                <w:iCs/>
                <w:vertAlign w:val="subscript"/>
              </w:rPr>
              <w:t>offset</w:t>
            </w:r>
            <w:proofErr w:type="spellEnd"/>
            <w:r>
              <w:t>)</w:t>
            </w:r>
          </w:p>
        </w:tc>
        <w:tc>
          <w:tcPr>
            <w:tcW w:w="2694" w:type="dxa"/>
            <w:tcBorders>
              <w:top w:val="single" w:sz="6" w:space="0" w:color="auto"/>
              <w:bottom w:val="single" w:sz="12" w:space="0" w:color="auto"/>
            </w:tcBorders>
            <w:shd w:val="clear" w:color="auto" w:fill="auto"/>
          </w:tcPr>
          <w:p w14:paraId="4BD94416" w14:textId="77777777" w:rsidR="00657583" w:rsidRPr="00AB629C" w:rsidRDefault="00657583" w:rsidP="00535BF9">
            <w:pPr>
              <w:pStyle w:val="TableHeading"/>
              <w:jc w:val="center"/>
            </w:pPr>
            <w:r>
              <w:t>Total radiated power (dBm)</w:t>
            </w:r>
          </w:p>
        </w:tc>
        <w:tc>
          <w:tcPr>
            <w:tcW w:w="1582" w:type="dxa"/>
            <w:tcBorders>
              <w:top w:val="single" w:sz="6" w:space="0" w:color="auto"/>
              <w:bottom w:val="single" w:sz="12" w:space="0" w:color="auto"/>
            </w:tcBorders>
            <w:shd w:val="clear" w:color="auto" w:fill="auto"/>
          </w:tcPr>
          <w:p w14:paraId="6915EA03" w14:textId="77777777" w:rsidR="00657583" w:rsidRPr="00AB629C" w:rsidRDefault="00657583" w:rsidP="00535BF9">
            <w:pPr>
              <w:pStyle w:val="TableHeading"/>
              <w:jc w:val="center"/>
            </w:pPr>
            <w:r>
              <w:t>Specified bandwidth</w:t>
            </w:r>
          </w:p>
        </w:tc>
      </w:tr>
      <w:tr w:rsidR="00657583" w:rsidRPr="00AB629C" w14:paraId="6C9D7EFC" w14:textId="77777777" w:rsidTr="00535BF9">
        <w:trPr>
          <w:jc w:val="center"/>
        </w:trPr>
        <w:tc>
          <w:tcPr>
            <w:tcW w:w="2835" w:type="dxa"/>
            <w:tcBorders>
              <w:top w:val="single" w:sz="12" w:space="0" w:color="auto"/>
            </w:tcBorders>
            <w:shd w:val="clear" w:color="auto" w:fill="auto"/>
          </w:tcPr>
          <w:p w14:paraId="34232E7F" w14:textId="15BC75C5" w:rsidR="00657583" w:rsidRPr="000D2783" w:rsidRDefault="00657583" w:rsidP="00535BF9">
            <w:pPr>
              <w:pStyle w:val="Tabletext"/>
              <w:jc w:val="center"/>
              <w:rPr>
                <w:vertAlign w:val="subscript"/>
              </w:rPr>
            </w:pPr>
            <w:r>
              <w:t>0 MHz ≤</w:t>
            </w:r>
            <w:r>
              <w:rPr>
                <w:i/>
                <w:iCs/>
              </w:rPr>
              <w:t xml:space="preserve"> </w:t>
            </w:r>
            <w:proofErr w:type="spellStart"/>
            <w:r>
              <w:rPr>
                <w:i/>
                <w:iCs/>
              </w:rPr>
              <w:t>f</w:t>
            </w:r>
            <w:r>
              <w:rPr>
                <w:i/>
                <w:iCs/>
                <w:vertAlign w:val="subscript"/>
              </w:rPr>
              <w:t>offset</w:t>
            </w:r>
            <w:proofErr w:type="spellEnd"/>
            <w:r>
              <w:rPr>
                <w:i/>
                <w:iCs/>
              </w:rPr>
              <w:t xml:space="preserve"> </w:t>
            </w:r>
            <w:r>
              <w:t xml:space="preserve">≤ </w:t>
            </w:r>
            <w:r w:rsidR="00E81D12">
              <w:t>40 MHz</w:t>
            </w:r>
          </w:p>
        </w:tc>
        <w:tc>
          <w:tcPr>
            <w:tcW w:w="2694" w:type="dxa"/>
            <w:tcBorders>
              <w:top w:val="single" w:sz="12" w:space="0" w:color="auto"/>
            </w:tcBorders>
            <w:shd w:val="clear" w:color="auto" w:fill="auto"/>
          </w:tcPr>
          <w:p w14:paraId="44BB908F" w14:textId="77777777" w:rsidR="00657583" w:rsidRPr="005055E8" w:rsidRDefault="00657583" w:rsidP="00535BF9">
            <w:pPr>
              <w:pStyle w:val="Tabletext"/>
              <w:jc w:val="center"/>
            </w:pPr>
            <w:r>
              <w:t>-5</w:t>
            </w:r>
          </w:p>
        </w:tc>
        <w:tc>
          <w:tcPr>
            <w:tcW w:w="1582" w:type="dxa"/>
            <w:tcBorders>
              <w:top w:val="single" w:sz="12" w:space="0" w:color="auto"/>
            </w:tcBorders>
            <w:shd w:val="clear" w:color="auto" w:fill="auto"/>
          </w:tcPr>
          <w:p w14:paraId="6AA5904B" w14:textId="77777777" w:rsidR="00657583" w:rsidRPr="00AB629C" w:rsidRDefault="00657583" w:rsidP="00535BF9">
            <w:pPr>
              <w:pStyle w:val="Tabletext"/>
              <w:jc w:val="center"/>
            </w:pPr>
            <w:r>
              <w:t>1 MHz</w:t>
            </w:r>
          </w:p>
        </w:tc>
      </w:tr>
    </w:tbl>
    <w:p w14:paraId="60B83037" w14:textId="54F3CE2D" w:rsidR="003209E5" w:rsidRDefault="003209E5" w:rsidP="003209E5">
      <w:pPr>
        <w:pStyle w:val="Item"/>
        <w:spacing w:before="180"/>
        <w:ind w:left="1276" w:hanging="567"/>
      </w:pPr>
      <w:r>
        <w:t>(</w:t>
      </w:r>
      <w:r w:rsidR="00A311B3">
        <w:t>1</w:t>
      </w:r>
      <w:r w:rsidR="00910A74">
        <w:t>3</w:t>
      </w:r>
      <w:r>
        <w:t>)</w:t>
      </w:r>
      <w:r>
        <w:tab/>
        <w:t xml:space="preserve">The unwanted emission limits in Table </w:t>
      </w:r>
      <w:r w:rsidR="000B0407">
        <w:t>1</w:t>
      </w:r>
      <w:r w:rsidR="00071ED0">
        <w:t>2</w:t>
      </w:r>
      <w:r>
        <w:t>, measured over the specified bandwidth for the relevant frequency range, apply at frequencies:</w:t>
      </w:r>
    </w:p>
    <w:p w14:paraId="151E8799" w14:textId="48818ABE" w:rsidR="003209E5" w:rsidRDefault="003209E5" w:rsidP="003209E5">
      <w:pPr>
        <w:pStyle w:val="paragraph"/>
      </w:pPr>
      <w:r>
        <w:tab/>
        <w:t>(a)</w:t>
      </w:r>
      <w:r>
        <w:tab/>
        <w:t xml:space="preserve">greater than 40 MHz offset from the upper or lower frequency limits set out in the </w:t>
      </w:r>
      <w:proofErr w:type="gramStart"/>
      <w:r>
        <w:t>licence;</w:t>
      </w:r>
      <w:proofErr w:type="gramEnd"/>
    </w:p>
    <w:p w14:paraId="4F44B559" w14:textId="11506D78" w:rsidR="003209E5" w:rsidRDefault="003209E5" w:rsidP="003209E5">
      <w:pPr>
        <w:pStyle w:val="paragraph"/>
      </w:pPr>
      <w:r>
        <w:tab/>
        <w:t>(b)</w:t>
      </w:r>
      <w:r>
        <w:tab/>
        <w:t>outside the frequency range 23.6 GHz–24 GHz</w:t>
      </w:r>
      <w:r w:rsidR="004E076A">
        <w:t>.</w:t>
      </w:r>
    </w:p>
    <w:p w14:paraId="51D8A92A" w14:textId="797B2904" w:rsidR="00DF736C" w:rsidRDefault="00DF736C" w:rsidP="00E33749">
      <w:pPr>
        <w:pStyle w:val="Note"/>
        <w:rPr>
          <w:b/>
          <w:bCs/>
        </w:rPr>
      </w:pPr>
      <w:r>
        <w:t>Note:  This subclause does not apply to base stations or earth stations – see subclause (</w:t>
      </w:r>
      <w:r w:rsidR="00071ED0">
        <w:t>6</w:t>
      </w:r>
      <w:r>
        <w:t>).</w:t>
      </w:r>
    </w:p>
    <w:p w14:paraId="2644290A" w14:textId="6DB2B737" w:rsidR="003209E5" w:rsidRPr="0099583D" w:rsidRDefault="003209E5" w:rsidP="00290157">
      <w:pPr>
        <w:pStyle w:val="paragraph"/>
        <w:keepNext/>
        <w:tabs>
          <w:tab w:val="clear" w:pos="1531"/>
          <w:tab w:val="left" w:pos="2268"/>
        </w:tabs>
        <w:spacing w:after="120"/>
        <w:ind w:left="2268" w:hanging="1276"/>
        <w:rPr>
          <w:b/>
          <w:bCs/>
          <w:vertAlign w:val="subscript"/>
        </w:rPr>
      </w:pPr>
      <w:r>
        <w:rPr>
          <w:b/>
          <w:bCs/>
        </w:rPr>
        <w:t xml:space="preserve">Table </w:t>
      </w:r>
      <w:r w:rsidR="000B0407">
        <w:rPr>
          <w:b/>
          <w:bCs/>
        </w:rPr>
        <w:t>1</w:t>
      </w:r>
      <w:r w:rsidR="00071ED0">
        <w:rPr>
          <w:b/>
          <w:bCs/>
        </w:rPr>
        <w:t>2</w:t>
      </w:r>
      <w:r>
        <w:rPr>
          <w:b/>
          <w:bCs/>
        </w:rPr>
        <w:t>:</w:t>
      </w:r>
      <w:r w:rsidR="00F25386">
        <w:rPr>
          <w:b/>
          <w:bCs/>
        </w:rPr>
        <w:tab/>
      </w:r>
      <w:r w:rsidR="004E076A">
        <w:rPr>
          <w:b/>
          <w:bCs/>
        </w:rPr>
        <w:t>U</w:t>
      </w:r>
      <w:r>
        <w:rPr>
          <w:b/>
          <w:bCs/>
        </w:rPr>
        <w:t xml:space="preserve">nwanted emission limits </w:t>
      </w:r>
      <w:r w:rsidR="004E076A">
        <w:rPr>
          <w:b/>
          <w:bCs/>
        </w:rPr>
        <w:t xml:space="preserve">for radiocommunications transmitters that are not base stations or earth stations </w:t>
      </w:r>
      <w:r>
        <w:rPr>
          <w:b/>
          <w:bCs/>
        </w:rPr>
        <w:t xml:space="preserve">– </w:t>
      </w:r>
      <w:r w:rsidR="000D2941">
        <w:rPr>
          <w:b/>
          <w:bCs/>
        </w:rPr>
        <w:t xml:space="preserve">frequencies greater than </w:t>
      </w:r>
      <w:r w:rsidR="002D781F">
        <w:rPr>
          <w:b/>
          <w:bCs/>
        </w:rPr>
        <w:t>an o</w:t>
      </w:r>
      <w:r w:rsidR="00764AA6">
        <w:rPr>
          <w:b/>
          <w:bCs/>
        </w:rPr>
        <w:t>ffset</w:t>
      </w:r>
      <w:r w:rsidR="002D781F">
        <w:rPr>
          <w:b/>
          <w:bCs/>
        </w:rPr>
        <w:t xml:space="preserve"> of 40 MHz</w:t>
      </w:r>
      <w:r w:rsidR="00764AA6">
        <w:rPr>
          <w:b/>
          <w:bCs/>
        </w:rPr>
        <w:t xml:space="preserve"> from </w:t>
      </w:r>
      <w:r w:rsidR="002D781F">
        <w:rPr>
          <w:b/>
          <w:bCs/>
        </w:rPr>
        <w:t xml:space="preserve">the upper or lower frequency limits for the licence, outside the frequency range 23.6 GHz to </w:t>
      </w:r>
      <w:r w:rsidR="00296E55">
        <w:rPr>
          <w:b/>
          <w:bCs/>
        </w:rPr>
        <w:t>24 GHz</w:t>
      </w:r>
    </w:p>
    <w:tbl>
      <w:tblPr>
        <w:tblW w:w="7111" w:type="dxa"/>
        <w:jc w:val="center"/>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2835"/>
        <w:gridCol w:w="2694"/>
        <w:gridCol w:w="1582"/>
      </w:tblGrid>
      <w:tr w:rsidR="003209E5" w:rsidRPr="00AB629C" w14:paraId="55C2AE1A" w14:textId="77777777" w:rsidTr="00535BF9">
        <w:trPr>
          <w:tblHeader/>
          <w:jc w:val="center"/>
        </w:trPr>
        <w:tc>
          <w:tcPr>
            <w:tcW w:w="2835" w:type="dxa"/>
            <w:tcBorders>
              <w:top w:val="single" w:sz="6" w:space="0" w:color="auto"/>
              <w:bottom w:val="single" w:sz="6" w:space="0" w:color="auto"/>
            </w:tcBorders>
            <w:shd w:val="clear" w:color="auto" w:fill="auto"/>
          </w:tcPr>
          <w:p w14:paraId="1FE721B4" w14:textId="77777777" w:rsidR="003209E5" w:rsidRPr="00AB629C" w:rsidRDefault="003209E5" w:rsidP="00535BF9">
            <w:pPr>
              <w:pStyle w:val="TableHeading"/>
              <w:jc w:val="center"/>
            </w:pPr>
            <w:r w:rsidRPr="00AB629C">
              <w:t>Column 1</w:t>
            </w:r>
          </w:p>
        </w:tc>
        <w:tc>
          <w:tcPr>
            <w:tcW w:w="2694" w:type="dxa"/>
            <w:tcBorders>
              <w:top w:val="single" w:sz="6" w:space="0" w:color="auto"/>
              <w:bottom w:val="single" w:sz="6" w:space="0" w:color="auto"/>
            </w:tcBorders>
            <w:shd w:val="clear" w:color="auto" w:fill="auto"/>
          </w:tcPr>
          <w:p w14:paraId="0104AB4B" w14:textId="77777777" w:rsidR="003209E5" w:rsidRPr="00AB629C" w:rsidRDefault="003209E5" w:rsidP="00535BF9">
            <w:pPr>
              <w:pStyle w:val="TableHeading"/>
              <w:jc w:val="center"/>
            </w:pPr>
            <w:r w:rsidRPr="00AB629C">
              <w:t>Column 2</w:t>
            </w:r>
          </w:p>
        </w:tc>
        <w:tc>
          <w:tcPr>
            <w:tcW w:w="1582" w:type="dxa"/>
            <w:tcBorders>
              <w:top w:val="single" w:sz="6" w:space="0" w:color="auto"/>
              <w:bottom w:val="single" w:sz="6" w:space="0" w:color="auto"/>
            </w:tcBorders>
            <w:shd w:val="clear" w:color="auto" w:fill="auto"/>
          </w:tcPr>
          <w:p w14:paraId="2B2C18DD" w14:textId="77777777" w:rsidR="003209E5" w:rsidRPr="00AB629C" w:rsidRDefault="003209E5" w:rsidP="00535BF9">
            <w:pPr>
              <w:pStyle w:val="TableHeading"/>
              <w:jc w:val="center"/>
            </w:pPr>
            <w:r w:rsidRPr="00AB629C">
              <w:t>Column 3</w:t>
            </w:r>
          </w:p>
        </w:tc>
      </w:tr>
      <w:tr w:rsidR="003209E5" w:rsidRPr="00AB629C" w14:paraId="4B918DEE" w14:textId="77777777" w:rsidTr="007237AE">
        <w:trPr>
          <w:tblHeader/>
          <w:jc w:val="center"/>
        </w:trPr>
        <w:tc>
          <w:tcPr>
            <w:tcW w:w="2835" w:type="dxa"/>
            <w:tcBorders>
              <w:top w:val="single" w:sz="6" w:space="0" w:color="auto"/>
              <w:bottom w:val="single" w:sz="12" w:space="0" w:color="auto"/>
            </w:tcBorders>
            <w:shd w:val="clear" w:color="auto" w:fill="auto"/>
          </w:tcPr>
          <w:p w14:paraId="289DFC4B" w14:textId="77777777" w:rsidR="003209E5" w:rsidRPr="00AB629C" w:rsidRDefault="003209E5" w:rsidP="00535BF9">
            <w:pPr>
              <w:pStyle w:val="TableHeading"/>
              <w:jc w:val="center"/>
            </w:pPr>
            <w:r>
              <w:t>Frequency range (</w:t>
            </w:r>
            <w:r>
              <w:rPr>
                <w:i/>
                <w:iCs/>
              </w:rPr>
              <w:t>f</w:t>
            </w:r>
            <w:r>
              <w:t>)</w:t>
            </w:r>
          </w:p>
        </w:tc>
        <w:tc>
          <w:tcPr>
            <w:tcW w:w="2694" w:type="dxa"/>
            <w:tcBorders>
              <w:top w:val="single" w:sz="6" w:space="0" w:color="auto"/>
              <w:bottom w:val="single" w:sz="12" w:space="0" w:color="auto"/>
            </w:tcBorders>
            <w:shd w:val="clear" w:color="auto" w:fill="auto"/>
          </w:tcPr>
          <w:p w14:paraId="4FE48723" w14:textId="77777777" w:rsidR="003209E5" w:rsidRPr="00AB629C" w:rsidRDefault="003209E5" w:rsidP="00535BF9">
            <w:pPr>
              <w:pStyle w:val="TableHeading"/>
              <w:jc w:val="center"/>
            </w:pPr>
            <w:r>
              <w:t>Total radiated power (dBm)</w:t>
            </w:r>
          </w:p>
        </w:tc>
        <w:tc>
          <w:tcPr>
            <w:tcW w:w="1582" w:type="dxa"/>
            <w:tcBorders>
              <w:top w:val="single" w:sz="6" w:space="0" w:color="auto"/>
              <w:bottom w:val="single" w:sz="12" w:space="0" w:color="auto"/>
            </w:tcBorders>
            <w:shd w:val="clear" w:color="auto" w:fill="auto"/>
          </w:tcPr>
          <w:p w14:paraId="0D2124E8" w14:textId="77777777" w:rsidR="003209E5" w:rsidRPr="00AB629C" w:rsidRDefault="003209E5" w:rsidP="00535BF9">
            <w:pPr>
              <w:pStyle w:val="TableHeading"/>
              <w:jc w:val="center"/>
            </w:pPr>
            <w:r>
              <w:t>Specified bandwidth</w:t>
            </w:r>
          </w:p>
        </w:tc>
      </w:tr>
      <w:tr w:rsidR="003209E5" w:rsidRPr="00AB629C" w14:paraId="2ADADBC8" w14:textId="77777777" w:rsidTr="007237AE">
        <w:trPr>
          <w:jc w:val="center"/>
        </w:trPr>
        <w:tc>
          <w:tcPr>
            <w:tcW w:w="2835" w:type="dxa"/>
            <w:tcBorders>
              <w:top w:val="single" w:sz="12" w:space="0" w:color="auto"/>
              <w:bottom w:val="single" w:sz="4" w:space="0" w:color="auto"/>
            </w:tcBorders>
            <w:shd w:val="clear" w:color="auto" w:fill="auto"/>
          </w:tcPr>
          <w:p w14:paraId="29FEBF66" w14:textId="77777777" w:rsidR="003209E5" w:rsidRPr="000D2783" w:rsidRDefault="003209E5" w:rsidP="00535BF9">
            <w:pPr>
              <w:pStyle w:val="Tabletext"/>
              <w:jc w:val="center"/>
              <w:rPr>
                <w:vertAlign w:val="subscript"/>
              </w:rPr>
            </w:pPr>
            <w:r>
              <w:t>30 MHz ≤</w:t>
            </w:r>
            <w:r>
              <w:rPr>
                <w:i/>
                <w:iCs/>
              </w:rPr>
              <w:t xml:space="preserve"> f &lt;</w:t>
            </w:r>
            <w:r>
              <w:t xml:space="preserve"> 1 GHz</w:t>
            </w:r>
          </w:p>
        </w:tc>
        <w:tc>
          <w:tcPr>
            <w:tcW w:w="2694" w:type="dxa"/>
            <w:tcBorders>
              <w:top w:val="single" w:sz="12" w:space="0" w:color="auto"/>
              <w:bottom w:val="single" w:sz="4" w:space="0" w:color="auto"/>
            </w:tcBorders>
            <w:shd w:val="clear" w:color="auto" w:fill="auto"/>
          </w:tcPr>
          <w:p w14:paraId="2D018106" w14:textId="67457647" w:rsidR="003209E5" w:rsidRPr="005055E8" w:rsidRDefault="003209E5" w:rsidP="00535BF9">
            <w:pPr>
              <w:pStyle w:val="Tabletext"/>
              <w:jc w:val="center"/>
            </w:pPr>
            <w:r>
              <w:t>-</w:t>
            </w:r>
            <w:r w:rsidR="00296E55">
              <w:t>36</w:t>
            </w:r>
          </w:p>
        </w:tc>
        <w:tc>
          <w:tcPr>
            <w:tcW w:w="1582" w:type="dxa"/>
            <w:tcBorders>
              <w:top w:val="single" w:sz="12" w:space="0" w:color="auto"/>
              <w:bottom w:val="single" w:sz="4" w:space="0" w:color="auto"/>
            </w:tcBorders>
            <w:shd w:val="clear" w:color="auto" w:fill="auto"/>
          </w:tcPr>
          <w:p w14:paraId="2DBF9C45" w14:textId="77777777" w:rsidR="003209E5" w:rsidRPr="00AB629C" w:rsidRDefault="003209E5" w:rsidP="00535BF9">
            <w:pPr>
              <w:pStyle w:val="Tabletext"/>
              <w:jc w:val="center"/>
            </w:pPr>
            <w:r>
              <w:t>100 kHz</w:t>
            </w:r>
          </w:p>
        </w:tc>
      </w:tr>
      <w:tr w:rsidR="00296E55" w:rsidRPr="00AB629C" w14:paraId="34F42A76" w14:textId="77777777" w:rsidTr="007237AE">
        <w:trPr>
          <w:jc w:val="center"/>
        </w:trPr>
        <w:tc>
          <w:tcPr>
            <w:tcW w:w="2835" w:type="dxa"/>
            <w:tcBorders>
              <w:top w:val="single" w:sz="4" w:space="0" w:color="auto"/>
              <w:bottom w:val="single" w:sz="4" w:space="0" w:color="auto"/>
            </w:tcBorders>
            <w:shd w:val="clear" w:color="auto" w:fill="auto"/>
          </w:tcPr>
          <w:p w14:paraId="2567EA30" w14:textId="08ABF442" w:rsidR="00296E55" w:rsidRDefault="00AB227C" w:rsidP="00535BF9">
            <w:pPr>
              <w:pStyle w:val="Tabletext"/>
              <w:jc w:val="center"/>
            </w:pPr>
            <w:r>
              <w:t>1 GHz ≤</w:t>
            </w:r>
            <w:r>
              <w:rPr>
                <w:i/>
                <w:iCs/>
              </w:rPr>
              <w:t xml:space="preserve"> f &lt;</w:t>
            </w:r>
            <w:r>
              <w:t xml:space="preserve"> 12.75 GHz</w:t>
            </w:r>
          </w:p>
        </w:tc>
        <w:tc>
          <w:tcPr>
            <w:tcW w:w="2694" w:type="dxa"/>
            <w:tcBorders>
              <w:top w:val="single" w:sz="4" w:space="0" w:color="auto"/>
              <w:bottom w:val="single" w:sz="4" w:space="0" w:color="auto"/>
            </w:tcBorders>
            <w:shd w:val="clear" w:color="auto" w:fill="auto"/>
          </w:tcPr>
          <w:p w14:paraId="1E900689" w14:textId="62E46968" w:rsidR="00296E55" w:rsidRDefault="00AB227C" w:rsidP="00535BF9">
            <w:pPr>
              <w:pStyle w:val="Tabletext"/>
              <w:jc w:val="center"/>
            </w:pPr>
            <w:r>
              <w:t>-30</w:t>
            </w:r>
          </w:p>
        </w:tc>
        <w:tc>
          <w:tcPr>
            <w:tcW w:w="1582" w:type="dxa"/>
            <w:tcBorders>
              <w:top w:val="single" w:sz="4" w:space="0" w:color="auto"/>
              <w:bottom w:val="single" w:sz="4" w:space="0" w:color="auto"/>
            </w:tcBorders>
            <w:shd w:val="clear" w:color="auto" w:fill="auto"/>
          </w:tcPr>
          <w:p w14:paraId="16577A1B" w14:textId="72C5759D" w:rsidR="00296E55" w:rsidRDefault="00AB227C" w:rsidP="00535BF9">
            <w:pPr>
              <w:pStyle w:val="Tabletext"/>
              <w:jc w:val="center"/>
            </w:pPr>
            <w:r>
              <w:t>1 MHz</w:t>
            </w:r>
          </w:p>
        </w:tc>
      </w:tr>
      <w:tr w:rsidR="00AB227C" w:rsidRPr="00AB629C" w14:paraId="462A059D" w14:textId="77777777" w:rsidTr="007237AE">
        <w:trPr>
          <w:jc w:val="center"/>
        </w:trPr>
        <w:tc>
          <w:tcPr>
            <w:tcW w:w="2835" w:type="dxa"/>
            <w:tcBorders>
              <w:top w:val="single" w:sz="4" w:space="0" w:color="auto"/>
              <w:bottom w:val="single" w:sz="4" w:space="0" w:color="auto"/>
            </w:tcBorders>
            <w:shd w:val="clear" w:color="auto" w:fill="auto"/>
          </w:tcPr>
          <w:p w14:paraId="4833F202" w14:textId="7C0843EE" w:rsidR="00AB227C" w:rsidRDefault="00AB227C" w:rsidP="00535BF9">
            <w:pPr>
              <w:pStyle w:val="Tabletext"/>
              <w:jc w:val="center"/>
            </w:pPr>
            <w:r>
              <w:t>12.75 GHz ≤</w:t>
            </w:r>
            <w:r>
              <w:rPr>
                <w:i/>
                <w:iCs/>
              </w:rPr>
              <w:t xml:space="preserve"> f &lt;</w:t>
            </w:r>
            <w:r>
              <w:t xml:space="preserve"> 23.6 GHz</w:t>
            </w:r>
          </w:p>
        </w:tc>
        <w:tc>
          <w:tcPr>
            <w:tcW w:w="2694" w:type="dxa"/>
            <w:tcBorders>
              <w:top w:val="single" w:sz="4" w:space="0" w:color="auto"/>
              <w:bottom w:val="single" w:sz="4" w:space="0" w:color="auto"/>
            </w:tcBorders>
            <w:shd w:val="clear" w:color="auto" w:fill="auto"/>
          </w:tcPr>
          <w:p w14:paraId="0BD810A5" w14:textId="27F660CF" w:rsidR="00AB227C" w:rsidRDefault="00AB227C" w:rsidP="00535BF9">
            <w:pPr>
              <w:pStyle w:val="Tabletext"/>
              <w:jc w:val="center"/>
            </w:pPr>
            <w:r>
              <w:t>-13</w:t>
            </w:r>
          </w:p>
        </w:tc>
        <w:tc>
          <w:tcPr>
            <w:tcW w:w="1582" w:type="dxa"/>
            <w:tcBorders>
              <w:top w:val="single" w:sz="4" w:space="0" w:color="auto"/>
              <w:bottom w:val="single" w:sz="4" w:space="0" w:color="auto"/>
            </w:tcBorders>
            <w:shd w:val="clear" w:color="auto" w:fill="auto"/>
          </w:tcPr>
          <w:p w14:paraId="7B033C37" w14:textId="6C779D1F" w:rsidR="00AB227C" w:rsidRDefault="00AB227C" w:rsidP="00535BF9">
            <w:pPr>
              <w:pStyle w:val="Tabletext"/>
              <w:jc w:val="center"/>
            </w:pPr>
            <w:r>
              <w:t>1 MHz</w:t>
            </w:r>
          </w:p>
        </w:tc>
      </w:tr>
      <w:tr w:rsidR="003209E5" w:rsidRPr="00AB629C" w14:paraId="197761A6" w14:textId="77777777" w:rsidTr="007237AE">
        <w:trPr>
          <w:jc w:val="center"/>
        </w:trPr>
        <w:tc>
          <w:tcPr>
            <w:tcW w:w="2835" w:type="dxa"/>
            <w:tcBorders>
              <w:top w:val="single" w:sz="4" w:space="0" w:color="auto"/>
              <w:bottom w:val="single" w:sz="4" w:space="0" w:color="auto"/>
            </w:tcBorders>
            <w:shd w:val="clear" w:color="auto" w:fill="auto"/>
          </w:tcPr>
          <w:p w14:paraId="292E63E5" w14:textId="0A309562" w:rsidR="003209E5" w:rsidRDefault="00AB227C" w:rsidP="00535BF9">
            <w:pPr>
              <w:pStyle w:val="Tabletext"/>
              <w:jc w:val="center"/>
            </w:pPr>
            <w:r>
              <w:t>24</w:t>
            </w:r>
            <w:r w:rsidR="003209E5">
              <w:t> GHz ≤</w:t>
            </w:r>
            <w:r w:rsidR="003209E5">
              <w:rPr>
                <w:i/>
                <w:iCs/>
              </w:rPr>
              <w:t xml:space="preserve"> f </w:t>
            </w:r>
            <w:r w:rsidR="003209E5">
              <w:t>≤ 59 GHz</w:t>
            </w:r>
          </w:p>
        </w:tc>
        <w:tc>
          <w:tcPr>
            <w:tcW w:w="2694" w:type="dxa"/>
            <w:tcBorders>
              <w:top w:val="single" w:sz="4" w:space="0" w:color="auto"/>
              <w:bottom w:val="single" w:sz="4" w:space="0" w:color="auto"/>
            </w:tcBorders>
            <w:shd w:val="clear" w:color="auto" w:fill="auto"/>
          </w:tcPr>
          <w:p w14:paraId="73BB12AB" w14:textId="77777777" w:rsidR="003209E5" w:rsidRDefault="003209E5" w:rsidP="00535BF9">
            <w:pPr>
              <w:pStyle w:val="Tabletext"/>
              <w:jc w:val="center"/>
            </w:pPr>
            <w:r>
              <w:t>-13</w:t>
            </w:r>
          </w:p>
        </w:tc>
        <w:tc>
          <w:tcPr>
            <w:tcW w:w="1582" w:type="dxa"/>
            <w:tcBorders>
              <w:top w:val="single" w:sz="4" w:space="0" w:color="auto"/>
              <w:bottom w:val="single" w:sz="4" w:space="0" w:color="auto"/>
            </w:tcBorders>
            <w:shd w:val="clear" w:color="auto" w:fill="auto"/>
          </w:tcPr>
          <w:p w14:paraId="6AC81916" w14:textId="77777777" w:rsidR="003209E5" w:rsidRDefault="003209E5" w:rsidP="00535BF9">
            <w:pPr>
              <w:pStyle w:val="Tabletext"/>
              <w:jc w:val="center"/>
            </w:pPr>
            <w:r>
              <w:t>1 MHz</w:t>
            </w:r>
          </w:p>
        </w:tc>
      </w:tr>
    </w:tbl>
    <w:p w14:paraId="0F7D3B6F" w14:textId="55249EBF" w:rsidR="009C1428" w:rsidRDefault="009C1428" w:rsidP="009C1428">
      <w:pPr>
        <w:pStyle w:val="Item"/>
        <w:spacing w:before="180"/>
        <w:ind w:left="1276" w:hanging="567"/>
      </w:pPr>
      <w:r>
        <w:t>(</w:t>
      </w:r>
      <w:r w:rsidR="00A311B3">
        <w:t>1</w:t>
      </w:r>
      <w:r w:rsidR="00910A74">
        <w:t>4</w:t>
      </w:r>
      <w:r>
        <w:t>)</w:t>
      </w:r>
      <w:r>
        <w:tab/>
        <w:t>The unwanted emission limits in Table 1</w:t>
      </w:r>
      <w:r w:rsidR="00071ED0">
        <w:t>3</w:t>
      </w:r>
      <w:r>
        <w:t xml:space="preserve">, measured over the specified bandwidth, </w:t>
      </w:r>
      <w:r w:rsidR="00047271">
        <w:t xml:space="preserve">apply </w:t>
      </w:r>
      <w:r>
        <w:t xml:space="preserve">at frequencies </w:t>
      </w:r>
      <w:r w:rsidR="00EA25BB">
        <w:t xml:space="preserve">within </w:t>
      </w:r>
      <w:r>
        <w:t>the frequency range 23.6 GHz–24 GHz for radiocommunications transmitters</w:t>
      </w:r>
      <w:r w:rsidR="00EF696B">
        <w:t xml:space="preserve"> </w:t>
      </w:r>
      <w:r>
        <w:t>first operated under an area-wide licence before 1 September 2027.</w:t>
      </w:r>
    </w:p>
    <w:p w14:paraId="603F992F" w14:textId="471FE5A9" w:rsidR="00DF736C" w:rsidRPr="00DF736C" w:rsidRDefault="00DF736C" w:rsidP="00E33749">
      <w:pPr>
        <w:pStyle w:val="Note"/>
      </w:pPr>
      <w:r>
        <w:t>Note:  This subclause does not apply to base stations or earth stations – see subclause (</w:t>
      </w:r>
      <w:r w:rsidR="00071ED0">
        <w:t>6</w:t>
      </w:r>
      <w:r>
        <w:t>).</w:t>
      </w:r>
    </w:p>
    <w:p w14:paraId="525DBF1B" w14:textId="0F17D8CA" w:rsidR="009C1428" w:rsidRPr="0099583D" w:rsidRDefault="009C1428" w:rsidP="00290157">
      <w:pPr>
        <w:pStyle w:val="paragraph"/>
        <w:keepNext/>
        <w:tabs>
          <w:tab w:val="clear" w:pos="1531"/>
          <w:tab w:val="left" w:pos="2268"/>
        </w:tabs>
        <w:spacing w:after="120"/>
        <w:ind w:left="2268" w:hanging="1276"/>
        <w:rPr>
          <w:b/>
          <w:bCs/>
          <w:vertAlign w:val="subscript"/>
        </w:rPr>
      </w:pPr>
      <w:r>
        <w:rPr>
          <w:b/>
          <w:bCs/>
        </w:rPr>
        <w:t xml:space="preserve">Table </w:t>
      </w:r>
      <w:r w:rsidR="009C0288">
        <w:rPr>
          <w:b/>
          <w:bCs/>
        </w:rPr>
        <w:t>1</w:t>
      </w:r>
      <w:r w:rsidR="00071ED0">
        <w:rPr>
          <w:b/>
          <w:bCs/>
        </w:rPr>
        <w:t>3</w:t>
      </w:r>
      <w:r>
        <w:rPr>
          <w:b/>
          <w:bCs/>
        </w:rPr>
        <w:t xml:space="preserve">: </w:t>
      </w:r>
      <w:r w:rsidR="00D53845">
        <w:rPr>
          <w:b/>
          <w:bCs/>
        </w:rPr>
        <w:tab/>
      </w:r>
      <w:r w:rsidR="009C0288">
        <w:rPr>
          <w:b/>
          <w:bCs/>
        </w:rPr>
        <w:t>U</w:t>
      </w:r>
      <w:r>
        <w:rPr>
          <w:b/>
          <w:bCs/>
        </w:rPr>
        <w:t>nwanted emission limits</w:t>
      </w:r>
      <w:r w:rsidR="009C0288">
        <w:rPr>
          <w:b/>
          <w:bCs/>
        </w:rPr>
        <w:t xml:space="preserve"> for radiocommunications transmitters</w:t>
      </w:r>
      <w:r w:rsidR="00FA2D71">
        <w:rPr>
          <w:b/>
          <w:bCs/>
        </w:rPr>
        <w:t xml:space="preserve"> that are not base </w:t>
      </w:r>
      <w:r w:rsidR="00FA2D71" w:rsidRPr="005341C8">
        <w:rPr>
          <w:b/>
          <w:bCs/>
        </w:rPr>
        <w:t xml:space="preserve">stations </w:t>
      </w:r>
      <w:r w:rsidR="00FA2D71" w:rsidRPr="008053EC">
        <w:rPr>
          <w:b/>
          <w:bCs/>
        </w:rPr>
        <w:t>and not earth stations</w:t>
      </w:r>
      <w:r w:rsidRPr="005341C8">
        <w:rPr>
          <w:b/>
          <w:bCs/>
        </w:rPr>
        <w:t xml:space="preserve"> – in</w:t>
      </w:r>
      <w:r>
        <w:rPr>
          <w:b/>
          <w:bCs/>
        </w:rPr>
        <w:t xml:space="preserve"> the frequency range 23.6 GHz to 2</w:t>
      </w:r>
      <w:r w:rsidR="00FA2D71">
        <w:rPr>
          <w:b/>
          <w:bCs/>
        </w:rPr>
        <w:t>4 </w:t>
      </w:r>
      <w:r>
        <w:rPr>
          <w:b/>
          <w:bCs/>
        </w:rPr>
        <w:t>GHz, first operated before 1 September 2027</w:t>
      </w:r>
    </w:p>
    <w:tbl>
      <w:tblPr>
        <w:tblW w:w="7111" w:type="dxa"/>
        <w:jc w:val="center"/>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2835"/>
        <w:gridCol w:w="2694"/>
        <w:gridCol w:w="1582"/>
      </w:tblGrid>
      <w:tr w:rsidR="009C1428" w:rsidRPr="00AB629C" w14:paraId="597364E3" w14:textId="77777777" w:rsidTr="00535BF9">
        <w:trPr>
          <w:tblHeader/>
          <w:jc w:val="center"/>
        </w:trPr>
        <w:tc>
          <w:tcPr>
            <w:tcW w:w="2835" w:type="dxa"/>
            <w:tcBorders>
              <w:top w:val="single" w:sz="6" w:space="0" w:color="auto"/>
              <w:bottom w:val="single" w:sz="6" w:space="0" w:color="auto"/>
            </w:tcBorders>
            <w:shd w:val="clear" w:color="auto" w:fill="auto"/>
          </w:tcPr>
          <w:p w14:paraId="717947F8" w14:textId="77777777" w:rsidR="009C1428" w:rsidRPr="00AB629C" w:rsidRDefault="009C1428" w:rsidP="00535BF9">
            <w:pPr>
              <w:pStyle w:val="TableHeading"/>
              <w:jc w:val="center"/>
            </w:pPr>
            <w:r w:rsidRPr="00AB629C">
              <w:t>Column 1</w:t>
            </w:r>
          </w:p>
        </w:tc>
        <w:tc>
          <w:tcPr>
            <w:tcW w:w="2694" w:type="dxa"/>
            <w:tcBorders>
              <w:top w:val="single" w:sz="6" w:space="0" w:color="auto"/>
              <w:bottom w:val="single" w:sz="6" w:space="0" w:color="auto"/>
            </w:tcBorders>
            <w:shd w:val="clear" w:color="auto" w:fill="auto"/>
          </w:tcPr>
          <w:p w14:paraId="54CAFB24" w14:textId="77777777" w:rsidR="009C1428" w:rsidRPr="00AB629C" w:rsidRDefault="009C1428" w:rsidP="00535BF9">
            <w:pPr>
              <w:pStyle w:val="TableHeading"/>
              <w:jc w:val="center"/>
            </w:pPr>
            <w:r w:rsidRPr="00AB629C">
              <w:t>Column 2</w:t>
            </w:r>
          </w:p>
        </w:tc>
        <w:tc>
          <w:tcPr>
            <w:tcW w:w="1582" w:type="dxa"/>
            <w:tcBorders>
              <w:top w:val="single" w:sz="6" w:space="0" w:color="auto"/>
              <w:bottom w:val="single" w:sz="6" w:space="0" w:color="auto"/>
            </w:tcBorders>
            <w:shd w:val="clear" w:color="auto" w:fill="auto"/>
          </w:tcPr>
          <w:p w14:paraId="0A116C46" w14:textId="77777777" w:rsidR="009C1428" w:rsidRPr="00AB629C" w:rsidRDefault="009C1428" w:rsidP="00535BF9">
            <w:pPr>
              <w:pStyle w:val="TableHeading"/>
              <w:jc w:val="center"/>
            </w:pPr>
            <w:r w:rsidRPr="00AB629C">
              <w:t>Column 3</w:t>
            </w:r>
          </w:p>
        </w:tc>
      </w:tr>
      <w:tr w:rsidR="009C1428" w:rsidRPr="00AB629C" w14:paraId="24278BB3" w14:textId="77777777" w:rsidTr="00EC0330">
        <w:trPr>
          <w:tblHeader/>
          <w:jc w:val="center"/>
        </w:trPr>
        <w:tc>
          <w:tcPr>
            <w:tcW w:w="2835" w:type="dxa"/>
            <w:tcBorders>
              <w:top w:val="single" w:sz="6" w:space="0" w:color="auto"/>
              <w:bottom w:val="single" w:sz="12" w:space="0" w:color="auto"/>
            </w:tcBorders>
            <w:shd w:val="clear" w:color="auto" w:fill="auto"/>
          </w:tcPr>
          <w:p w14:paraId="3AF23FCB" w14:textId="77777777" w:rsidR="009C1428" w:rsidRPr="00AB629C" w:rsidRDefault="009C1428" w:rsidP="00535BF9">
            <w:pPr>
              <w:pStyle w:val="TableHeading"/>
              <w:jc w:val="center"/>
            </w:pPr>
            <w:r>
              <w:t>Transmitter operating frequency range (</w:t>
            </w:r>
            <w:r>
              <w:rPr>
                <w:i/>
                <w:iCs/>
              </w:rPr>
              <w:t>f</w:t>
            </w:r>
            <w:r>
              <w:t>)</w:t>
            </w:r>
          </w:p>
        </w:tc>
        <w:tc>
          <w:tcPr>
            <w:tcW w:w="2694" w:type="dxa"/>
            <w:tcBorders>
              <w:top w:val="single" w:sz="6" w:space="0" w:color="auto"/>
              <w:bottom w:val="single" w:sz="12" w:space="0" w:color="auto"/>
            </w:tcBorders>
            <w:shd w:val="clear" w:color="auto" w:fill="auto"/>
          </w:tcPr>
          <w:p w14:paraId="7A8614BA" w14:textId="77777777" w:rsidR="009C1428" w:rsidRPr="00AB629C" w:rsidRDefault="009C1428" w:rsidP="00535BF9">
            <w:pPr>
              <w:pStyle w:val="TableHeading"/>
              <w:jc w:val="center"/>
            </w:pPr>
            <w:r>
              <w:t>Total radiated power (dBm)</w:t>
            </w:r>
          </w:p>
        </w:tc>
        <w:tc>
          <w:tcPr>
            <w:tcW w:w="1582" w:type="dxa"/>
            <w:tcBorders>
              <w:top w:val="single" w:sz="6" w:space="0" w:color="auto"/>
              <w:bottom w:val="single" w:sz="12" w:space="0" w:color="auto"/>
            </w:tcBorders>
            <w:shd w:val="clear" w:color="auto" w:fill="auto"/>
          </w:tcPr>
          <w:p w14:paraId="04D61670" w14:textId="77777777" w:rsidR="009C1428" w:rsidRPr="00AB629C" w:rsidRDefault="009C1428" w:rsidP="00535BF9">
            <w:pPr>
              <w:pStyle w:val="TableHeading"/>
              <w:jc w:val="center"/>
            </w:pPr>
            <w:r>
              <w:t>Specified bandwidth</w:t>
            </w:r>
          </w:p>
        </w:tc>
      </w:tr>
      <w:tr w:rsidR="009C1428" w:rsidRPr="00AB629C" w14:paraId="5FFACD55" w14:textId="77777777" w:rsidTr="00EC0330">
        <w:trPr>
          <w:jc w:val="center"/>
        </w:trPr>
        <w:tc>
          <w:tcPr>
            <w:tcW w:w="2835" w:type="dxa"/>
            <w:tcBorders>
              <w:top w:val="single" w:sz="12" w:space="0" w:color="auto"/>
              <w:bottom w:val="single" w:sz="4" w:space="0" w:color="auto"/>
            </w:tcBorders>
            <w:shd w:val="clear" w:color="auto" w:fill="auto"/>
          </w:tcPr>
          <w:p w14:paraId="1C2710AB" w14:textId="77777777" w:rsidR="009C1428" w:rsidRPr="000D2783" w:rsidRDefault="009C1428" w:rsidP="00535BF9">
            <w:pPr>
              <w:pStyle w:val="Tabletext"/>
              <w:jc w:val="center"/>
              <w:rPr>
                <w:vertAlign w:val="subscript"/>
              </w:rPr>
            </w:pPr>
            <w:r>
              <w:t>24.7 GHz ≤</w:t>
            </w:r>
            <w:r>
              <w:rPr>
                <w:i/>
                <w:iCs/>
              </w:rPr>
              <w:t xml:space="preserve"> f &lt;</w:t>
            </w:r>
            <w:r>
              <w:t xml:space="preserve"> 27.5 GHz</w:t>
            </w:r>
          </w:p>
        </w:tc>
        <w:tc>
          <w:tcPr>
            <w:tcW w:w="2694" w:type="dxa"/>
            <w:tcBorders>
              <w:top w:val="single" w:sz="12" w:space="0" w:color="auto"/>
              <w:bottom w:val="single" w:sz="4" w:space="0" w:color="auto"/>
            </w:tcBorders>
            <w:shd w:val="clear" w:color="auto" w:fill="auto"/>
          </w:tcPr>
          <w:p w14:paraId="21B74445" w14:textId="060200DF" w:rsidR="009C1428" w:rsidRPr="005055E8" w:rsidRDefault="00A311B3" w:rsidP="00535BF9">
            <w:pPr>
              <w:pStyle w:val="Tabletext"/>
              <w:jc w:val="center"/>
            </w:pPr>
            <w:r>
              <w:t>1</w:t>
            </w:r>
          </w:p>
        </w:tc>
        <w:tc>
          <w:tcPr>
            <w:tcW w:w="1582" w:type="dxa"/>
            <w:tcBorders>
              <w:top w:val="single" w:sz="12" w:space="0" w:color="auto"/>
              <w:bottom w:val="single" w:sz="4" w:space="0" w:color="auto"/>
            </w:tcBorders>
            <w:shd w:val="clear" w:color="auto" w:fill="auto"/>
          </w:tcPr>
          <w:p w14:paraId="0EC2BDDF" w14:textId="77777777" w:rsidR="009C1428" w:rsidRPr="00AB629C" w:rsidRDefault="009C1428" w:rsidP="00535BF9">
            <w:pPr>
              <w:pStyle w:val="Tabletext"/>
              <w:jc w:val="center"/>
            </w:pPr>
            <w:r>
              <w:t>200 MHz</w:t>
            </w:r>
          </w:p>
        </w:tc>
      </w:tr>
      <w:tr w:rsidR="009C1428" w:rsidRPr="00AB629C" w14:paraId="4D761588" w14:textId="77777777" w:rsidTr="00EC0330">
        <w:trPr>
          <w:jc w:val="center"/>
        </w:trPr>
        <w:tc>
          <w:tcPr>
            <w:tcW w:w="2835" w:type="dxa"/>
            <w:tcBorders>
              <w:top w:val="single" w:sz="4" w:space="0" w:color="auto"/>
            </w:tcBorders>
            <w:shd w:val="clear" w:color="auto" w:fill="auto"/>
          </w:tcPr>
          <w:p w14:paraId="33A40DFF" w14:textId="7535DF96" w:rsidR="009C1428" w:rsidRDefault="009C1428" w:rsidP="00535BF9">
            <w:pPr>
              <w:pStyle w:val="Tabletext"/>
              <w:jc w:val="center"/>
            </w:pPr>
            <w:r>
              <w:t>27.5 GHz ≤</w:t>
            </w:r>
            <w:r>
              <w:rPr>
                <w:i/>
                <w:iCs/>
              </w:rPr>
              <w:t xml:space="preserve"> f </w:t>
            </w:r>
            <w:r>
              <w:t>≤ 29</w:t>
            </w:r>
            <w:r w:rsidR="00D10B59">
              <w:t>.5</w:t>
            </w:r>
            <w:r>
              <w:t> GHz</w:t>
            </w:r>
          </w:p>
        </w:tc>
        <w:tc>
          <w:tcPr>
            <w:tcW w:w="2694" w:type="dxa"/>
            <w:tcBorders>
              <w:top w:val="single" w:sz="4" w:space="0" w:color="auto"/>
            </w:tcBorders>
            <w:shd w:val="clear" w:color="auto" w:fill="auto"/>
          </w:tcPr>
          <w:p w14:paraId="37B9BA7E" w14:textId="77777777" w:rsidR="009C1428" w:rsidRDefault="009C1428" w:rsidP="00535BF9">
            <w:pPr>
              <w:pStyle w:val="Tabletext"/>
              <w:jc w:val="center"/>
            </w:pPr>
            <w:r>
              <w:t>-13</w:t>
            </w:r>
          </w:p>
        </w:tc>
        <w:tc>
          <w:tcPr>
            <w:tcW w:w="1582" w:type="dxa"/>
            <w:tcBorders>
              <w:top w:val="single" w:sz="4" w:space="0" w:color="auto"/>
            </w:tcBorders>
            <w:shd w:val="clear" w:color="auto" w:fill="auto"/>
          </w:tcPr>
          <w:p w14:paraId="6B3438DB" w14:textId="77777777" w:rsidR="009C1428" w:rsidRDefault="009C1428" w:rsidP="00535BF9">
            <w:pPr>
              <w:pStyle w:val="Tabletext"/>
              <w:jc w:val="center"/>
            </w:pPr>
            <w:r>
              <w:t>1 MHz</w:t>
            </w:r>
          </w:p>
        </w:tc>
      </w:tr>
    </w:tbl>
    <w:p w14:paraId="4624D281" w14:textId="3057596C" w:rsidR="009C1428" w:rsidRDefault="009C1428" w:rsidP="009C1428">
      <w:pPr>
        <w:pStyle w:val="Item"/>
        <w:spacing w:before="180"/>
        <w:ind w:left="1276" w:hanging="567"/>
      </w:pPr>
      <w:r>
        <w:t>(</w:t>
      </w:r>
      <w:r w:rsidR="008B369E">
        <w:t>1</w:t>
      </w:r>
      <w:r w:rsidR="00910A74">
        <w:t>5</w:t>
      </w:r>
      <w:r>
        <w:t>)</w:t>
      </w:r>
      <w:r>
        <w:tab/>
        <w:t xml:space="preserve">The unwanted emission limits in Table </w:t>
      </w:r>
      <w:r w:rsidR="00645C7F">
        <w:t>1</w:t>
      </w:r>
      <w:r w:rsidR="00071ED0">
        <w:t>4</w:t>
      </w:r>
      <w:r>
        <w:t xml:space="preserve">, measured over the specified bandwidth, </w:t>
      </w:r>
      <w:r w:rsidR="00047271">
        <w:t xml:space="preserve">apply </w:t>
      </w:r>
      <w:r>
        <w:t xml:space="preserve">at frequencies </w:t>
      </w:r>
      <w:r w:rsidR="00EA25BB">
        <w:t xml:space="preserve">within </w:t>
      </w:r>
      <w:r>
        <w:t>the frequency range 23.6 GHz–24 GHz for radiocommunications transmitters</w:t>
      </w:r>
      <w:r w:rsidR="0068138B">
        <w:t xml:space="preserve"> </w:t>
      </w:r>
      <w:r>
        <w:t>first operated under an area-wide licence on or after 1 September 2027.</w:t>
      </w:r>
    </w:p>
    <w:p w14:paraId="3A632589" w14:textId="3D863174" w:rsidR="0068138B" w:rsidRDefault="0068138B" w:rsidP="00E33749">
      <w:pPr>
        <w:pStyle w:val="Note"/>
        <w:rPr>
          <w:b/>
          <w:bCs/>
        </w:rPr>
      </w:pPr>
      <w:r>
        <w:t>Note:  This subclause does not apply to base stations or earth stations – see subclause (</w:t>
      </w:r>
      <w:r w:rsidR="00071ED0">
        <w:t>6</w:t>
      </w:r>
      <w:r>
        <w:t>).</w:t>
      </w:r>
    </w:p>
    <w:p w14:paraId="0DAC7F60" w14:textId="4FF92228" w:rsidR="009C1428" w:rsidRPr="0099583D" w:rsidRDefault="009C1428" w:rsidP="00290157">
      <w:pPr>
        <w:pStyle w:val="paragraph"/>
        <w:keepNext/>
        <w:tabs>
          <w:tab w:val="clear" w:pos="1531"/>
          <w:tab w:val="left" w:pos="2268"/>
        </w:tabs>
        <w:spacing w:after="120"/>
        <w:ind w:left="2268" w:hanging="1276"/>
        <w:rPr>
          <w:b/>
          <w:bCs/>
          <w:vertAlign w:val="subscript"/>
        </w:rPr>
      </w:pPr>
      <w:r>
        <w:rPr>
          <w:b/>
          <w:bCs/>
        </w:rPr>
        <w:lastRenderedPageBreak/>
        <w:t xml:space="preserve">Table </w:t>
      </w:r>
      <w:r w:rsidR="00645C7F">
        <w:rPr>
          <w:b/>
          <w:bCs/>
        </w:rPr>
        <w:t>1</w:t>
      </w:r>
      <w:r w:rsidR="00071ED0">
        <w:rPr>
          <w:b/>
          <w:bCs/>
        </w:rPr>
        <w:t>4</w:t>
      </w:r>
      <w:r>
        <w:rPr>
          <w:b/>
          <w:bCs/>
        </w:rPr>
        <w:t>:</w:t>
      </w:r>
      <w:r w:rsidR="00290157">
        <w:rPr>
          <w:b/>
          <w:bCs/>
        </w:rPr>
        <w:tab/>
      </w:r>
      <w:r w:rsidR="00AD561B">
        <w:rPr>
          <w:b/>
          <w:bCs/>
        </w:rPr>
        <w:t>U</w:t>
      </w:r>
      <w:r>
        <w:rPr>
          <w:b/>
          <w:bCs/>
        </w:rPr>
        <w:t xml:space="preserve">nwanted emission limits </w:t>
      </w:r>
      <w:r w:rsidR="00AD561B">
        <w:rPr>
          <w:b/>
          <w:bCs/>
        </w:rPr>
        <w:t xml:space="preserve">for radiocommunications transmitters that are not base </w:t>
      </w:r>
      <w:r w:rsidR="00AD561B" w:rsidRPr="005341C8">
        <w:rPr>
          <w:b/>
          <w:bCs/>
        </w:rPr>
        <w:t xml:space="preserve">stations </w:t>
      </w:r>
      <w:r w:rsidR="00AD561B" w:rsidRPr="008053EC">
        <w:rPr>
          <w:b/>
          <w:bCs/>
        </w:rPr>
        <w:t>and not earth stations</w:t>
      </w:r>
      <w:r w:rsidRPr="005341C8">
        <w:rPr>
          <w:b/>
          <w:bCs/>
        </w:rPr>
        <w:t>– in</w:t>
      </w:r>
      <w:r>
        <w:rPr>
          <w:b/>
          <w:bCs/>
        </w:rPr>
        <w:t xml:space="preserve"> the frequency range 23.6 GHz to 2</w:t>
      </w:r>
      <w:r w:rsidR="00047271">
        <w:rPr>
          <w:b/>
          <w:bCs/>
        </w:rPr>
        <w:t>4</w:t>
      </w:r>
      <w:r>
        <w:rPr>
          <w:b/>
          <w:bCs/>
        </w:rPr>
        <w:t xml:space="preserve"> GHz, first operated on or after 1 September 2027</w:t>
      </w:r>
    </w:p>
    <w:tbl>
      <w:tblPr>
        <w:tblW w:w="7111" w:type="dxa"/>
        <w:jc w:val="center"/>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2835"/>
        <w:gridCol w:w="2694"/>
        <w:gridCol w:w="1582"/>
      </w:tblGrid>
      <w:tr w:rsidR="009C1428" w:rsidRPr="00AB629C" w14:paraId="4D1E257E" w14:textId="77777777" w:rsidTr="00535BF9">
        <w:trPr>
          <w:tblHeader/>
          <w:jc w:val="center"/>
        </w:trPr>
        <w:tc>
          <w:tcPr>
            <w:tcW w:w="2835" w:type="dxa"/>
            <w:tcBorders>
              <w:top w:val="single" w:sz="6" w:space="0" w:color="auto"/>
              <w:bottom w:val="single" w:sz="6" w:space="0" w:color="auto"/>
            </w:tcBorders>
            <w:shd w:val="clear" w:color="auto" w:fill="auto"/>
          </w:tcPr>
          <w:p w14:paraId="2D9F378E" w14:textId="77777777" w:rsidR="009C1428" w:rsidRPr="00AB629C" w:rsidRDefault="009C1428" w:rsidP="00535BF9">
            <w:pPr>
              <w:pStyle w:val="TableHeading"/>
              <w:jc w:val="center"/>
            </w:pPr>
            <w:r w:rsidRPr="00AB629C">
              <w:t>Column 1</w:t>
            </w:r>
          </w:p>
        </w:tc>
        <w:tc>
          <w:tcPr>
            <w:tcW w:w="2694" w:type="dxa"/>
            <w:tcBorders>
              <w:top w:val="single" w:sz="6" w:space="0" w:color="auto"/>
              <w:bottom w:val="single" w:sz="6" w:space="0" w:color="auto"/>
            </w:tcBorders>
            <w:shd w:val="clear" w:color="auto" w:fill="auto"/>
          </w:tcPr>
          <w:p w14:paraId="50230678" w14:textId="77777777" w:rsidR="009C1428" w:rsidRPr="00AB629C" w:rsidRDefault="009C1428" w:rsidP="00535BF9">
            <w:pPr>
              <w:pStyle w:val="TableHeading"/>
              <w:jc w:val="center"/>
            </w:pPr>
            <w:r w:rsidRPr="00AB629C">
              <w:t>Column 2</w:t>
            </w:r>
          </w:p>
        </w:tc>
        <w:tc>
          <w:tcPr>
            <w:tcW w:w="1582" w:type="dxa"/>
            <w:tcBorders>
              <w:top w:val="single" w:sz="6" w:space="0" w:color="auto"/>
              <w:bottom w:val="single" w:sz="6" w:space="0" w:color="auto"/>
            </w:tcBorders>
            <w:shd w:val="clear" w:color="auto" w:fill="auto"/>
          </w:tcPr>
          <w:p w14:paraId="6ABC1929" w14:textId="77777777" w:rsidR="009C1428" w:rsidRPr="00AB629C" w:rsidRDefault="009C1428" w:rsidP="00535BF9">
            <w:pPr>
              <w:pStyle w:val="TableHeading"/>
              <w:jc w:val="center"/>
            </w:pPr>
            <w:r w:rsidRPr="00AB629C">
              <w:t>Column 3</w:t>
            </w:r>
          </w:p>
        </w:tc>
      </w:tr>
      <w:tr w:rsidR="009C1428" w:rsidRPr="00AB629C" w14:paraId="483A71A2" w14:textId="77777777" w:rsidTr="00EC0330">
        <w:trPr>
          <w:tblHeader/>
          <w:jc w:val="center"/>
        </w:trPr>
        <w:tc>
          <w:tcPr>
            <w:tcW w:w="2835" w:type="dxa"/>
            <w:tcBorders>
              <w:top w:val="single" w:sz="6" w:space="0" w:color="auto"/>
              <w:bottom w:val="single" w:sz="12" w:space="0" w:color="auto"/>
            </w:tcBorders>
            <w:shd w:val="clear" w:color="auto" w:fill="auto"/>
          </w:tcPr>
          <w:p w14:paraId="18912652" w14:textId="0BD2D845" w:rsidR="009C1428" w:rsidRPr="00AB629C" w:rsidRDefault="001041E7" w:rsidP="00535BF9">
            <w:pPr>
              <w:pStyle w:val="TableHeading"/>
              <w:jc w:val="center"/>
            </w:pPr>
            <w:r>
              <w:t>Transmitter operating f</w:t>
            </w:r>
            <w:r w:rsidR="009C1428">
              <w:t>requency range (</w:t>
            </w:r>
            <w:r w:rsidR="009C1428">
              <w:rPr>
                <w:i/>
                <w:iCs/>
              </w:rPr>
              <w:t>f</w:t>
            </w:r>
            <w:r w:rsidR="009C1428">
              <w:t>)</w:t>
            </w:r>
          </w:p>
        </w:tc>
        <w:tc>
          <w:tcPr>
            <w:tcW w:w="2694" w:type="dxa"/>
            <w:tcBorders>
              <w:top w:val="single" w:sz="6" w:space="0" w:color="auto"/>
              <w:bottom w:val="single" w:sz="12" w:space="0" w:color="auto"/>
            </w:tcBorders>
            <w:shd w:val="clear" w:color="auto" w:fill="auto"/>
          </w:tcPr>
          <w:p w14:paraId="1377DF93" w14:textId="77777777" w:rsidR="009C1428" w:rsidRPr="00AB629C" w:rsidRDefault="009C1428" w:rsidP="00535BF9">
            <w:pPr>
              <w:pStyle w:val="TableHeading"/>
              <w:jc w:val="center"/>
            </w:pPr>
            <w:r>
              <w:t>Total radiated power (dBm)</w:t>
            </w:r>
          </w:p>
        </w:tc>
        <w:tc>
          <w:tcPr>
            <w:tcW w:w="1582" w:type="dxa"/>
            <w:tcBorders>
              <w:top w:val="single" w:sz="6" w:space="0" w:color="auto"/>
              <w:bottom w:val="single" w:sz="12" w:space="0" w:color="auto"/>
            </w:tcBorders>
            <w:shd w:val="clear" w:color="auto" w:fill="auto"/>
          </w:tcPr>
          <w:p w14:paraId="78C8BE53" w14:textId="77777777" w:rsidR="009C1428" w:rsidRPr="00AB629C" w:rsidRDefault="009C1428" w:rsidP="00535BF9">
            <w:pPr>
              <w:pStyle w:val="TableHeading"/>
              <w:jc w:val="center"/>
            </w:pPr>
            <w:r>
              <w:t>Specified bandwidth</w:t>
            </w:r>
          </w:p>
        </w:tc>
      </w:tr>
      <w:tr w:rsidR="009C1428" w:rsidRPr="00AB629C" w14:paraId="7CF88BBE" w14:textId="77777777" w:rsidTr="00EC0330">
        <w:trPr>
          <w:jc w:val="center"/>
        </w:trPr>
        <w:tc>
          <w:tcPr>
            <w:tcW w:w="2835" w:type="dxa"/>
            <w:tcBorders>
              <w:top w:val="single" w:sz="12" w:space="0" w:color="auto"/>
              <w:bottom w:val="single" w:sz="4" w:space="0" w:color="auto"/>
            </w:tcBorders>
            <w:shd w:val="clear" w:color="auto" w:fill="auto"/>
          </w:tcPr>
          <w:p w14:paraId="05263AE2" w14:textId="77777777" w:rsidR="009C1428" w:rsidRPr="000D2783" w:rsidRDefault="009C1428" w:rsidP="00535BF9">
            <w:pPr>
              <w:pStyle w:val="Tabletext"/>
              <w:jc w:val="center"/>
              <w:rPr>
                <w:vertAlign w:val="subscript"/>
              </w:rPr>
            </w:pPr>
            <w:r>
              <w:t>24.7 GHz ≤</w:t>
            </w:r>
            <w:r>
              <w:rPr>
                <w:i/>
                <w:iCs/>
              </w:rPr>
              <w:t xml:space="preserve"> f &lt;</w:t>
            </w:r>
            <w:r>
              <w:t xml:space="preserve"> 27.5 GHz</w:t>
            </w:r>
          </w:p>
        </w:tc>
        <w:tc>
          <w:tcPr>
            <w:tcW w:w="2694" w:type="dxa"/>
            <w:tcBorders>
              <w:top w:val="single" w:sz="12" w:space="0" w:color="auto"/>
              <w:bottom w:val="single" w:sz="4" w:space="0" w:color="auto"/>
            </w:tcBorders>
            <w:shd w:val="clear" w:color="auto" w:fill="auto"/>
          </w:tcPr>
          <w:p w14:paraId="26AD9A37" w14:textId="6B2A7405" w:rsidR="009C1428" w:rsidRPr="005055E8" w:rsidRDefault="009C1428" w:rsidP="00535BF9">
            <w:pPr>
              <w:pStyle w:val="Tabletext"/>
              <w:jc w:val="center"/>
            </w:pPr>
            <w:r>
              <w:t>-</w:t>
            </w:r>
            <w:r w:rsidR="00635728">
              <w:t>3</w:t>
            </w:r>
          </w:p>
        </w:tc>
        <w:tc>
          <w:tcPr>
            <w:tcW w:w="1582" w:type="dxa"/>
            <w:tcBorders>
              <w:top w:val="single" w:sz="12" w:space="0" w:color="auto"/>
              <w:bottom w:val="single" w:sz="4" w:space="0" w:color="auto"/>
            </w:tcBorders>
            <w:shd w:val="clear" w:color="auto" w:fill="auto"/>
          </w:tcPr>
          <w:p w14:paraId="6D01E69A" w14:textId="77777777" w:rsidR="009C1428" w:rsidRPr="00AB629C" w:rsidRDefault="009C1428" w:rsidP="00535BF9">
            <w:pPr>
              <w:pStyle w:val="Tabletext"/>
              <w:jc w:val="center"/>
            </w:pPr>
            <w:r>
              <w:t>200 MHz</w:t>
            </w:r>
          </w:p>
        </w:tc>
      </w:tr>
      <w:tr w:rsidR="009C1428" w:rsidRPr="00AB629C" w14:paraId="48B8D86F" w14:textId="77777777" w:rsidTr="00EC0330">
        <w:trPr>
          <w:jc w:val="center"/>
        </w:trPr>
        <w:tc>
          <w:tcPr>
            <w:tcW w:w="2835" w:type="dxa"/>
            <w:tcBorders>
              <w:top w:val="single" w:sz="4" w:space="0" w:color="auto"/>
            </w:tcBorders>
            <w:shd w:val="clear" w:color="auto" w:fill="auto"/>
          </w:tcPr>
          <w:p w14:paraId="6615E425" w14:textId="77777777" w:rsidR="009C1428" w:rsidRDefault="009C1428" w:rsidP="00535BF9">
            <w:pPr>
              <w:pStyle w:val="Tabletext"/>
              <w:jc w:val="center"/>
            </w:pPr>
            <w:r>
              <w:t>27.5 GHz ≤</w:t>
            </w:r>
            <w:r>
              <w:rPr>
                <w:i/>
                <w:iCs/>
              </w:rPr>
              <w:t xml:space="preserve"> f </w:t>
            </w:r>
            <w:r>
              <w:t>≤ 29.5 GHz</w:t>
            </w:r>
          </w:p>
        </w:tc>
        <w:tc>
          <w:tcPr>
            <w:tcW w:w="2694" w:type="dxa"/>
            <w:tcBorders>
              <w:top w:val="single" w:sz="4" w:space="0" w:color="auto"/>
            </w:tcBorders>
            <w:shd w:val="clear" w:color="auto" w:fill="auto"/>
          </w:tcPr>
          <w:p w14:paraId="70DE3D79" w14:textId="77777777" w:rsidR="009C1428" w:rsidRDefault="009C1428" w:rsidP="00535BF9">
            <w:pPr>
              <w:pStyle w:val="Tabletext"/>
              <w:jc w:val="center"/>
            </w:pPr>
            <w:r>
              <w:t>-13</w:t>
            </w:r>
          </w:p>
        </w:tc>
        <w:tc>
          <w:tcPr>
            <w:tcW w:w="1582" w:type="dxa"/>
            <w:tcBorders>
              <w:top w:val="single" w:sz="4" w:space="0" w:color="auto"/>
            </w:tcBorders>
            <w:shd w:val="clear" w:color="auto" w:fill="auto"/>
          </w:tcPr>
          <w:p w14:paraId="18E94997" w14:textId="77777777" w:rsidR="009C1428" w:rsidRDefault="009C1428" w:rsidP="00535BF9">
            <w:pPr>
              <w:pStyle w:val="Tabletext"/>
              <w:jc w:val="center"/>
            </w:pPr>
            <w:r>
              <w:t>1 MHz</w:t>
            </w:r>
          </w:p>
        </w:tc>
      </w:tr>
    </w:tbl>
    <w:p w14:paraId="0148C1EF" w14:textId="7AD54EBD" w:rsidR="004E4104" w:rsidRDefault="004E4104">
      <w:pPr>
        <w:spacing w:line="259" w:lineRule="auto"/>
        <w:rPr>
          <w:rStyle w:val="CharSectno"/>
          <w:rFonts w:ascii="Arial" w:eastAsia="Times New Roman" w:hAnsi="Arial" w:cs="Arial"/>
          <w:b/>
          <w:kern w:val="28"/>
          <w:sz w:val="32"/>
          <w:szCs w:val="32"/>
          <w:lang w:eastAsia="en-AU"/>
        </w:rPr>
      </w:pPr>
    </w:p>
    <w:p w14:paraId="430F3282" w14:textId="331F3245" w:rsidR="00D36006" w:rsidRDefault="00D36006" w:rsidP="00F6289F">
      <w:pPr>
        <w:pStyle w:val="ActHead5"/>
        <w:spacing w:before="240"/>
        <w:ind w:left="0" w:firstLine="0"/>
        <w:rPr>
          <w:rFonts w:ascii="Arial" w:hAnsi="Arial" w:cs="Arial"/>
          <w:sz w:val="32"/>
          <w:szCs w:val="32"/>
        </w:rPr>
      </w:pPr>
      <w:r>
        <w:rPr>
          <w:rStyle w:val="CharSectno"/>
          <w:rFonts w:ascii="Arial" w:hAnsi="Arial" w:cs="Arial"/>
          <w:sz w:val="32"/>
          <w:szCs w:val="32"/>
        </w:rPr>
        <w:t>Schedule 2</w:t>
      </w:r>
      <w:r>
        <w:rPr>
          <w:rFonts w:ascii="Arial" w:hAnsi="Arial" w:cs="Arial"/>
          <w:sz w:val="32"/>
          <w:szCs w:val="32"/>
        </w:rPr>
        <w:tab/>
      </w:r>
      <w:r w:rsidR="004E4104">
        <w:rPr>
          <w:rFonts w:ascii="Arial" w:hAnsi="Arial" w:cs="Arial"/>
          <w:sz w:val="32"/>
          <w:szCs w:val="32"/>
        </w:rPr>
        <w:t>Inner-</w:t>
      </w:r>
      <w:r w:rsidR="00822F0B">
        <w:rPr>
          <w:rFonts w:ascii="Arial" w:hAnsi="Arial" w:cs="Arial"/>
          <w:sz w:val="32"/>
          <w:szCs w:val="32"/>
        </w:rPr>
        <w:t>footprint areas</w:t>
      </w:r>
    </w:p>
    <w:p w14:paraId="39118BA7" w14:textId="160CD551" w:rsidR="00D36006" w:rsidRPr="00845342" w:rsidRDefault="00D36006" w:rsidP="00F6289F">
      <w:pPr>
        <w:pStyle w:val="subsection"/>
        <w:keepNext/>
        <w:keepLines/>
        <w:tabs>
          <w:tab w:val="clear" w:pos="1021"/>
        </w:tabs>
        <w:spacing w:before="0"/>
        <w:ind w:hanging="141"/>
        <w:rPr>
          <w:sz w:val="20"/>
          <w:szCs w:val="18"/>
        </w:rPr>
      </w:pPr>
      <w:r>
        <w:rPr>
          <w:sz w:val="20"/>
          <w:szCs w:val="18"/>
        </w:rPr>
        <w:t>(</w:t>
      </w:r>
      <w:r w:rsidR="00822F0B">
        <w:rPr>
          <w:sz w:val="20"/>
          <w:szCs w:val="18"/>
        </w:rPr>
        <w:t>section</w:t>
      </w:r>
      <w:r>
        <w:rPr>
          <w:sz w:val="20"/>
          <w:szCs w:val="18"/>
        </w:rPr>
        <w:t xml:space="preserve"> </w:t>
      </w:r>
      <w:r w:rsidR="00822F0B">
        <w:rPr>
          <w:sz w:val="20"/>
          <w:szCs w:val="18"/>
        </w:rPr>
        <w:t>5</w:t>
      </w:r>
      <w:r>
        <w:rPr>
          <w:sz w:val="20"/>
          <w:szCs w:val="18"/>
        </w:rPr>
        <w:t>)</w:t>
      </w:r>
    </w:p>
    <w:p w14:paraId="4E78720E" w14:textId="4ED85D01" w:rsidR="0090765A" w:rsidRPr="006829D8" w:rsidRDefault="0090765A" w:rsidP="00F6289F">
      <w:pPr>
        <w:pStyle w:val="Item"/>
        <w:keepNext/>
        <w:spacing w:before="180"/>
        <w:ind w:left="1276" w:hanging="567"/>
      </w:pPr>
      <w:r>
        <w:tab/>
      </w:r>
      <w:r w:rsidR="006829D8">
        <w:t>Each area in column 1 of the table below is a</w:t>
      </w:r>
      <w:r w:rsidR="00CB2CBA">
        <w:t>n</w:t>
      </w:r>
      <w:r w:rsidR="006829D8">
        <w:t xml:space="preserve"> </w:t>
      </w:r>
      <w:r w:rsidR="004E4104">
        <w:rPr>
          <w:b/>
          <w:bCs/>
          <w:i/>
          <w:iCs/>
        </w:rPr>
        <w:t>inner-</w:t>
      </w:r>
      <w:r w:rsidR="006829D8">
        <w:rPr>
          <w:b/>
          <w:bCs/>
          <w:i/>
          <w:iCs/>
        </w:rPr>
        <w:t>footprint area</w:t>
      </w:r>
      <w:r w:rsidR="006829D8">
        <w:t xml:space="preserve"> that consists of the aggregation</w:t>
      </w:r>
      <w:r w:rsidR="006076EB">
        <w:t xml:space="preserve"> of </w:t>
      </w:r>
      <w:r w:rsidR="0007350A">
        <w:t>block areas represented by the HCIS identifiers in the corresponding entry in column 2.</w:t>
      </w:r>
    </w:p>
    <w:p w14:paraId="699539F0" w14:textId="1BB1D664" w:rsidR="005C3040" w:rsidRPr="00B7472D" w:rsidRDefault="005C3040" w:rsidP="00E33749">
      <w:pPr>
        <w:pStyle w:val="Note"/>
      </w:pPr>
      <w:r>
        <w:t xml:space="preserve">Note:  Refer to the </w:t>
      </w:r>
      <w:r w:rsidRPr="005C3040">
        <w:rPr>
          <w:i/>
          <w:iCs/>
        </w:rPr>
        <w:t xml:space="preserve">Australian Spectrum Map Grid 2012 </w:t>
      </w:r>
      <w:r>
        <w:t>for a complete description of the naming convention referred to as the HCIS. T</w:t>
      </w:r>
      <w:r w:rsidRPr="00B7472D">
        <w:t xml:space="preserve">he </w:t>
      </w:r>
      <w:r w:rsidRPr="00B7472D">
        <w:rPr>
          <w:i/>
        </w:rPr>
        <w:t xml:space="preserve">Australian </w:t>
      </w:r>
      <w:r>
        <w:rPr>
          <w:i/>
        </w:rPr>
        <w:t>Spectrum Map Grid 2012</w:t>
      </w:r>
      <w:r w:rsidRPr="00B7472D">
        <w:t xml:space="preserve"> </w:t>
      </w:r>
      <w:r>
        <w:t>is available, free of charge, from the ACMA’s website</w:t>
      </w:r>
      <w:r w:rsidR="004B57AE">
        <w:t>:</w:t>
      </w:r>
      <w:r>
        <w:t xml:space="preserve"> </w:t>
      </w:r>
      <w:hyperlink r:id="rId31" w:history="1">
        <w:r w:rsidRPr="00CB3583">
          <w:rPr>
            <w:rStyle w:val="Hyperlink"/>
          </w:rPr>
          <w:t>www.acma.gov.au</w:t>
        </w:r>
      </w:hyperlink>
      <w:r>
        <w:t>.</w:t>
      </w:r>
    </w:p>
    <w:tbl>
      <w:tblPr>
        <w:tblW w:w="7111" w:type="dxa"/>
        <w:jc w:val="center"/>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560"/>
        <w:gridCol w:w="5551"/>
      </w:tblGrid>
      <w:tr w:rsidR="00A933D7" w:rsidRPr="00AB629C" w14:paraId="62F6ED44" w14:textId="77777777" w:rsidTr="00E84EAC">
        <w:trPr>
          <w:tblHeader/>
          <w:jc w:val="center"/>
        </w:trPr>
        <w:tc>
          <w:tcPr>
            <w:tcW w:w="1560" w:type="dxa"/>
            <w:tcBorders>
              <w:top w:val="single" w:sz="6" w:space="0" w:color="auto"/>
              <w:bottom w:val="single" w:sz="6" w:space="0" w:color="auto"/>
            </w:tcBorders>
            <w:shd w:val="clear" w:color="auto" w:fill="auto"/>
          </w:tcPr>
          <w:p w14:paraId="70C35074" w14:textId="77777777" w:rsidR="00A933D7" w:rsidRPr="00AB629C" w:rsidRDefault="00A933D7" w:rsidP="00535BF9">
            <w:pPr>
              <w:pStyle w:val="TableHeading"/>
              <w:jc w:val="center"/>
            </w:pPr>
            <w:r w:rsidRPr="00AB629C">
              <w:t>Column 1</w:t>
            </w:r>
          </w:p>
        </w:tc>
        <w:tc>
          <w:tcPr>
            <w:tcW w:w="5551" w:type="dxa"/>
            <w:tcBorders>
              <w:top w:val="single" w:sz="6" w:space="0" w:color="auto"/>
              <w:bottom w:val="single" w:sz="6" w:space="0" w:color="auto"/>
            </w:tcBorders>
            <w:shd w:val="clear" w:color="auto" w:fill="auto"/>
          </w:tcPr>
          <w:p w14:paraId="0FF27172" w14:textId="77777777" w:rsidR="00A933D7" w:rsidRPr="00AB629C" w:rsidRDefault="00A933D7" w:rsidP="00535BF9">
            <w:pPr>
              <w:pStyle w:val="TableHeading"/>
              <w:jc w:val="center"/>
            </w:pPr>
            <w:r w:rsidRPr="00AB629C">
              <w:t>Column 2</w:t>
            </w:r>
          </w:p>
        </w:tc>
      </w:tr>
      <w:tr w:rsidR="00A933D7" w:rsidRPr="00AB629C" w14:paraId="1C074852" w14:textId="77777777" w:rsidTr="00E84EAC">
        <w:trPr>
          <w:tblHeader/>
          <w:jc w:val="center"/>
        </w:trPr>
        <w:tc>
          <w:tcPr>
            <w:tcW w:w="1560" w:type="dxa"/>
            <w:tcBorders>
              <w:top w:val="single" w:sz="6" w:space="0" w:color="auto"/>
              <w:bottom w:val="single" w:sz="12" w:space="0" w:color="auto"/>
            </w:tcBorders>
            <w:shd w:val="clear" w:color="auto" w:fill="auto"/>
          </w:tcPr>
          <w:p w14:paraId="35F93527" w14:textId="7C19B643" w:rsidR="00A933D7" w:rsidRPr="00AB629C" w:rsidRDefault="003D6596" w:rsidP="00535BF9">
            <w:pPr>
              <w:pStyle w:val="TableHeading"/>
              <w:jc w:val="center"/>
            </w:pPr>
            <w:r>
              <w:t>Inner-</w:t>
            </w:r>
            <w:r w:rsidR="00A933D7">
              <w:t>footprint area</w:t>
            </w:r>
          </w:p>
        </w:tc>
        <w:tc>
          <w:tcPr>
            <w:tcW w:w="5551" w:type="dxa"/>
            <w:tcBorders>
              <w:top w:val="single" w:sz="6" w:space="0" w:color="auto"/>
              <w:bottom w:val="single" w:sz="12" w:space="0" w:color="auto"/>
            </w:tcBorders>
            <w:shd w:val="clear" w:color="auto" w:fill="auto"/>
          </w:tcPr>
          <w:p w14:paraId="3478DEC7" w14:textId="5A0112EF" w:rsidR="00A933D7" w:rsidRPr="00AB629C" w:rsidRDefault="00A933D7" w:rsidP="00535BF9">
            <w:pPr>
              <w:pStyle w:val="TableHeading"/>
              <w:jc w:val="center"/>
            </w:pPr>
            <w:r>
              <w:t>HCIS identifiers</w:t>
            </w:r>
          </w:p>
        </w:tc>
      </w:tr>
      <w:tr w:rsidR="00A933D7" w:rsidRPr="005055E8" w14:paraId="34755BB4" w14:textId="77777777" w:rsidTr="00E84EAC">
        <w:trPr>
          <w:jc w:val="center"/>
        </w:trPr>
        <w:tc>
          <w:tcPr>
            <w:tcW w:w="1560" w:type="dxa"/>
            <w:tcBorders>
              <w:top w:val="single" w:sz="12" w:space="0" w:color="auto"/>
              <w:bottom w:val="single" w:sz="12" w:space="0" w:color="auto"/>
            </w:tcBorders>
            <w:shd w:val="clear" w:color="auto" w:fill="auto"/>
          </w:tcPr>
          <w:p w14:paraId="5E6E24F7" w14:textId="66BBC465" w:rsidR="00A933D7" w:rsidRPr="00A933D7" w:rsidRDefault="00A933D7" w:rsidP="00535BF9">
            <w:pPr>
              <w:pStyle w:val="Tabletext"/>
              <w:jc w:val="center"/>
            </w:pPr>
            <w:r>
              <w:t>Bourke</w:t>
            </w:r>
          </w:p>
        </w:tc>
        <w:tc>
          <w:tcPr>
            <w:tcW w:w="5551" w:type="dxa"/>
            <w:tcBorders>
              <w:top w:val="single" w:sz="12" w:space="0" w:color="auto"/>
              <w:bottom w:val="single" w:sz="12" w:space="0" w:color="auto"/>
            </w:tcBorders>
            <w:shd w:val="clear" w:color="auto" w:fill="auto"/>
          </w:tcPr>
          <w:p w14:paraId="428CF3E4" w14:textId="7B9815A6" w:rsidR="00A933D7" w:rsidRPr="005055E8" w:rsidRDefault="00F20B5B" w:rsidP="00F20B5B">
            <w:pPr>
              <w:pStyle w:val="Tabletext"/>
              <w:jc w:val="both"/>
            </w:pPr>
            <w:r>
              <w:t>LU4F, LU4G, LU4H, LU4J, LU4K, LU4L, LU4M, LU4N, LU4O, LU4P, LU5E, LU5F, LU5I, LU5J, LU5K, LU5M, LU5N, LU5O, LU7A, LU7B, LU7C, LU7D, LU7F, LU7G, LU7H, LU7J, LU7K, LU7L, LU7P, LU8A, LU8B, LU8C, LU8E, LU8F, LU8G, LU8I, LU8J, LU8M, LU4B9, LU4C5, LU4C6, LU4C7, LU4C8, LU4C9, LU4D4, LU4D5, LU4D6, LU4D7, LU4D8, LU4D9, LU4E6, LU4E9, LU4I2, LU4I3, LU4I5, LU4I6, LU4I8, LU4I9, LU5A4, LU5A5, LU5A6, LU5A7, LU5A8, LU5A9, LU5B7, LU5B8, LU5G4, LU5G7, LU5G8, LU5L7, LU5P1, LU5P4, LU5P7, LU7E2, LU7E3, LU7E5, LU7E6, LU7E8, LU7E9, LU7I3, LU7N2, LU7N3, LU7O1, LU7O2, LU7O3, LU7O4, LU7O5, LU7O6, LU7O9, LU8D1, LU8D4, LU8D7, LU8H1, LU8H4, LU8H7, LU8K1, LU8K2, LU8K3, LU8K4, LU8K5, LU8K6, LU8K7, LU8K8, LU8N1, LU8N2, LU8N3, LU8N4, LU8N5, LU8N6, LU8O1</w:t>
            </w:r>
          </w:p>
        </w:tc>
      </w:tr>
      <w:tr w:rsidR="00A933D7" w14:paraId="23515956" w14:textId="77777777" w:rsidTr="00E84EAC">
        <w:trPr>
          <w:jc w:val="center"/>
        </w:trPr>
        <w:tc>
          <w:tcPr>
            <w:tcW w:w="1560" w:type="dxa"/>
            <w:tcBorders>
              <w:top w:val="single" w:sz="12" w:space="0" w:color="auto"/>
              <w:bottom w:val="single" w:sz="12" w:space="0" w:color="auto"/>
            </w:tcBorders>
            <w:shd w:val="clear" w:color="auto" w:fill="auto"/>
          </w:tcPr>
          <w:p w14:paraId="154BD51F" w14:textId="798BF69F" w:rsidR="00A933D7" w:rsidRDefault="00F20B5B" w:rsidP="00535BF9">
            <w:pPr>
              <w:pStyle w:val="Tabletext"/>
              <w:jc w:val="center"/>
            </w:pPr>
            <w:r>
              <w:t>Broken Hill</w:t>
            </w:r>
          </w:p>
        </w:tc>
        <w:tc>
          <w:tcPr>
            <w:tcW w:w="5551" w:type="dxa"/>
            <w:tcBorders>
              <w:top w:val="single" w:sz="12" w:space="0" w:color="auto"/>
              <w:bottom w:val="single" w:sz="12" w:space="0" w:color="auto"/>
            </w:tcBorders>
            <w:shd w:val="clear" w:color="auto" w:fill="auto"/>
          </w:tcPr>
          <w:p w14:paraId="193BB9BD" w14:textId="02490133" w:rsidR="00A933D7" w:rsidRDefault="00835F63" w:rsidP="00835F63">
            <w:pPr>
              <w:pStyle w:val="Tabletext"/>
              <w:jc w:val="both"/>
            </w:pPr>
            <w:r>
              <w:t xml:space="preserve">JV2L, JV2P, JV3B, JV3C, JV3D, JV3E, JV3F, JV3G, JV3H, JV3I, JV3J, JV3K, JV3L, JV3M, JV3N, JV3O, JV3P, JV5D, JV5H, JV6A, JV6B, JV6C, JV6D, JV6E, JV6F, JV6G, JV6H, JV6I, JV6J, JV6K, JV6L, KV1E, KV1I, KV1M, KV1N, KV4A, KV4E, JU9N8, JU9N9, JU9O7, JU9O8, JU9O9, JU9P7, JV2D6, JV2D8, JV2D9, JV2G9, JV2H2, JV2H3, JV2H4, JV2H5, JV2H6, JV2H7, JV2H8, JV2H9, JV2K3, JV2K6, JV2K8, JV2K9, JV2O2, JV2O3, JV2O5, JV2O6, JV2O8, JV2O9, JV3A2, JV3A3, JV3A4, JV3A5, JV3A6, JV3A7, JV3A8, JV3A9, JV5C2, JV5C3, JV5C5, JV5C6, JV5C9, JV5G3, JV5G6, JV5L1, JV5L2, JV5L3, JV5L5, JV5L6, JV5L9, JV6M1, JV6M2, JV6M3, JV6N1, JV6N2, JV6N3, JV6N4, JV6N5, JV6N6, JV6O1, JV6O2, JV6O3, JV6O4, JV6O5, JV6O6, JV6P1, JV6P2, JV6P3, JV6P4, KV1A4, KV1A5, KV1A7, KV1A8, KV1A9, KV1F1, KV1F4, KV1F7, KV1F8, KV1J1, KV1J2, KV1J4, KV1J5, KV1J7, KV1J8, KV1J9, KV4B1, KV4B2, </w:t>
            </w:r>
            <w:r>
              <w:lastRenderedPageBreak/>
              <w:t>KV4B3, KV4B4, KV4B5, KV4B6, KV4B7, KV4B8, KV4F1, KV4F2, KV4F4, KV4F5, KV4F7, KV4I1, KV4I2, KV4I3, KV4I4, KV4I5, KV4I6, KV4I7, KV4I8, KV4J1</w:t>
            </w:r>
          </w:p>
        </w:tc>
      </w:tr>
      <w:tr w:rsidR="00A933D7" w14:paraId="7F5A9042" w14:textId="77777777" w:rsidTr="00E84EAC">
        <w:trPr>
          <w:jc w:val="center"/>
        </w:trPr>
        <w:tc>
          <w:tcPr>
            <w:tcW w:w="1560" w:type="dxa"/>
            <w:tcBorders>
              <w:top w:val="single" w:sz="12" w:space="0" w:color="auto"/>
              <w:bottom w:val="single" w:sz="12" w:space="0" w:color="auto"/>
            </w:tcBorders>
            <w:shd w:val="clear" w:color="auto" w:fill="auto"/>
          </w:tcPr>
          <w:p w14:paraId="2ACB6902" w14:textId="7A35C8F8" w:rsidR="00A933D7" w:rsidRDefault="00835F63" w:rsidP="00535BF9">
            <w:pPr>
              <w:pStyle w:val="Tabletext"/>
              <w:jc w:val="center"/>
            </w:pPr>
            <w:r>
              <w:lastRenderedPageBreak/>
              <w:t>Carnarvon</w:t>
            </w:r>
          </w:p>
        </w:tc>
        <w:tc>
          <w:tcPr>
            <w:tcW w:w="5551" w:type="dxa"/>
            <w:tcBorders>
              <w:top w:val="single" w:sz="12" w:space="0" w:color="auto"/>
              <w:bottom w:val="single" w:sz="12" w:space="0" w:color="auto"/>
            </w:tcBorders>
            <w:shd w:val="clear" w:color="auto" w:fill="auto"/>
          </w:tcPr>
          <w:p w14:paraId="588848B8" w14:textId="7CD6A9AA" w:rsidR="00A933D7" w:rsidRDefault="00AE6FF1" w:rsidP="00AE6FF1">
            <w:pPr>
              <w:pStyle w:val="Tabletext"/>
              <w:jc w:val="both"/>
            </w:pPr>
            <w:r>
              <w:t>AS8C, AS8D, AS8F, AS8G, AS8H, AS8I, AS8J, AS8K, AS8L, AS8M, AS8N, AS8O, AS8P, AS9A, AS9B, AS9E, AS9F, AS9G, AS9I, AS9J, AS9K, AS9M, AS9N, AS9O, AT1D, AT1H, AT2A, AT2B, AT2C, AT2D, AT2E, AT2F, AT2G, AT2H, AT2I, AT2J, AT2K, AT3A, AT3B, AT3E, AS5P9, AS6M7, AS6M8, AS8A9, AS8B5, AS8B6, AS8B7, AS8B8, AS8B9, AS8E2, AS8E3, AS8E4, AS8E5, AS8E6, AS8E7, AS8E8, AS8E9, AS9C4, AS9C5, AS9C7, AS9C8, AS9H4, AS9H7, AS9L1, AS9L4, AS9L7, AS9P1, AT1C2, AT1C3, AT1C5, AT1C6, AT1C8, AT1C9, AT1G2, AT1G3, AT1G5, AT1G6, AT1G8, AT1G9, AT1K3, AT1L1, AT1L2, AT1L3, AT1L4, AT1L5, AT1L6, AT1L9, AT2L1, AT2L2, AT2L3, AT2L4, AT2L5, AT2L6, AT2L7, AT2L8, AT2M3, AT2N1, AT2N2, AT2N3, AT3C1, AT3C2, AT3C3, AT3C4, AT3C5, AT3C7, AT3F1, AT3F2, AT3F3, AT3F4, AT3F5, AT3F7, AT3I1, AT3I2, AT3I3, AT3I4</w:t>
            </w:r>
          </w:p>
        </w:tc>
      </w:tr>
      <w:tr w:rsidR="00AE6FF1" w14:paraId="168C8FBC" w14:textId="77777777" w:rsidTr="00E84EAC">
        <w:trPr>
          <w:jc w:val="center"/>
        </w:trPr>
        <w:tc>
          <w:tcPr>
            <w:tcW w:w="1560" w:type="dxa"/>
            <w:tcBorders>
              <w:top w:val="single" w:sz="12" w:space="0" w:color="auto"/>
              <w:bottom w:val="single" w:sz="12" w:space="0" w:color="auto"/>
            </w:tcBorders>
            <w:shd w:val="clear" w:color="auto" w:fill="auto"/>
          </w:tcPr>
          <w:p w14:paraId="4D7586FD" w14:textId="3F47D5DA" w:rsidR="00AE6FF1" w:rsidRDefault="00AE6FF1" w:rsidP="00535BF9">
            <w:pPr>
              <w:pStyle w:val="Tabletext"/>
              <w:jc w:val="center"/>
            </w:pPr>
            <w:r>
              <w:t>Ceduna</w:t>
            </w:r>
          </w:p>
        </w:tc>
        <w:tc>
          <w:tcPr>
            <w:tcW w:w="5551" w:type="dxa"/>
            <w:tcBorders>
              <w:top w:val="single" w:sz="12" w:space="0" w:color="auto"/>
              <w:bottom w:val="single" w:sz="12" w:space="0" w:color="auto"/>
            </w:tcBorders>
            <w:shd w:val="clear" w:color="auto" w:fill="auto"/>
          </w:tcPr>
          <w:p w14:paraId="30C87DBD" w14:textId="24FBF812" w:rsidR="00AE6FF1" w:rsidRDefault="003917A5" w:rsidP="00AE6FF1">
            <w:pPr>
              <w:pStyle w:val="Tabletext"/>
              <w:jc w:val="both"/>
            </w:pPr>
            <w:r>
              <w:t>HV4, GV6D, GV6H, HV1F, HV1G, HV1H, HV1I, HV1J, HV1K, HV1L, HV1M, HV1N, HV1O, HV1P, HV2E, HV2I, HV2J, HV2M, HV2N, HV5A, HV5B, HV5E, HV5F, HV5I, GV3L3, GV3L6, GV3L8, GV3L9, GV3P2, GV3P3, GV3P4, GV3P5, GV3P6, GV3P7, GV3P8, GV3P9, GV6L1, GV6L2, GV6L3, GV6L4, GV6L5, GV6L6, GV6L8, GV6L9, GV6P2, GV6P3, GV6P6, HV1B8, HV1B9, HV1C7, HV1C8, HV1C9, HV1D7, HV1D8, HV1D9, HV1E5, HV1E6, HV1E7, HV1E8, HV1E9, HV2A7, HV2A8, HV2A9, HV2F1, HV2F4, HV2F5, HV2F7, HV2F8, HV2F9, HV2K1, HV2K4, HV2K7, HV2O1, HV2O2, HV2O4, HV2O5, HV2O7, HV2O8, HV5C1, HV5C2, HV5C4, HV5C5, HV5C7, HV5C8, HV5G1, HV5G4, HV5G7, HV5J1, HV5J2, HV5J3, HV5J4, HV5J5, HV5J6, HV5J7, HV5J8, HV5M1, HV5M2, HV5M3, HV5M4, HV5M5, HV5M6, HV5M7, HV5M8, HV5N1</w:t>
            </w:r>
          </w:p>
        </w:tc>
      </w:tr>
      <w:tr w:rsidR="00A933D7" w14:paraId="106F200E" w14:textId="77777777" w:rsidTr="00E84EAC">
        <w:trPr>
          <w:jc w:val="center"/>
        </w:trPr>
        <w:tc>
          <w:tcPr>
            <w:tcW w:w="1560" w:type="dxa"/>
            <w:tcBorders>
              <w:top w:val="single" w:sz="12" w:space="0" w:color="auto"/>
              <w:bottom w:val="single" w:sz="12" w:space="0" w:color="auto"/>
            </w:tcBorders>
            <w:shd w:val="clear" w:color="auto" w:fill="auto"/>
          </w:tcPr>
          <w:p w14:paraId="1D3FB02A" w14:textId="5B31F361" w:rsidR="00A933D7" w:rsidRDefault="00F933D2" w:rsidP="00535BF9">
            <w:pPr>
              <w:pStyle w:val="Tabletext"/>
              <w:jc w:val="center"/>
            </w:pPr>
            <w:r>
              <w:t>Geeveston</w:t>
            </w:r>
          </w:p>
        </w:tc>
        <w:tc>
          <w:tcPr>
            <w:tcW w:w="5551" w:type="dxa"/>
            <w:tcBorders>
              <w:top w:val="single" w:sz="12" w:space="0" w:color="auto"/>
              <w:bottom w:val="single" w:sz="12" w:space="0" w:color="auto"/>
            </w:tcBorders>
            <w:shd w:val="clear" w:color="auto" w:fill="auto"/>
          </w:tcPr>
          <w:p w14:paraId="2F55FA46" w14:textId="4F85E90D" w:rsidR="00A933D7" w:rsidRDefault="00482CCA" w:rsidP="00AE6FF1">
            <w:pPr>
              <w:pStyle w:val="Tabletext"/>
              <w:jc w:val="both"/>
            </w:pPr>
            <w:r>
              <w:t>LY8B, LY8C, LY8D, LY8E, LY8F, LY8G, LY8H, LY8I, LY8J, LY8K, LY8L, LY8M, LY8N, LY8O, LY8P, LY9A, LY9E, LY9F, LY9G, LY9I, LY9J, LY9K, LY9M, LY9N, LY9O, LY9P, LZ2A, LZ2B, LZ2C, LZ2D, LZ2E, LZ2F, LZ2G, LZ2H, LZ2I, LZ2J, LZ2K, LZ2L, LZ2N, LZ2O, LZ2P, LZ3A, LZ3B, LZ3C, LZ3D, LZ3E, LZ3F, LZ3G, LZ3H, LZ3I, LZ3J, LZ3K, LZ3L, LZ3M, LZ3N, LZ3O, LY5N9, LY5O7, LY5O8, LY5O9, LY5P7, LY5P8, LY5P9, LY6M7, LY6M8, LY6M9, LY7H9, LY7L3, LY7L5, LY7L6, LY7L8, LY7L9, LY7P2, LY7P3, LY7P5, LY7P6, LY7P8, LY7P9, LY8A6, LY8A8, LY8A9, LY9B1, LY9B2, LY9B4, LY9B5, LY9B6, LY9B7, LY9B8, LY9B9, LY9C4, LY9C7, LY9C8, LY9H4, LY9H7, LY9L1, LY9L2, LY9L4, LY9L5, LY9L7, LY9L8, LY9L9, LZ1D2, LZ1D3, LZ1D5, LZ1D6, LZ1D8, LZ1D9, LZ1H2, LZ1H3, LZ1H5, LZ1H6, LZ1H9, LZ1L3, LZ1L6, LZ2M1, LZ2M2, LZ2M3, LZ2M5, LZ2M6, LZ2M9, LZ3P1, LZ3P2, LZ3P3, LZ3P4, LZ3P5, LZ3P6, LZ3P7, LZ3P8, MZ1A1, MZ1A4, MZ1A7, MZ1E1, MZ1E4, MZ1E7, MZ1I1, MZ1I4</w:t>
            </w:r>
          </w:p>
        </w:tc>
      </w:tr>
      <w:tr w:rsidR="00A933D7" w14:paraId="4373C0F8" w14:textId="77777777" w:rsidTr="00E84EAC">
        <w:trPr>
          <w:jc w:val="center"/>
        </w:trPr>
        <w:tc>
          <w:tcPr>
            <w:tcW w:w="1560" w:type="dxa"/>
            <w:tcBorders>
              <w:top w:val="single" w:sz="12" w:space="0" w:color="auto"/>
              <w:bottom w:val="single" w:sz="12" w:space="0" w:color="auto"/>
            </w:tcBorders>
            <w:shd w:val="clear" w:color="auto" w:fill="auto"/>
          </w:tcPr>
          <w:p w14:paraId="2B6060E3" w14:textId="55EC1487" w:rsidR="00A933D7" w:rsidRDefault="00482CCA" w:rsidP="00535BF9">
            <w:pPr>
              <w:pStyle w:val="Tabletext"/>
              <w:jc w:val="center"/>
            </w:pPr>
            <w:r>
              <w:lastRenderedPageBreak/>
              <w:t>Kalgoorlie</w:t>
            </w:r>
          </w:p>
        </w:tc>
        <w:tc>
          <w:tcPr>
            <w:tcW w:w="5551" w:type="dxa"/>
            <w:tcBorders>
              <w:top w:val="single" w:sz="12" w:space="0" w:color="auto"/>
              <w:bottom w:val="single" w:sz="12" w:space="0" w:color="auto"/>
            </w:tcBorders>
            <w:shd w:val="clear" w:color="auto" w:fill="auto"/>
          </w:tcPr>
          <w:p w14:paraId="2B71AFD8" w14:textId="28E37E23" w:rsidR="00A933D7" w:rsidRDefault="0062158A" w:rsidP="00AE6FF1">
            <w:pPr>
              <w:pStyle w:val="Tabletext"/>
              <w:jc w:val="both"/>
            </w:pPr>
            <w:r>
              <w:t>DU7, CU9H, CU9K, CU9L, CU9O, CU9P, CV3B, CV3C, CV3D, CV3G, CV3H, CV3L, DU8A, DU8E, DU8I, DU8M, DV1A, DV1B, DV1C, DV1D, DV1E, DV1F, DV1G, DV1H, DV1I, DV1J, CU9D3, CU9D5, CU9D6, CU9D7, CU9D8, CU9D9, CU9G3, CU9G5, CU9G6, CU9G7, CU9G8, CU9G9, CU9J3, CU9J6, CU9J8, CU9J9, CU9N2, CU9N3, CU9N5, CU9N6, CU9N7, CU9N8, CU9N9, CV3F1, CV3F2, CV3F3, CV3F5, CV3F6, CV3F8, CV3F9, CV3J3, CV3K1, CV3K2, CV3K3, CV3K4, CV3K5, CV3K6, CV3K8, CV3K9, CV3P2, CV3P3, DU4M8, DU4M9, DU4N4, DU4N5, DU4N6, DU4N7, DU4N8, DU4N9, DU4O4, DU4O5, DU4O6, DU4O7, DU4O8, DU4O9, DU4P4, DU4P5, DU4P6, DU4P7, DU4P8, DU4P9, DU5M7, DU5M8, DU8B4, DU8B7, DU8B8, DU8F1, DU8F2, DU8F4, DU8F5, DU8F7, DU8F8, DU8J1, DU8J2, DU8J4, DU8J5, DU8J7, DU8J8, DU8N1, DU8N2, DU8N4, DU8N5, DU8N7, DV1K1, DV1K2, DV1K3, DV1K4, DV1K5, DV1K6, DV1K7, DV1L1, DV1M1, DV1M2, DV2A1, DV2A2, DV2A3, DV2A4, DV2A5, DV2A6, DV2A7, DV2A8, DV2B1, DV2E1, DV2E2, DV2E4</w:t>
            </w:r>
          </w:p>
        </w:tc>
      </w:tr>
      <w:tr w:rsidR="00A933D7" w14:paraId="20631B09" w14:textId="77777777" w:rsidTr="00E84EAC">
        <w:trPr>
          <w:jc w:val="center"/>
        </w:trPr>
        <w:tc>
          <w:tcPr>
            <w:tcW w:w="1560" w:type="dxa"/>
            <w:tcBorders>
              <w:top w:val="single" w:sz="12" w:space="0" w:color="auto"/>
              <w:bottom w:val="single" w:sz="12" w:space="0" w:color="auto"/>
            </w:tcBorders>
            <w:shd w:val="clear" w:color="auto" w:fill="auto"/>
          </w:tcPr>
          <w:p w14:paraId="01B63660" w14:textId="0CA42B93" w:rsidR="00A933D7" w:rsidRDefault="0062158A" w:rsidP="00535BF9">
            <w:pPr>
              <w:pStyle w:val="Tabletext"/>
              <w:jc w:val="center"/>
            </w:pPr>
            <w:r>
              <w:t>Moonyoonooka</w:t>
            </w:r>
          </w:p>
        </w:tc>
        <w:tc>
          <w:tcPr>
            <w:tcW w:w="5551" w:type="dxa"/>
            <w:tcBorders>
              <w:top w:val="single" w:sz="12" w:space="0" w:color="auto"/>
              <w:bottom w:val="single" w:sz="12" w:space="0" w:color="auto"/>
            </w:tcBorders>
            <w:shd w:val="clear" w:color="auto" w:fill="auto"/>
          </w:tcPr>
          <w:p w14:paraId="4650AF55" w14:textId="32AF5D2C" w:rsidR="00A933D7" w:rsidRDefault="00FC3D1A" w:rsidP="00AE6FF1">
            <w:pPr>
              <w:pStyle w:val="Tabletext"/>
              <w:jc w:val="both"/>
            </w:pPr>
            <w:r>
              <w:t>AU2L, AU2P, AU3C, AU3D, AU3E, AU3F, AU3G, AU3H, AU3I, AU3J, AU3K, AU3L, AU3M, AU3N, AU3O, AU3P, AU6A, AU6B, AU6C, AU6D, AU6E, AU6F, AU6G, AU6H, AU6I, AU6J, AU6K, BU1A, BU1B, BU1C, BU1E, BU1F, BU1G, BU1I, BU1J, BU1K, BU1M, BU1N, BU1O, BU4A, BU4B, BU4E, AT9O6, AT9O7, AT9O8, AT9O9, AT9P4, AT9P5, AT9P6, AT9P7, AT9P8, AT9P9, AU2H6, AU2H8, AU2H9, AU2K6, AU2K9, AU2O2, AU2O3, AU2O5, AU2O6, AU2O8, AU2O9, AU3A6, AU3A8, AU3A9, AU3B2, AU3B3, AU3B4, AU3B5, AU3B6, AU3B7, AU3B8, AU3B9, AU6L1, AU6L2, AU6L3, AU6L4, AU6L5, AU6L6, BT7M4, BT7M5, BT7M6, BT7M7, BT7M8, BT7M9, BT7N4, BT7N5, BT7N6, BT7N7, BT7N8, BT7N9, BT7O7, BT7O8, BU1D4, BU1D7, BU1H1, BU1H2, BU1H4, BU1H5, BU1H7, BU1H8, BU1L1, BU1L2, BU1L4, BU1L5, BU1L7, BU1L8, BU1P1, BU1P4, BU4C1, BU4C2, BU4C3, BU4C4, BU4C5, BU4C7, BU4F1, BU4F2, BU4F3, BU4F4, BU4F5, BU4I1, BU4I2</w:t>
            </w:r>
          </w:p>
        </w:tc>
      </w:tr>
      <w:tr w:rsidR="00FC3D1A" w14:paraId="7BE984A7" w14:textId="77777777" w:rsidTr="00E84EAC">
        <w:trPr>
          <w:jc w:val="center"/>
        </w:trPr>
        <w:tc>
          <w:tcPr>
            <w:tcW w:w="1560" w:type="dxa"/>
            <w:tcBorders>
              <w:top w:val="single" w:sz="12" w:space="0" w:color="auto"/>
              <w:bottom w:val="single" w:sz="12" w:space="0" w:color="auto"/>
            </w:tcBorders>
            <w:shd w:val="clear" w:color="auto" w:fill="auto"/>
          </w:tcPr>
          <w:p w14:paraId="7A7AA3EC" w14:textId="1D677C5B" w:rsidR="00FC3D1A" w:rsidRDefault="00FC3D1A" w:rsidP="00535BF9">
            <w:pPr>
              <w:pStyle w:val="Tabletext"/>
              <w:jc w:val="center"/>
            </w:pPr>
            <w:r>
              <w:t>Roma</w:t>
            </w:r>
          </w:p>
        </w:tc>
        <w:tc>
          <w:tcPr>
            <w:tcW w:w="5551" w:type="dxa"/>
            <w:tcBorders>
              <w:top w:val="single" w:sz="12" w:space="0" w:color="auto"/>
              <w:bottom w:val="single" w:sz="12" w:space="0" w:color="auto"/>
            </w:tcBorders>
            <w:shd w:val="clear" w:color="auto" w:fill="auto"/>
          </w:tcPr>
          <w:p w14:paraId="4DEF99BB" w14:textId="0470207B" w:rsidR="00FC3D1A" w:rsidRDefault="00A7519E" w:rsidP="00AE6FF1">
            <w:pPr>
              <w:pStyle w:val="Tabletext"/>
              <w:jc w:val="both"/>
            </w:pPr>
            <w:r>
              <w:t>MT1O, MT1P, MT2M, MT4B, MT4C, MT4D, MT4E, MT4F, MT4G, MT4H, MT4I, MT4J, MT4K, MT4L, MT4N, MT4O, MT4P, MT5A, MT5B, MT5E, MT5F, MT5I, MT5J, MT5K, MT5M, MT5N, MT5O, MT7B, MT7C, MT7D, MT7H, MT8A, MT8B, MT8E, MT1K7, MT1K8, MT1K9, MT1L7, MT1L8, MT1L9, MT1M9, MT1N2, MT1N3, MT1N4, MT1N5, MT1N6, MT1N7, MT1N8, MT1N9, MT2I7, MT2N4, MT2N5, MT2N7, MT2N8, MT2N9, MT4A2, MT4A3, MT4A4, MT4A5, MT4A6, MT4A7, MT4A8, MT4A9, MT4M1, MT4M2, MT4M3, MT4M4, MT4M5, MT4M6, MT4M8, MT4M9, MT5C1, MT5C4, MT5C7, MT5C8, MT5G1, MT5G2, MT5G4, MT5G5, MT5G6, MT5G7, MT5G8, MT5G9, MT7A2, MT7A3, MT7A6, MT7A9, MT7F1, MT7F2, MT7F3, MT7F6, MT7G1, MT7G2, MT7G3, MT7G4, MT7G5, MT7G6, MT7G8, MT7G9, MT8C1, MT8C2, MT8C4, MT8C5, MT8C7, MT8F1, MT8F2, MT8F3, MT8F4, MT8F5</w:t>
            </w:r>
          </w:p>
        </w:tc>
      </w:tr>
      <w:tr w:rsidR="00A933D7" w14:paraId="21DEA14E" w14:textId="77777777" w:rsidTr="00E84EAC">
        <w:trPr>
          <w:jc w:val="center"/>
        </w:trPr>
        <w:tc>
          <w:tcPr>
            <w:tcW w:w="1560" w:type="dxa"/>
            <w:tcBorders>
              <w:top w:val="single" w:sz="12" w:space="0" w:color="auto"/>
              <w:bottom w:val="single" w:sz="12" w:space="0" w:color="auto"/>
            </w:tcBorders>
            <w:shd w:val="clear" w:color="auto" w:fill="auto"/>
          </w:tcPr>
          <w:p w14:paraId="358D3CA5" w14:textId="644B3E93" w:rsidR="00A933D7" w:rsidRDefault="00A7519E" w:rsidP="00535BF9">
            <w:pPr>
              <w:pStyle w:val="Tabletext"/>
              <w:jc w:val="center"/>
            </w:pPr>
            <w:r>
              <w:t>Waroona</w:t>
            </w:r>
          </w:p>
        </w:tc>
        <w:tc>
          <w:tcPr>
            <w:tcW w:w="5551" w:type="dxa"/>
            <w:tcBorders>
              <w:top w:val="single" w:sz="12" w:space="0" w:color="auto"/>
              <w:bottom w:val="single" w:sz="12" w:space="0" w:color="auto"/>
            </w:tcBorders>
            <w:shd w:val="clear" w:color="auto" w:fill="auto"/>
          </w:tcPr>
          <w:p w14:paraId="065C66C1" w14:textId="6AD6FB5E" w:rsidR="00A933D7" w:rsidRDefault="00E30F4A" w:rsidP="00AE6FF1">
            <w:pPr>
              <w:pStyle w:val="Tabletext"/>
              <w:jc w:val="both"/>
            </w:pPr>
            <w:r>
              <w:t xml:space="preserve">AV9D, AV9H, AV9L, BV4D, BV4F, BV4G, BV4H, BV4I, BV4J, BV4K, BV4L, BV4M, BV4N, BV4O, BV4P, BV5A, BV5B, </w:t>
            </w:r>
            <w:r>
              <w:lastRenderedPageBreak/>
              <w:t>BV5C, BV5E, BV5F, BV5G, BV5H, BV5I, BV5J, BV5K, BV5L, BV5M, BV5N, BV5O, BV5P, BV7A, BV7B, BV7C, BV7D, BV7E, BV7F, BV7G, BV7H, BV7I, BV7J, BV7K, BV7L, BV8A, BV8B, BV8C, BV8E, BV8F, BV8I, AV9C3, AV9C6, AV9C9, AV9G3, AV9G6, AV9G9, AV9K3, AV9P2, AV9P3, BV1P8, BV1P9, BV2M7, BV2M8, BV2M9, BV2N4, BV2N5, BV2N6, BV2N7, BV2N8, BV2N9, BV2O7, BV2O8, BV2O9, BV2P7, BV4B8, BV4B9, BV4C2, BV4C3, BV4C4, BV4C5, BV4C6, BV4C7, BV4C8, BV4C9, BV4E6, BV4E8, BV4E9, BV5D1, BV5D2, BV5D4, BV5D5, BV5D6, BV5D7, BV5D8, BV5D9, BV6A7, BV6E1, BV6E4, BV6E7, BV6E8, BV6I1, BV6I2, BV6I4, BV6I5, BV6I7, BV6M1, BV6M4, BV7M1, BV7M2, BV7M3, BV7M4, BV7M5, BV7M6, BV7N1, BV7N2, BV7N3, BV7N4, BV7N5, BV7N6, BV7O1, BV7O2, BV7O3, BV7O4, BV7O5, BV7O6, BV7P1, BV7P2, BV7P3, BV7P4, BV7P5, BV8D1, BV8D2, BV8D3, BV8D4, BV8D5, BV8D7, BV8G1, BV8G2, BV8G3, BV8G4, BV8G5, BV8G6, BV8G7, BV8G8, BV8H1, BV8J1, BV8J2, BV8J3, BV8J4, BV8J5, BV8J7, BV8M1, BV8M2</w:t>
            </w:r>
          </w:p>
        </w:tc>
      </w:tr>
      <w:tr w:rsidR="00A933D7" w14:paraId="3A76CCDB" w14:textId="77777777" w:rsidTr="00443199">
        <w:trPr>
          <w:jc w:val="center"/>
        </w:trPr>
        <w:tc>
          <w:tcPr>
            <w:tcW w:w="1560" w:type="dxa"/>
            <w:tcBorders>
              <w:top w:val="single" w:sz="12" w:space="0" w:color="auto"/>
              <w:bottom w:val="single" w:sz="12" w:space="0" w:color="auto"/>
            </w:tcBorders>
            <w:shd w:val="clear" w:color="auto" w:fill="auto"/>
          </w:tcPr>
          <w:p w14:paraId="787E698A" w14:textId="6C5B21EF" w:rsidR="00A933D7" w:rsidRDefault="00E30F4A" w:rsidP="00535BF9">
            <w:pPr>
              <w:pStyle w:val="Tabletext"/>
              <w:jc w:val="center"/>
            </w:pPr>
            <w:r>
              <w:lastRenderedPageBreak/>
              <w:t>Wolumla</w:t>
            </w:r>
          </w:p>
        </w:tc>
        <w:tc>
          <w:tcPr>
            <w:tcW w:w="5551" w:type="dxa"/>
            <w:tcBorders>
              <w:top w:val="single" w:sz="12" w:space="0" w:color="auto"/>
              <w:bottom w:val="single" w:sz="12" w:space="0" w:color="auto"/>
            </w:tcBorders>
            <w:shd w:val="clear" w:color="auto" w:fill="auto"/>
          </w:tcPr>
          <w:p w14:paraId="24A3C986" w14:textId="1F60178E" w:rsidR="00A933D7" w:rsidRDefault="00C30321" w:rsidP="00AE6FF1">
            <w:pPr>
              <w:pStyle w:val="Tabletext"/>
              <w:jc w:val="both"/>
            </w:pPr>
            <w:r>
              <w:t>MW8, MW5N, MW5O, MW5P, MW7L, MW9A, MW9B, MW9E, MW9F, MW9I, MW9J, MW9K, MW9M, MW9N, MW9O, MX2A, MX2B, MX2C, MX2D, MX2E, MX2F, MX2G, MX2H, MX2K, MX2L, MX3A, MX3B, MX3C, MX3E, MX3F, MX3G, MX3I, MX3J, MW5M5, MW5M6, MW5M7, MW5M8, MW5M9, MW6M1, MW6M4, MW6M5, MW6M6, MW6M7, MW6M8, MW6M9, MW6N7, MW7D3, MW7D6, MW7D8, MW7D9, MW7H2, MW7H3, MW7H5, MW7H6, MW7H7, MW7H8, MW7H9, MW7P1, MW7P2, MW7P3, MW7P5, MW7P6, MW7P8, MW7P9, MW9C7, MW9G1, MW9G2, MW9G4, MW9G5, MW9G7, MW9G8, MW9G9, MW9L7, MW9P1, MW9P4, MW9P7, MX1D2, MX1D3, MX1D5, MX1D6, MX1D9, MX1H3, MX2I2, MX2I3, MX2I6, MX2J1, MX2J2, MX2J3, MX2J4, MX2J5, MX2J6, MX2J8, MX2J9, MX2N3, MX2O1, MX2O2, MX2O3, MX2P1, MX2P2, MX2P3, MX2P5, MX2P6, MX3D1, MX3D4, MX3D7, MX3K1, MX3K2, MX3K4, MX3M1, MX3M2, MX3M3, MX3M4, MX3N1, MX3N2</w:t>
            </w:r>
          </w:p>
        </w:tc>
      </w:tr>
      <w:bookmarkEnd w:id="6"/>
    </w:tbl>
    <w:p w14:paraId="3AEF7525" w14:textId="5B22E7EC" w:rsidR="00521F57" w:rsidRDefault="00521F57">
      <w:pPr>
        <w:spacing w:line="259" w:lineRule="auto"/>
        <w:rPr>
          <w:rStyle w:val="CharSectno"/>
          <w:rFonts w:ascii="Arial" w:eastAsia="Times New Roman" w:hAnsi="Arial" w:cs="Arial"/>
          <w:b/>
          <w:kern w:val="28"/>
          <w:sz w:val="32"/>
          <w:szCs w:val="32"/>
          <w:lang w:eastAsia="en-AU"/>
        </w:rPr>
      </w:pPr>
    </w:p>
    <w:p w14:paraId="2A79F53A" w14:textId="6D9454B5" w:rsidR="00CB2CBA" w:rsidRDefault="00CB2CBA" w:rsidP="00CB2CBA">
      <w:pPr>
        <w:pStyle w:val="ActHead5"/>
        <w:spacing w:before="240"/>
        <w:ind w:left="0" w:firstLine="0"/>
        <w:rPr>
          <w:rFonts w:ascii="Arial" w:hAnsi="Arial" w:cs="Arial"/>
          <w:sz w:val="32"/>
          <w:szCs w:val="32"/>
        </w:rPr>
      </w:pPr>
      <w:r>
        <w:rPr>
          <w:rStyle w:val="CharSectno"/>
          <w:rFonts w:ascii="Arial" w:hAnsi="Arial" w:cs="Arial"/>
          <w:sz w:val="32"/>
          <w:szCs w:val="32"/>
        </w:rPr>
        <w:t xml:space="preserve">Schedule </w:t>
      </w:r>
      <w:r w:rsidR="00910A74">
        <w:rPr>
          <w:rStyle w:val="CharSectno"/>
          <w:rFonts w:ascii="Arial" w:hAnsi="Arial" w:cs="Arial"/>
          <w:sz w:val="32"/>
          <w:szCs w:val="32"/>
        </w:rPr>
        <w:t>3</w:t>
      </w:r>
      <w:r>
        <w:rPr>
          <w:rFonts w:ascii="Arial" w:hAnsi="Arial" w:cs="Arial"/>
          <w:sz w:val="32"/>
          <w:szCs w:val="32"/>
        </w:rPr>
        <w:tab/>
      </w:r>
      <w:r w:rsidR="00EE0001">
        <w:rPr>
          <w:rFonts w:ascii="Arial" w:hAnsi="Arial" w:cs="Arial"/>
          <w:sz w:val="32"/>
          <w:szCs w:val="32"/>
        </w:rPr>
        <w:t>Outer</w:t>
      </w:r>
      <w:r>
        <w:rPr>
          <w:rFonts w:ascii="Arial" w:hAnsi="Arial" w:cs="Arial"/>
          <w:sz w:val="32"/>
          <w:szCs w:val="32"/>
        </w:rPr>
        <w:t>-footprint areas</w:t>
      </w:r>
    </w:p>
    <w:p w14:paraId="23C1821D" w14:textId="77777777" w:rsidR="00CB2CBA" w:rsidRPr="00845342" w:rsidRDefault="00CB2CBA" w:rsidP="00CB2CBA">
      <w:pPr>
        <w:pStyle w:val="subsection"/>
        <w:keepNext/>
        <w:keepLines/>
        <w:tabs>
          <w:tab w:val="clear" w:pos="1021"/>
        </w:tabs>
        <w:spacing w:before="0"/>
        <w:ind w:hanging="141"/>
        <w:rPr>
          <w:sz w:val="20"/>
          <w:szCs w:val="18"/>
        </w:rPr>
      </w:pPr>
      <w:r>
        <w:rPr>
          <w:sz w:val="20"/>
          <w:szCs w:val="18"/>
        </w:rPr>
        <w:t>(section 5)</w:t>
      </w:r>
    </w:p>
    <w:p w14:paraId="51A96435" w14:textId="633B5473" w:rsidR="00CB2CBA" w:rsidRPr="006829D8" w:rsidRDefault="00CB2CBA" w:rsidP="00CB2CBA">
      <w:pPr>
        <w:pStyle w:val="Item"/>
        <w:keepNext/>
        <w:spacing w:before="180"/>
        <w:ind w:left="1276" w:hanging="567"/>
      </w:pPr>
      <w:r>
        <w:tab/>
        <w:t xml:space="preserve">Each area in column 1 of the table below is an </w:t>
      </w:r>
      <w:r>
        <w:rPr>
          <w:b/>
          <w:bCs/>
          <w:i/>
          <w:iCs/>
        </w:rPr>
        <w:t>outer-footprint area</w:t>
      </w:r>
      <w:r>
        <w:t xml:space="preserve"> that consists of the aggregation of block areas represented by the HCIS identifiers in the corresponding entry in column 2.</w:t>
      </w:r>
    </w:p>
    <w:p w14:paraId="6A761EA4" w14:textId="107A79B8" w:rsidR="00CB2CBA" w:rsidRPr="00B7472D" w:rsidRDefault="00CB2CBA" w:rsidP="00E33749">
      <w:pPr>
        <w:pStyle w:val="Note"/>
      </w:pPr>
      <w:r>
        <w:t xml:space="preserve">Note:  Refer to the </w:t>
      </w:r>
      <w:r w:rsidRPr="005C3040">
        <w:rPr>
          <w:i/>
          <w:iCs/>
        </w:rPr>
        <w:t xml:space="preserve">Australian Spectrum Map Grid 2012 </w:t>
      </w:r>
      <w:r>
        <w:t>for a complete description of the naming convention referred to as the HCIS. T</w:t>
      </w:r>
      <w:r w:rsidRPr="00B7472D">
        <w:t xml:space="preserve">he </w:t>
      </w:r>
      <w:r w:rsidRPr="00B7472D">
        <w:rPr>
          <w:i/>
        </w:rPr>
        <w:t xml:space="preserve">Australian </w:t>
      </w:r>
      <w:r>
        <w:rPr>
          <w:i/>
        </w:rPr>
        <w:t>Spectrum Map Grid 2012</w:t>
      </w:r>
      <w:r w:rsidRPr="00B7472D">
        <w:t xml:space="preserve"> </w:t>
      </w:r>
      <w:r>
        <w:t>is available, free of charge, from the ACMA’s website</w:t>
      </w:r>
      <w:r w:rsidR="004B57AE">
        <w:t>:</w:t>
      </w:r>
      <w:r>
        <w:t xml:space="preserve"> </w:t>
      </w:r>
      <w:hyperlink r:id="rId32" w:history="1">
        <w:r w:rsidRPr="00CB3583">
          <w:rPr>
            <w:rStyle w:val="Hyperlink"/>
          </w:rPr>
          <w:t>www.acma.gov.au</w:t>
        </w:r>
      </w:hyperlink>
      <w:r>
        <w:t>.</w:t>
      </w:r>
    </w:p>
    <w:tbl>
      <w:tblPr>
        <w:tblW w:w="7111" w:type="dxa"/>
        <w:jc w:val="center"/>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560"/>
        <w:gridCol w:w="5551"/>
      </w:tblGrid>
      <w:tr w:rsidR="00CB2CBA" w:rsidRPr="00AB629C" w14:paraId="5FC4B5DA" w14:textId="77777777" w:rsidTr="001877D0">
        <w:trPr>
          <w:tblHeader/>
          <w:jc w:val="center"/>
        </w:trPr>
        <w:tc>
          <w:tcPr>
            <w:tcW w:w="1560" w:type="dxa"/>
            <w:tcBorders>
              <w:top w:val="single" w:sz="6" w:space="0" w:color="auto"/>
              <w:bottom w:val="single" w:sz="6" w:space="0" w:color="auto"/>
            </w:tcBorders>
            <w:shd w:val="clear" w:color="auto" w:fill="auto"/>
          </w:tcPr>
          <w:p w14:paraId="50826E2A" w14:textId="77777777" w:rsidR="00CB2CBA" w:rsidRPr="00AB629C" w:rsidRDefault="00CB2CBA" w:rsidP="001877D0">
            <w:pPr>
              <w:pStyle w:val="TableHeading"/>
              <w:jc w:val="center"/>
            </w:pPr>
            <w:r w:rsidRPr="00AB629C">
              <w:lastRenderedPageBreak/>
              <w:t>Column 1</w:t>
            </w:r>
          </w:p>
        </w:tc>
        <w:tc>
          <w:tcPr>
            <w:tcW w:w="5551" w:type="dxa"/>
            <w:tcBorders>
              <w:top w:val="single" w:sz="6" w:space="0" w:color="auto"/>
              <w:bottom w:val="single" w:sz="6" w:space="0" w:color="auto"/>
            </w:tcBorders>
            <w:shd w:val="clear" w:color="auto" w:fill="auto"/>
          </w:tcPr>
          <w:p w14:paraId="36C93360" w14:textId="77777777" w:rsidR="00CB2CBA" w:rsidRPr="00AB629C" w:rsidRDefault="00CB2CBA" w:rsidP="001877D0">
            <w:pPr>
              <w:pStyle w:val="TableHeading"/>
              <w:jc w:val="center"/>
            </w:pPr>
            <w:r w:rsidRPr="00AB629C">
              <w:t>Column 2</w:t>
            </w:r>
          </w:p>
        </w:tc>
      </w:tr>
      <w:tr w:rsidR="00CB2CBA" w:rsidRPr="00AB629C" w14:paraId="6F9B10A9" w14:textId="77777777" w:rsidTr="001877D0">
        <w:trPr>
          <w:tblHeader/>
          <w:jc w:val="center"/>
        </w:trPr>
        <w:tc>
          <w:tcPr>
            <w:tcW w:w="1560" w:type="dxa"/>
            <w:tcBorders>
              <w:top w:val="single" w:sz="6" w:space="0" w:color="auto"/>
              <w:bottom w:val="single" w:sz="12" w:space="0" w:color="auto"/>
            </w:tcBorders>
            <w:shd w:val="clear" w:color="auto" w:fill="auto"/>
          </w:tcPr>
          <w:p w14:paraId="18814D15" w14:textId="08E4CC52" w:rsidR="00CB2CBA" w:rsidRPr="00AB629C" w:rsidRDefault="003D6596" w:rsidP="001877D0">
            <w:pPr>
              <w:pStyle w:val="TableHeading"/>
              <w:jc w:val="center"/>
            </w:pPr>
            <w:r>
              <w:t>Outer-</w:t>
            </w:r>
            <w:r w:rsidR="00CB2CBA">
              <w:t>footprint area</w:t>
            </w:r>
          </w:p>
        </w:tc>
        <w:tc>
          <w:tcPr>
            <w:tcW w:w="5551" w:type="dxa"/>
            <w:tcBorders>
              <w:top w:val="single" w:sz="6" w:space="0" w:color="auto"/>
              <w:bottom w:val="single" w:sz="12" w:space="0" w:color="auto"/>
            </w:tcBorders>
            <w:shd w:val="clear" w:color="auto" w:fill="auto"/>
          </w:tcPr>
          <w:p w14:paraId="3376CCC9" w14:textId="77777777" w:rsidR="00CB2CBA" w:rsidRPr="00AB629C" w:rsidRDefault="00CB2CBA" w:rsidP="001877D0">
            <w:pPr>
              <w:pStyle w:val="TableHeading"/>
              <w:jc w:val="center"/>
            </w:pPr>
            <w:r>
              <w:t>HCIS identifiers</w:t>
            </w:r>
          </w:p>
        </w:tc>
      </w:tr>
      <w:tr w:rsidR="00CB2CBA" w:rsidRPr="005055E8" w14:paraId="7528B848" w14:textId="77777777" w:rsidTr="001877D0">
        <w:trPr>
          <w:jc w:val="center"/>
        </w:trPr>
        <w:tc>
          <w:tcPr>
            <w:tcW w:w="1560" w:type="dxa"/>
            <w:tcBorders>
              <w:top w:val="single" w:sz="12" w:space="0" w:color="auto"/>
              <w:bottom w:val="single" w:sz="12" w:space="0" w:color="auto"/>
            </w:tcBorders>
            <w:shd w:val="clear" w:color="auto" w:fill="auto"/>
          </w:tcPr>
          <w:p w14:paraId="2ADB14D6" w14:textId="77777777" w:rsidR="00CB2CBA" w:rsidRPr="00A933D7" w:rsidRDefault="00CB2CBA" w:rsidP="001877D0">
            <w:pPr>
              <w:pStyle w:val="Tabletext"/>
              <w:jc w:val="center"/>
            </w:pPr>
            <w:r>
              <w:t>Bourke</w:t>
            </w:r>
          </w:p>
        </w:tc>
        <w:tc>
          <w:tcPr>
            <w:tcW w:w="5551" w:type="dxa"/>
            <w:tcBorders>
              <w:top w:val="single" w:sz="12" w:space="0" w:color="auto"/>
              <w:bottom w:val="single" w:sz="12" w:space="0" w:color="auto"/>
            </w:tcBorders>
            <w:shd w:val="clear" w:color="auto" w:fill="auto"/>
          </w:tcPr>
          <w:p w14:paraId="31BB2FE2" w14:textId="4B1F7EBD" w:rsidR="00CB2CBA" w:rsidRPr="005055E8" w:rsidRDefault="00591513" w:rsidP="001877D0">
            <w:pPr>
              <w:pStyle w:val="Tabletext"/>
              <w:jc w:val="both"/>
            </w:pPr>
            <w:r>
              <w:rPr>
                <w:rFonts w:ascii="Arial" w:hAnsi="Arial" w:cs="Arial"/>
              </w:rPr>
              <w:t>KU3P, KU6C, KU6D, KU6G, KU6H, KU6K, KU6L, KU6O, KU6P, KU9C, KU9D, KU9G, KU9H, KU9K, KU9L, KU9P, KV3D, LU1I, LU1J, LU1K, LU1L, LU1M, LU1N, LU1O, LU1P, LU2I, LU2J, LU2K, LU2M, LU2N, LU2O, LU2P, LU4A, LU5C, LU5D, LU5H, LU6A, LU6E, LU6I, LU6J, LU6M, LU6N, LU7M, LU8L, LU8P, LU9A, LU9B, LU9E, LU9F, LU9I, LU9J, LU9M, LV1A, LV1B, LV1C, LV1D, LV1E, LV1F, LV1G, LV1H, LV1K, LV1L, LV2A, LV2B, LV2C, LV2D, LV2E, LV2F, LV2G, LV2H, LV2I, LV2J, LV3A, KU3L6, KU3L8, KU3L9, KU3O6, KU3O8, KU3O9, KU6B9, KU6F3, KU6F6, KU6F8, KU6F9, KU6J2, KU6J3, KU6J5, KU6J6, KU6J8, KU6J9, KU6N2, KU6N3, KU6N5, KU6N6, KU6N8, KU6N9, KU9B2, KU9B3, KU9B5, KU9B6, KU9B8, KU9B9, KU9F2, KU9F3, KU9F5, KU9F6, KU9F8, KU9F9, KU9J3, KU9J6, KU9J9, KU9O1, KU9O2, KU9O3, KU9O4, KU9O5, KU9O6, KU9O8, KU9O9, KV3C2, KV3C3, KV3C6, KV3H2, KV3H3, KV3H6, LU1E9, LU1F6, LU1F7, LU1F8, LU1F9, LU1G4, LU1G5, LU1G6, LU1G7, LU1G8, LU1G9, LU1H4, LU1H5, LU1H6, LU1H7, LU1H8, LU1H9, LU2E4, LU2E5, LU2E6, LU2E7, LU2E8, LU2E9, LU2F4, LU2F7, LU2F8, LU2F9, LU2G7, LU2L4, LU2L7, LU2L8, LU3M1, LU3M4, LU3M7, LU3M8, LU4B1, LU4B2, LU4B3, LU4B4, LU4B5, LU4B6, LU4B7, LU4B8, LU4C1, LU4C2, LU4C3, LU4C4, LU4D1, LU4D2, LU4D3, LU4E1, LU4E2, LU4E3, LU4E4, LU4E5, LU4E7, LU4E8, LU4I1, LU4I4, LU4I7, LU5A1, LU5A2, LU5A3, LU5B1, LU5B2, LU5B3, LU5B4, LU5B5, LU5B6, LU5B9, LU5G1, LU5G2, LU5G3, LU5G5, LU5G6, LU5G9, LU5L1, LU5L2, LU5L3, LU5L4, LU5L5, LU5L6, LU5L8, LU5L9, LU5P2, LU5P3, LU5P5, LU5P6, LU5P8, LU5P9, LU6B4, LU6B7, LU6F1, LU6F2, LU6F4, LU6F5, LU6F7, LU6F8, LU6F9, LU6O1, LU6O4, LU6O7, LU7E1, LU7E4, LU7E7, LU7I1, LU7I2, LU7I4, LU7I5, LU7I6, LU7I7, LU7I8, LU7I9, LU7N1, LU7N4, LU7N5, LU7N6, LU7N7, LU7N8, LU7N9, LU7O7, LU7O8, LU8D2, LU8D3, LU8D5, LU8D6, LU8D8, LU8D9, LU8H2, LU8H3, LU8H5, LU8H6, LU8H8, LU8H9, LU8K9, LU8N7, LU8N8, LU8N9, LU8O2, LU8O3, LU8O4, LU8O5, LU8O6, LU8O7, LU8O8, LU8O9, LU9C1, LU9C4, LU9C7, LU9G1, LU9G4, LU9G7, LU9K1, LU9N1, LU9N2, LU9N3, LU9N4, LU9N5, LU9N6, LU9N7, LU9N8, LV1I2, LV1I3, LV1J1, LV1J2, LV1J3, LV1J4, LV1J5, LV1J6, LV2K1, LV2K2, LV2K3, LV2K4, LV2K5, LV2K6, LV2L1, LV2L2, LV3B1, LV3B2, LV3B4, LV3E1, LV3E2, LV3E4</w:t>
            </w:r>
          </w:p>
        </w:tc>
      </w:tr>
      <w:tr w:rsidR="00CB2CBA" w14:paraId="59F157B0" w14:textId="77777777" w:rsidTr="001877D0">
        <w:trPr>
          <w:jc w:val="center"/>
        </w:trPr>
        <w:tc>
          <w:tcPr>
            <w:tcW w:w="1560" w:type="dxa"/>
            <w:tcBorders>
              <w:top w:val="single" w:sz="12" w:space="0" w:color="auto"/>
              <w:bottom w:val="single" w:sz="12" w:space="0" w:color="auto"/>
            </w:tcBorders>
            <w:shd w:val="clear" w:color="auto" w:fill="auto"/>
          </w:tcPr>
          <w:p w14:paraId="3632916D" w14:textId="77777777" w:rsidR="00CB2CBA" w:rsidRDefault="00CB2CBA" w:rsidP="001877D0">
            <w:pPr>
              <w:pStyle w:val="Tabletext"/>
              <w:jc w:val="center"/>
            </w:pPr>
            <w:r>
              <w:t>Broken Hill</w:t>
            </w:r>
          </w:p>
        </w:tc>
        <w:tc>
          <w:tcPr>
            <w:tcW w:w="5551" w:type="dxa"/>
            <w:tcBorders>
              <w:top w:val="single" w:sz="12" w:space="0" w:color="auto"/>
              <w:bottom w:val="single" w:sz="12" w:space="0" w:color="auto"/>
            </w:tcBorders>
            <w:shd w:val="clear" w:color="auto" w:fill="auto"/>
          </w:tcPr>
          <w:p w14:paraId="4D01D265" w14:textId="11A69125" w:rsidR="00CB2CBA" w:rsidRPr="002402E6" w:rsidRDefault="008242A8" w:rsidP="002402E6">
            <w:pPr>
              <w:spacing w:line="240" w:lineRule="auto"/>
              <w:jc w:val="both"/>
              <w:rPr>
                <w:rFonts w:ascii="Arial" w:hAnsi="Arial" w:cs="Arial"/>
              </w:rPr>
            </w:pPr>
            <w:r>
              <w:rPr>
                <w:rFonts w:ascii="Arial" w:hAnsi="Arial" w:cs="Arial"/>
                <w:sz w:val="20"/>
                <w:szCs w:val="20"/>
              </w:rPr>
              <w:t xml:space="preserve">JU8K, JU8L, JU8N, JU8O, JU8P, JU9E, JU9F, JU9G, JU9H, JU9I, JU9J, JU9K, JU9L, JU9M, JV2B, JV2C, JV2E, JV2F, JV2I, JV2J, JV2M, JV2N, JV5A, JV5B, JV5E, JV5F, JV5I, JV5J, JV5K, JV5N, JV5O, JV5P, JV8B, JV8C, JV8D, JV8H, JV9A, JV9B, JV9C, JV9D, JV9E, JV9F, JV9G, JV9H, KU7E, KU7I, KU7J, KU7M, KU7N, KU7O, KV1B, KV1C, KV1D, KV1G, KV1H, KV1K, KV1L, KV1O, KV1P, KV4C, KV4D, KV4G, KV4H, KV4K, KV4L, KV4M, KV4N, KV4O, KV7A, KV7B, KV7C, KV7E, KV7F, JU8G8, JU8G9, JU8H3, JU8H4, JU8H5, JU8H6, JU8H7, JU8H8, JU8H9, JU8J6, JU8J8, JU8J9, JU8M6, JU8M9, JU9A9, JU9B7, JU9B8, JU9B9, JU9C7, JU9C8, JU9C9, JU9D7, JU9D8, JU9D9, JU9N1, </w:t>
            </w:r>
            <w:r>
              <w:rPr>
                <w:rFonts w:ascii="Arial" w:hAnsi="Arial" w:cs="Arial"/>
                <w:sz w:val="20"/>
                <w:szCs w:val="20"/>
              </w:rPr>
              <w:lastRenderedPageBreak/>
              <w:t>JU9N2, JU9N3, JU9N4, JU9N5, JU9N6, JU9N7, JU9O1, JU9O2, JU9O3, JU9O4, JU9O5, JU9O6, JU9P1, JU9P2, JU9P3, JU9P4, JU9P5, JU9P6, JU9P8, JU9P9, JV1H6, JV1H9, JV1L3, JV1L6, JV1L9, JV1P3, JV1P5, JV1P6, JV1P8, JV1P9, JV2A2, JV2A3, JV2A5, JV2A6, JV2A7, JV2A8, JV2A9, JV2D1, JV2D2, JV2D3, JV2D4, JV2D5, JV2D7, JV2G1, JV2G2, JV2G3, JV2G4, JV2G5, JV2G6, JV2G7, JV2G8, JV2H1, JV2K1, JV2K2, JV2K4, JV2K5, JV2K7, JV2O1, JV2O4, JV2O7, JV3A1, JV4D2, JV4D3, JV4D5, JV4D6, JV4D8, JV4D9, JV4H3, JV4H6, JV4H9, JV4L3, JV4L6, JV5C1, JV5C4, JV5C7, JV5C8, JV5G1, JV5G2, JV5G4, JV5G5, JV5G7, JV5G8, JV5G9, JV5L4, JV5L7, JV5L8, JV5M1, JV5M2, JV5M3, JV5M5, JV5M6, JV5M8, JV5M9, JV6M4, JV6M5, JV6M6, JV6M7, JV6M8, JV6M9, JV6N7, JV6N8, JV6N9, JV6O7, JV6O8, JV6O9, JV6P5, JV6P6, JV6P7, JV6P8, JV6P9, JV8A3, JV8F2, JV8F3, JV8G1, JV8G2, JV8G3, JV8G4, JV8G5, JV8G6, JV8G8, JV8G9, JV8L1, JV8L2, JV8L3, JV8L6, JV9I1, JV9I2, JV9I3, JV9I4, JV9I5, JV9I6, JV9J1, JV9J2, JV9J3, JV9J4, JV9J5, JV9J6, JV9K1, JV9K2, JV9K3, JV9K4, JV9K5, JV9K6, JV9L1, JV9L2, JV9L3, JV9L4, JV9L5, JV9L6, KU7F4, KU7F5, KU7F7, KU7F8, KU7F9, KU7K1, KU7K2, KU7K4, KU7K5, KU7K6, KU7K7, KU7K8, KU7K9, KU7L7, KU7P1, KU7P4, KU7P5, KU7P7, KU7P8, KU7P9, KV1A1, KV1A2, KV1A3, KV1A6, KV1F2, KV1F3, KV1F5, KV1F6, KV1F9, KV1J3, KV1J6, KV2A4, KV2A7, KV2E1, KV2E4, KV2E5, KV2E7, KV2E8, KV2I1, KV2I2, KV2I4, KV2I5, KV2I7, KV2I8, KV2M1, KV2M2, KV2M4, KV2M5, KV2M7, KV2M8, KV4B9, KV4F3, KV4F6, KV4F8, KV4F9, KV4I9, KV4J2, KV4J3, KV4J4, KV4J5, KV4J6, KV4J7, KV4J8, KV4J9, KV4P1, KV4P2, KV4P3, KV4P4, KV4P5, KV4P6, KV4P7, KV4P8, KV5A1, KV5A2, KV5A4, KV5A5, KV5A7, KV5A8, KV5E1, KV5E2, KV5E4, KV5E5, KV5E7, KV5E8, KV5I1, KV5I2, KV5I4, KV5I7, KV7D1, KV7D2, KV7D4, KV7G1, KV7G2, KV7G4, KV7I1, KV7I2, KV7I3, KV7I4, KV7J1</w:t>
            </w:r>
          </w:p>
        </w:tc>
      </w:tr>
      <w:tr w:rsidR="00CB2CBA" w14:paraId="0C599AB2" w14:textId="77777777" w:rsidTr="001877D0">
        <w:trPr>
          <w:jc w:val="center"/>
        </w:trPr>
        <w:tc>
          <w:tcPr>
            <w:tcW w:w="1560" w:type="dxa"/>
            <w:tcBorders>
              <w:top w:val="single" w:sz="12" w:space="0" w:color="auto"/>
              <w:bottom w:val="single" w:sz="12" w:space="0" w:color="auto"/>
            </w:tcBorders>
            <w:shd w:val="clear" w:color="auto" w:fill="auto"/>
          </w:tcPr>
          <w:p w14:paraId="1ABDE377" w14:textId="77777777" w:rsidR="00CB2CBA" w:rsidRDefault="00CB2CBA" w:rsidP="001877D0">
            <w:pPr>
              <w:pStyle w:val="Tabletext"/>
              <w:jc w:val="center"/>
            </w:pPr>
            <w:r>
              <w:lastRenderedPageBreak/>
              <w:t>Carnarvon</w:t>
            </w:r>
          </w:p>
        </w:tc>
        <w:tc>
          <w:tcPr>
            <w:tcW w:w="5551" w:type="dxa"/>
            <w:tcBorders>
              <w:top w:val="single" w:sz="12" w:space="0" w:color="auto"/>
              <w:bottom w:val="single" w:sz="12" w:space="0" w:color="auto"/>
            </w:tcBorders>
            <w:shd w:val="clear" w:color="auto" w:fill="auto"/>
          </w:tcPr>
          <w:p w14:paraId="01CC0E9F" w14:textId="0CA92D90" w:rsidR="00CB2CBA" w:rsidRDefault="00CB277F" w:rsidP="001877D0">
            <w:pPr>
              <w:pStyle w:val="Tabletext"/>
              <w:jc w:val="both"/>
            </w:pPr>
            <w:r>
              <w:rPr>
                <w:rFonts w:ascii="Arial" w:hAnsi="Arial" w:cs="Arial"/>
              </w:rPr>
              <w:t xml:space="preserve">AS5H, AS5I, AS5J, AS5K, AS5L, AS5M, AS5N, AS5O, AS6E, AS6F, AS6G, AS6I, AS6J, AS6K, AS6L, AS6N, AS6O, AS6P, AS9D, AT1A, AT1B, AT1E, AT1F, AT1I, AT1J, AT1M, AT1N, AT1O, AT1P, AT2O, AT2P, AT3D, AT3G, AT3H, AT3J, AT3K, AT3L, AT3M, AT3N, AT3O, AT5A, AT5B, AT5C, AT5D, AT5E, AT5F, AT5G, AT6A, BS4I, BS4M, BS4N, BS7A, BS7B, BS7E, BS7F, BS7I, BS7J, BS7M, BS7N, BT1A, BT1B, BT1E, AS5F6, AS5F7, AS5F8, AS5F9, AS5G4, AS5G5, AS5G6, AS5G7, AS5G8, AS5G9, AS5P1, AS5P2, AS5P3, AS5P4, AS5P5, AS5P6, AS5P7, AS5P8, AS6H1, AS6H4, AS6H5, AS6H6, AS6H7, AS6H8, AS6H9, AS6M1, AS6M2, AS6M3, AS6M4, AS6M5, AS6M6, AS6M9, AS8A1, AS8A2, AS8A3, AS8A4, AS8A5, AS8A6, AS8A7, AS8A8, AS8B1, AS8B2, AS8B3, AS8B4, AS8E1, AS9C1, AS9C2, AS9C3, AS9C6, AS9C9, AS9H1, AS9H2, AS9H3, AS9H5, AS9H6, AS9H8, AS9H9, AS9L2, AS9L3, AS9L5, AS9L6, AS9L8, AS9L9, AS9P2, AS9P3, AS9P4, AS9P5, AS9P6, AS9P7, AS9P8, AS9P9, AT1C1, AT1C4, AT1C7, AT1G1, AT1G4, AT1G7, AT1K1, AT1K2, AT1K4, </w:t>
            </w:r>
            <w:r>
              <w:rPr>
                <w:rFonts w:ascii="Arial" w:hAnsi="Arial" w:cs="Arial"/>
              </w:rPr>
              <w:lastRenderedPageBreak/>
              <w:t>AT1K5, AT1K6, AT1K7, AT1K8, AT1K9, AT1L7, AT1L8, AT2L9, AT2M1, AT2M2, AT2M4, AT2M5, AT2M6, AT2M7, AT2M8, AT2M9, AT2N4, AT2N5, AT2N6, AT2N7, AT2N8, AT2N9, AT3C6, AT3C8, AT3C9, AT3F6, AT3F8, AT3F9, AT3I5, AT3I6, AT3I7, AT3I8, AT3I9, AT3P1, AT3P2, AT3P3, AT3P4, AT3P5, AT5H1, AT5H2, AT5H3, AT5H4, AT5H5, AT5H6, AT6B1, AT6B2, AT6B3, AT6B4, AT6B5, AT6B6, AT6B7, AT6C1, AT6C2, AT6E1, AT6E2, BS4E4, BS4E7, BS4E8, BS4J1, BS4J4, BS4J5, BS4J7, BS4J8, BS4J9, BS4O1, BS4O4, BS4O7, BS4O8, BS7C1, BS7C2, BS7C4, BS7C5, BS7C7, BS7C8, BS7G1, BS7G2, BS7G4, BS7G5, BS7G7, BS7G8, BS7K1, BS7K2, BS7K4, BS7K5, BS7K7, BS7K8, BS7O1, BS7O2, BS7O4, BS7O7, BT1C1, BT1F1, BT1F2, BT1F4, BT1F7, BT1I1, BT1I2, BT1I3, BT1I4, BT1I5, BT1I7</w:t>
            </w:r>
          </w:p>
        </w:tc>
      </w:tr>
      <w:tr w:rsidR="00CB2CBA" w14:paraId="1F5B6B2F" w14:textId="77777777" w:rsidTr="001877D0">
        <w:trPr>
          <w:jc w:val="center"/>
        </w:trPr>
        <w:tc>
          <w:tcPr>
            <w:tcW w:w="1560" w:type="dxa"/>
            <w:tcBorders>
              <w:top w:val="single" w:sz="12" w:space="0" w:color="auto"/>
              <w:bottom w:val="single" w:sz="12" w:space="0" w:color="auto"/>
            </w:tcBorders>
            <w:shd w:val="clear" w:color="auto" w:fill="auto"/>
          </w:tcPr>
          <w:p w14:paraId="6490433B" w14:textId="77777777" w:rsidR="00CB2CBA" w:rsidRDefault="00CB2CBA" w:rsidP="001877D0">
            <w:pPr>
              <w:pStyle w:val="Tabletext"/>
              <w:jc w:val="center"/>
            </w:pPr>
            <w:r>
              <w:lastRenderedPageBreak/>
              <w:t>Ceduna</w:t>
            </w:r>
          </w:p>
        </w:tc>
        <w:tc>
          <w:tcPr>
            <w:tcW w:w="5551" w:type="dxa"/>
            <w:tcBorders>
              <w:top w:val="single" w:sz="12" w:space="0" w:color="auto"/>
              <w:bottom w:val="single" w:sz="12" w:space="0" w:color="auto"/>
            </w:tcBorders>
            <w:shd w:val="clear" w:color="auto" w:fill="auto"/>
          </w:tcPr>
          <w:p w14:paraId="0D70117C" w14:textId="7DC21BDE" w:rsidR="00CB2CBA" w:rsidRPr="00B50513" w:rsidRDefault="00A9253F" w:rsidP="00B50513">
            <w:pPr>
              <w:spacing w:after="0" w:line="240" w:lineRule="auto"/>
              <w:jc w:val="both"/>
              <w:rPr>
                <w:rFonts w:ascii="Arial" w:hAnsi="Arial" w:cs="Arial"/>
              </w:rPr>
            </w:pPr>
            <w:r>
              <w:rPr>
                <w:rFonts w:ascii="Arial" w:hAnsi="Arial" w:cs="Arial"/>
                <w:sz w:val="20"/>
                <w:szCs w:val="20"/>
              </w:rPr>
              <w:t>GU9P, GV3C, GV3D, GV3F, GV3G, GV3H, GV3J, GV3K, GV3M, GV3N, GV3O, GV6A, GV6B, GV6C, GV6E, GV6F, GV6G, GV6I, GV6J, GV6K, GV6M, GV6N, GV6O, HU7J, HU7K, HU7L, HU7M, HU7N, HU7O, HU7P, HU8I, HU8J, HU8M, HU8N, HU8O, HU8P, HV1A, HV2B, HV2C, HV2D, HV2G, HV2H, HV2L, HV2P, HV3E, HV3I, HV3M, HV5D, HV5H, HV5K, HV5L, HV5O, HV5P, HV6A, HV6E, HV6I, HV8A, HV8B, HV8C, HV8E, HV8F, HV8G, HV8I, GU9L6, GU9L7, GU9L8, GU9L9, GU9O3, GU9O5, GU9O6, GU9O7, GU9O8, GU9O9, GV3B3, GV3B5, GV3B6, GV3B8, GV3B9, GV3E9, GV3I3, GV3I5, GV3I6, GV3I8, GV3I9, GV3L1, GV3L2, GV3L4, GV3L5, GV3L7, GV3P1, GV6L7, GV6P1, GV6P4, GV6P5, GV6P7, GV6P8, GV6P9, HU7F7, HU7F8, HU7F9, HU7G5, HU7G6, HU7G7, HU7G8, HU7G9, HU7H4, HU7H5, HU7H6, HU7H7, HU7H8, HU7H9, HU7I2, HU7I3, HU7I4, HU7I5, HU7I6, HU7I7, HU7I8, HU7I9, HU8E4, HU8E5, HU8E6, HU8E7, HU8E8, HU8E9, HU8F7, HU8F8, HU8F9, HU8K1, HU8K2, HU8K4, HU8K5, HU8K6, HU8K7, HU8K8, HU8K9, HU8L4, HU8L7, HU8L8, HU9M4, HU9M7, HU9M8, HV1B1, HV1B2, HV1B3, HV1B4, HV1B5, HV1B6, HV1B7, HV1C1, HV1C2, HV1C3, HV1C4, HV1C5, HV1C6, HV1D1, HV1D2, HV1D3, HV1D4, HV1D5, HV1D6, HV1E1, HV1E2, HV1E3, HV1E4, HV2A1, HV2A2, HV2A3, HV2A4, HV2A5, HV2A6, HV2F2, HV2F3, HV2F6, HV2K2, HV2K3, HV2K5, HV2K6, HV2K8, HV2K9, HV2O3, HV2O6, HV2O9, HV3A1, HV3A2, HV3A4, HV3A5, HV3A6, HV3A7, HV3A8, HV3A9, HV3F1, HV3F4, HV3F7, HV3J1, HV3J2, HV3J4, HV3J5, HV3J7, HV3J8, HV3N1, HV3N2, HV3N4, HV3N5, HV3N7, HV3N8, HV5C3, HV5C6, HV5C9, HV5G2, HV5G3, HV5G5, HV5G6, HV5G8, HV5G9, HV5J9, HV5M9, HV5N2, HV5N3, HV5N4, HV5N5, HV5N6, HV5N7, HV5N8, HV5N9, HV6B1, HV6B2, HV6B4, HV6B5, HV6B7, HV6B8, HV6F1, HV6F4, HV6F7, HV6M1, HV6M2, HV6M4, HV6M5, HV6M7, HV8D1, HV8D2, HV8D3, HV8D4, HV8D5, HV8D6, HV8D7, HV8D8, HV8H1, HV8H2, HV8H4, HV8J1, HV8J2, HV8J3, HV8J4, HV8J5, HV8J6, HV8J7, HV8K1, HV8M1, HV8M2, HV9A1</w:t>
            </w:r>
          </w:p>
        </w:tc>
      </w:tr>
      <w:tr w:rsidR="00CB2CBA" w14:paraId="4515FB3C" w14:textId="77777777" w:rsidTr="001877D0">
        <w:trPr>
          <w:jc w:val="center"/>
        </w:trPr>
        <w:tc>
          <w:tcPr>
            <w:tcW w:w="1560" w:type="dxa"/>
            <w:tcBorders>
              <w:top w:val="single" w:sz="12" w:space="0" w:color="auto"/>
              <w:bottom w:val="single" w:sz="12" w:space="0" w:color="auto"/>
            </w:tcBorders>
            <w:shd w:val="clear" w:color="auto" w:fill="auto"/>
          </w:tcPr>
          <w:p w14:paraId="112BB934" w14:textId="77777777" w:rsidR="00CB2CBA" w:rsidRDefault="00CB2CBA" w:rsidP="001877D0">
            <w:pPr>
              <w:pStyle w:val="Tabletext"/>
              <w:jc w:val="center"/>
            </w:pPr>
            <w:r>
              <w:t>Geeveston</w:t>
            </w:r>
          </w:p>
        </w:tc>
        <w:tc>
          <w:tcPr>
            <w:tcW w:w="5551" w:type="dxa"/>
            <w:tcBorders>
              <w:top w:val="single" w:sz="12" w:space="0" w:color="auto"/>
              <w:bottom w:val="single" w:sz="12" w:space="0" w:color="auto"/>
            </w:tcBorders>
            <w:shd w:val="clear" w:color="auto" w:fill="auto"/>
          </w:tcPr>
          <w:p w14:paraId="556CAC2C" w14:textId="2DF0899D" w:rsidR="00CB2CBA" w:rsidRPr="00B50513" w:rsidRDefault="00623B3E" w:rsidP="00B50513">
            <w:pPr>
              <w:spacing w:line="240" w:lineRule="auto"/>
              <w:jc w:val="both"/>
              <w:rPr>
                <w:rFonts w:ascii="Arial" w:hAnsi="Arial" w:cs="Arial"/>
              </w:rPr>
            </w:pPr>
            <w:r>
              <w:rPr>
                <w:rFonts w:ascii="Arial" w:hAnsi="Arial" w:cs="Arial"/>
                <w:sz w:val="20"/>
                <w:szCs w:val="20"/>
              </w:rPr>
              <w:t xml:space="preserve">LY4H, LY4K, LY4L, LY4N, LY4O, LY4P, LY5B, LY5C, LY5D, LY5E, LY5F, LY5G, LY5H, LY5I, LY5J, LY5K, LY5L, LY5M, LY6A, LY6E, LY6F, LY6G, LY6I, LY6J, LY6K, LY6L, LY6N, </w:t>
            </w:r>
            <w:r>
              <w:rPr>
                <w:rFonts w:ascii="Arial" w:hAnsi="Arial" w:cs="Arial"/>
                <w:sz w:val="20"/>
                <w:szCs w:val="20"/>
              </w:rPr>
              <w:lastRenderedPageBreak/>
              <w:t>LY6O, LY6P, LY7B, LY7C, LY7D, LY7E, LY7F, LY7G, LY7I, LY7J, LY7K, LY7M, LY7N, LY7O, LY9D, LZ1A, LZ1B, LZ1C, LZ1E, LZ1F, LZ1G, LZ1I, LZ1J, LZ1K, LZ1N, LZ1O, LZ1P, MY4I, MY4M, MY7A, MY7B, MY7E, MY7F, MY7G, MY7I, MY7J, MY7K, MY7M, MY7N, MY7O, MZ1B, MZ1C, MZ1F, MZ1G, MZ1H, MZ1J, MZ1K, MZ1L, MZ1M, MZ1N, MZ1O, LY2O7, LY2O8, LY2O9, LY2P7, LY2P8, LY2P9, LY4D6, LY4D7, LY4D8, LY4D9, LY4F9, LY4G3, LY4G4, LY4G5, LY4G6, LY4G7, LY4G8, LY4G9, LY4J3, LY4J5, LY4J6, LY4J7, LY4J8, LY4J9, LY4M6, LY4M9, LY5A2, LY5A3, LY5A4, LY5A5, LY5A6, LY5A7, LY5A8, LY5A9, LY5N1, LY5N2, LY5N3, LY5N4, LY5N5, LY5N6, LY5N7, LY5N8, LY5O1, LY5O2, LY5O3, LY5O4, LY5O5, LY5O6, LY5P1, LY5P2, LY5P3, LY5P4, LY5P5, LY5P6, LY6B1, LY6B2, LY6B4, LY6B5, LY6B6, LY6B7, LY6B8, LY6B9, LY6C4, LY6C5, LY6C7, LY6C8, LY6C9, LY6D7, LY6H1, LY6H2, LY6H4, LY6H5, LY6H6, LY6H7, LY6H8, LY6H9, LY6M1, LY6M2, LY6M3, LY6M4, LY6M5, LY6M6, LY7A2, LY7A3, LY7A5, LY7A6, LY7A7, LY7A8, LY7A9, LY7H1, LY7H2, LY7H3, LY7H4, LY7H5, LY7H6, LY7H7, LY7H8, LY7L1, LY7L2, LY7L4, LY7L7, LY7P1, LY7P4, LY7P7, LY8A1, LY8A2, LY8A3, LY8A4, LY8A5, LY8A7, LY9B3, LY9C1, LY9C2, LY9C3, LY9C5, LY9C6, LY9C9, LY9H1, LY9H2, LY9H3, LY9H5, LY9H6, LY9H8, LY9H9, LY9L3, LY9L6, LZ1D1, LZ1D4, LZ1D7, LZ1H1, LZ1H4, LZ1H7, LZ1H8, LZ1L1, LZ1L2, LZ1L4, LZ1L5, LZ1L7, LZ1L8, LZ1L9, LZ1M2, LZ1M3, LZ1M5, LZ1M6, LZ1M8, LZ1M9, LZ2M4, LZ2M7, LZ2M8, LZ3P9, MY4E4, MY4E7, MY4E8, MY4J4, MY4J7, MY4J8, MY4N1, MY4N2, MY4N4, MY4N5, MY4N6, MY4N7, MY4N8, MY4N9, MY4O7, MY7C1, MY7C4, MY7C5, MY7C7, MY7C8, MY7L1, MY7L4, MY7L7, MY7P1, MY7P2, MY7P4, MY7P5, MY7P7, MY7P8, MZ1A2, MZ1A3, MZ1A5, MZ1A6, MZ1A8, MZ1A9, MZ1D1, MZ1D2, MZ1D4, MZ1D5, MZ1D7, MZ1D8, MZ1E2, MZ1E3, MZ1E5, MZ1E6, MZ1E8, MZ1E9, MZ1I2, MZ1I3, MZ1I5, MZ1I6, MZ1I7, MZ1I8, MZ1I9, MZ1P1, MZ1P2, MZ1P3, MZ1P4, MZ1P5, MZ1P6, MZ1P7, MZ1P8</w:t>
            </w:r>
          </w:p>
        </w:tc>
      </w:tr>
      <w:tr w:rsidR="00CB2CBA" w14:paraId="08ACCD05" w14:textId="77777777" w:rsidTr="001877D0">
        <w:trPr>
          <w:jc w:val="center"/>
        </w:trPr>
        <w:tc>
          <w:tcPr>
            <w:tcW w:w="1560" w:type="dxa"/>
            <w:tcBorders>
              <w:top w:val="single" w:sz="12" w:space="0" w:color="auto"/>
              <w:bottom w:val="single" w:sz="12" w:space="0" w:color="auto"/>
            </w:tcBorders>
            <w:shd w:val="clear" w:color="auto" w:fill="auto"/>
          </w:tcPr>
          <w:p w14:paraId="7754122C" w14:textId="77777777" w:rsidR="00CB2CBA" w:rsidRDefault="00CB2CBA" w:rsidP="001877D0">
            <w:pPr>
              <w:pStyle w:val="Tabletext"/>
              <w:jc w:val="center"/>
            </w:pPr>
            <w:r>
              <w:lastRenderedPageBreak/>
              <w:t>Kalgoorlie</w:t>
            </w:r>
          </w:p>
        </w:tc>
        <w:tc>
          <w:tcPr>
            <w:tcW w:w="5551" w:type="dxa"/>
            <w:tcBorders>
              <w:top w:val="single" w:sz="12" w:space="0" w:color="auto"/>
              <w:bottom w:val="single" w:sz="12" w:space="0" w:color="auto"/>
            </w:tcBorders>
            <w:shd w:val="clear" w:color="auto" w:fill="auto"/>
          </w:tcPr>
          <w:p w14:paraId="6F4A18F8" w14:textId="5B0B2964" w:rsidR="00CB2CBA" w:rsidRPr="00B50513" w:rsidRDefault="00A0135F" w:rsidP="00B50513">
            <w:pPr>
              <w:spacing w:after="0" w:line="240" w:lineRule="auto"/>
              <w:jc w:val="both"/>
              <w:rPr>
                <w:rFonts w:ascii="Arial" w:hAnsi="Arial" w:cs="Arial"/>
              </w:rPr>
            </w:pPr>
            <w:r>
              <w:rPr>
                <w:rFonts w:ascii="Arial" w:hAnsi="Arial" w:cs="Arial"/>
                <w:sz w:val="20"/>
                <w:szCs w:val="20"/>
              </w:rPr>
              <w:t xml:space="preserve">CU6K, CU6L, CU6N, CU6O, CU6P, CU8H, CU8L, CU8O, CU8P, CU9A, CU9B, CU9C, CU9E, CU9F, CU9I, CU9M, CV2C, CV2D, CV2G, CV2H, CV2K, CV2L, CV2O, CV2P, CV3A, CV3E, CV3I, CV3M, CV3N, CV3O, CV5D, CV6A, CV6B, CV6C, CV6D, CV6E, CV6F, CV6G, CV6H, DU4E, DU4F, DU4G, DU4H, DU4I, DU4J, DU4K, DU4L, DU5E, DU5F, DU5G, DU5I, DU5J, DU5K, DU5L, DU5N, DU5O, DU5P, DU8C, DU8D, DU8G, DU8H, DU8K, DU8L, DU8O, DU8P, DU9A, DU9E, DU9I, DV1N, DV1O, DV1P, DV2C, DV2D, DV2F, DV2G, DV2I, DV2J, DV2M, DV4A, DV4B, DV4C, DV4D, DV4E, DV4F, CU6G8, CU6G9, CU6H2, CU6H3, CU6H4, CU6H5, CU6H6, CU6H7, CU6H8, CU6H9, CU6J5, CU6J6, CU6J7, CU6J8, CU6J9, CU6M3, CU6M5, CU6M6, CU6M7, CU6M8, CU6M9, CU8D3, CU8D5, CU8D6, CU8D8, CU8D9, CU8G6, CU8G9, CU8K2, CU8K3, CU8K5, CU8K6, CU8K7, CU8K8, CU8K9, CU8N9, CU9D1, CU9D2, CU9D4, CU9G1, CU9G2, CU9G4, CU9J1, CU9J2, CU9J4, CU9J5, CU9J7, CU9N1, CU9N4, CV2B3, CV2B6, CV2B9, </w:t>
            </w:r>
            <w:r>
              <w:rPr>
                <w:rFonts w:ascii="Arial" w:hAnsi="Arial" w:cs="Arial"/>
                <w:sz w:val="20"/>
                <w:szCs w:val="20"/>
              </w:rPr>
              <w:lastRenderedPageBreak/>
              <w:t>CV2F3, CV2F6, CV2F9, CV2J3, CV2J6, CV2J9, CV2N3, CV2N6, CV3F4, CV3F7, CV3J1, CV3J2, CV3J4, CV3J5, CV3J6, CV3J7, CV3J8, CV3J9, CV3K7, CV3P1, CV3P4, CV3P5, CV3P6, CV3P7, CV3P8, CV3P9, CV5C1, CV5C2, CV5C3, CV5C5, CV5C6, CV5C9, CV5H1, CV5H2, CV5H3, CV5H5, CV5H6, CV6J1, CV6J2, CV6J3, CV6K1, CV6K2, CV6K3, CV6L1, CV6L2, CV6L3, DU4A8, DU4A9, DU4B5, DU4B6, DU4B7, DU4B8, DU4B9, DU4C4, DU4C5, DU4C6, DU4C7, DU4C8, DU4C9, DU4D4, DU4D5, DU4D6, DU4D7, DU4D8, DU4D9, DU4M1, DU4M2, DU4M3, DU4M4, DU4M5, DU4M6, DU4M7, DU4N1, DU4N2, DU4N3, DU4O1, DU4O2, DU4O3, DU4P1, DU4P2, DU4P3, DU5A4, DU5A5, DU5A6, DU5A7, DU5A8, DU5A9, DU5B4, DU5B5, DU5B7, DU5B8, DU5B9, DU5C7, DU5C8, DU5H1, DU5H4, DU5H5, DU5H7, DU5H8, DU5H9, DU5M1, DU5M2, DU5M3, DU5M4, DU5M5, DU5M6, DU5M9, DU6I1, DU6I4, DU6I7, DU6I8, DU6M1, DU6M2, DU6M4, DU6M5, DU6M6, DU6M7, DU6M8, DU6M9, DU8B1, DU8B2, DU8B3, DU8B5, DU8B6, DU8B9, DU8F3, DU8F6, DU8F9, DU8J3, DU8J6, DU8J9, DU8N3, DU8N6, DU8N8, DU8N9, DU9B7, DU9F1, DU9F4, DU9M1, DU9M2, DU9M3, DU9M4, DU9M5, DU9M7, DU9M8, DV1K8, DV1K9, DV1L2, DV1L3, DV1L4, DV1L5, DV1L6, DV1L7, DV1L8, DV1L9, DV1M3, DV1M4, DV1M5, DV1M6, DV1M7, DV1M8, DV1M9, DV2A9, DV2B2, DV2B3, DV2B4, DV2B5, DV2B6, DV2B7, DV2B8, DV2B9, DV2E3, DV2E5, DV2E6, DV2E7, DV2E8, DV2E9, DV2H1, DV2H2, DV2H3, DV2H4, DV2H5, DV2H7, DV2H8, DV2K1, DV2K2, DV2K3, DV2K4, DV2K5, DV2K6, DV2K7, DV2K8, DV2L1, DV2N1, DV2N2, DV2N3, DV2N4, DV2N5, DV2N6, DV2N7, DV2N8, DV2O1, DV3A1, DV3A2, DV3A4, DV3A7, DV4G1, DV4G2, DV4G3, DV4G4, DV4G5, DV4G6, DV4G7, DV4H1, DV4H2, DV4H3, DV4H4, DV4I1, DV4I2, DV4I3, DV4J1, DV5A1, DV5A2, DV5A3, DV5A4, DV5A5, DV5A6, DV5A7, DV5B1</w:t>
            </w:r>
          </w:p>
        </w:tc>
      </w:tr>
      <w:tr w:rsidR="00CB2CBA" w14:paraId="6C9A7763" w14:textId="77777777" w:rsidTr="001877D0">
        <w:trPr>
          <w:jc w:val="center"/>
        </w:trPr>
        <w:tc>
          <w:tcPr>
            <w:tcW w:w="1560" w:type="dxa"/>
            <w:tcBorders>
              <w:top w:val="single" w:sz="12" w:space="0" w:color="auto"/>
              <w:bottom w:val="single" w:sz="12" w:space="0" w:color="auto"/>
            </w:tcBorders>
            <w:shd w:val="clear" w:color="auto" w:fill="auto"/>
          </w:tcPr>
          <w:p w14:paraId="6841F415" w14:textId="77777777" w:rsidR="00CB2CBA" w:rsidRDefault="00CB2CBA" w:rsidP="001877D0">
            <w:pPr>
              <w:pStyle w:val="Tabletext"/>
              <w:jc w:val="center"/>
            </w:pPr>
            <w:r>
              <w:lastRenderedPageBreak/>
              <w:t>Moonyoonooka</w:t>
            </w:r>
          </w:p>
        </w:tc>
        <w:tc>
          <w:tcPr>
            <w:tcW w:w="5551" w:type="dxa"/>
            <w:tcBorders>
              <w:top w:val="single" w:sz="12" w:space="0" w:color="auto"/>
              <w:bottom w:val="single" w:sz="12" w:space="0" w:color="auto"/>
            </w:tcBorders>
            <w:shd w:val="clear" w:color="auto" w:fill="auto"/>
          </w:tcPr>
          <w:p w14:paraId="453DBD78" w14:textId="7ACC5533" w:rsidR="00CB2CBA" w:rsidRPr="00B50513" w:rsidRDefault="00A41913" w:rsidP="00B50513">
            <w:pPr>
              <w:spacing w:after="0" w:line="240" w:lineRule="auto"/>
              <w:jc w:val="both"/>
              <w:rPr>
                <w:rFonts w:ascii="Arial" w:hAnsi="Arial" w:cs="Arial"/>
              </w:rPr>
            </w:pPr>
            <w:r>
              <w:rPr>
                <w:rFonts w:ascii="Arial" w:hAnsi="Arial" w:cs="Arial"/>
                <w:sz w:val="20"/>
                <w:szCs w:val="20"/>
              </w:rPr>
              <w:t xml:space="preserve">AT8O, AT8P, AT9G, AT9H, AT9I, AT9J, AT9K, AT9L, AT9M, AT9N, AU2B, AU2C, AU2D, AU2E, AU2F, AU2G, AU2I, AU2J, AU2M, AU2N, AU6M, AU6N, AU6O, AU6P, AU9A, AU9B, AU9C, AU9D, AU9E, AU9F, BT7E, BT7F, BT7G, BT7H, BT7I, BT7J, BT7K, BT7L, BT7P, BT8E, BT8I, BT8J, BT8M, BT8N, BT8O, BU2A, BU2B, BU2C, BU2E, BU2F, BU2G, BU2I, BU2J, BU2K, BU2M, BU2N, BU4D, BU4G, BU4H, BU4J, BU4K, BU4L, BU4M, BU4N, BU4O, BU5A, BU5B, BU5E, BU7A, AT8K9, AT8L2, AT8L3, AT8L4, AT8L5, AT8L6, AT8L7, AT8L8, AT8L9, AT8N6, AT8N8, AT8N9, AT9C8, AT9C9, AT9D5, AT9D6, AT9D7, AT9D8, AT9D9, AT9E6, AT9E7, AT9E8, AT9E9, AT9F2, AT9F3, AT9F4, AT9F5, AT9F6, AT9F7, AT9F8, AT9F9, AT9O1, AT9O2, AT9O3, AT9O4, AT9O5, AT9P1, AT9P2, AT9P3, AU2A6, AU2A8, AU2A9, AU2H1, AU2H2, AU2H3, AU2H4, AU2H5, AU2H7, AU2K1, AU2K2, AU2K3, AU2K4, AU2K5, AU2K7, AU2K8, AU2O1, AU2O4, AU2O7, AU3A1, AU3A2, AU3A3, AU3A4, AU3A5, AU3A7, AU3B1, AU6L7, AU6L8, AU6L9, AU9G1, AU9G2, AU9G3, AU9G4, AU9G5, AU9G6, AU9G7, AU9G8, AU9H1, AU9H2, AU9H3, AU9H4, AU9H5, AU9H6, AU9I1, BT7A4, BT7A5, BT7A6, BT7A7, BT7A8, BT7A9, BT7B4, BT7B5, BT7B6, BT7B7, BT7B8, BT7B9, BT7C4, </w:t>
            </w:r>
            <w:r>
              <w:rPr>
                <w:rFonts w:ascii="Arial" w:hAnsi="Arial" w:cs="Arial"/>
                <w:sz w:val="20"/>
                <w:szCs w:val="20"/>
              </w:rPr>
              <w:lastRenderedPageBreak/>
              <w:t>BT7C5, BT7C6, BT7C7, BT7C8, BT7C9, BT7D4, BT7D5, BT7D7, BT7D8, BT7D9, BT7M1, BT7M2, BT7M3, BT7N1, BT7N2, BT7N3, BT7O1, BT7O2, BT7O3, BT7O4, BT7O5, BT7O6, BT7O9, BT8A7, BT8A8, BT8F1, BT8F4, BT8F5, BT8F7, BT8F8, BT8F9, BT8K1, BT8K4, BT8K5, BT8K7, BT8K8, BT8K9, BT8P7, BU1D1, BU1D2, BU1D3, BU1D5, BU1D6, BU1D8, BU1D9, BU1H3, BU1H6, BU1H9, BU1L3, BU1L6, BU1L9, BU1P2, BU1P3, BU1P5, BU1P6, BU1P7, BU1P8, BU1P9, BU2D1, BU2D4, BU2D7, BU2H1, BU2H4, BU2H7, BU2O1, BU2O2, BU2O4, BU2O5, BU2O7, BU2O8, BU4C6, BU4C8, BU4C9, BU4F6, BU4F7, BU4F8, BU4F9, BU4I3, BU4I4, BU4I5, BU4I6, BU4I7, BU4I8, BU4I9, BU4P1, BU4P2, BU4P4, BU5C1, BU5F1, BU5F2, BU5F4, BU5F7, BU5I1, BU5I2, BU5I3, BU5I4, BU5I5, BU5I7, BU7B1, BU7B2, BU7B3, BU7B4, BU7B5, BU7B6, BU7B7, BU7C1, BU7E1, BU7E2</w:t>
            </w:r>
          </w:p>
        </w:tc>
      </w:tr>
      <w:tr w:rsidR="00CB2CBA" w14:paraId="5B6FF8C8" w14:textId="77777777" w:rsidTr="001877D0">
        <w:trPr>
          <w:jc w:val="center"/>
        </w:trPr>
        <w:tc>
          <w:tcPr>
            <w:tcW w:w="1560" w:type="dxa"/>
            <w:tcBorders>
              <w:top w:val="single" w:sz="12" w:space="0" w:color="auto"/>
              <w:bottom w:val="single" w:sz="12" w:space="0" w:color="auto"/>
            </w:tcBorders>
            <w:shd w:val="clear" w:color="auto" w:fill="auto"/>
          </w:tcPr>
          <w:p w14:paraId="7CE30626" w14:textId="77777777" w:rsidR="00CB2CBA" w:rsidRDefault="00CB2CBA" w:rsidP="001877D0">
            <w:pPr>
              <w:pStyle w:val="Tabletext"/>
              <w:jc w:val="center"/>
            </w:pPr>
            <w:r>
              <w:lastRenderedPageBreak/>
              <w:t>Roma</w:t>
            </w:r>
          </w:p>
        </w:tc>
        <w:tc>
          <w:tcPr>
            <w:tcW w:w="5551" w:type="dxa"/>
            <w:tcBorders>
              <w:top w:val="single" w:sz="12" w:space="0" w:color="auto"/>
              <w:bottom w:val="single" w:sz="12" w:space="0" w:color="auto"/>
            </w:tcBorders>
            <w:shd w:val="clear" w:color="auto" w:fill="auto"/>
          </w:tcPr>
          <w:p w14:paraId="2C6FE34E" w14:textId="12F95F3B" w:rsidR="00CB2CBA" w:rsidRPr="00B50513" w:rsidRDefault="00FB1FD4" w:rsidP="00B50513">
            <w:pPr>
              <w:spacing w:after="0" w:line="240" w:lineRule="auto"/>
              <w:jc w:val="both"/>
              <w:rPr>
                <w:rFonts w:ascii="Arial" w:hAnsi="Arial" w:cs="Arial"/>
              </w:rPr>
            </w:pPr>
            <w:r>
              <w:rPr>
                <w:rFonts w:ascii="Arial" w:hAnsi="Arial" w:cs="Arial"/>
                <w:sz w:val="20"/>
                <w:szCs w:val="20"/>
              </w:rPr>
              <w:t>LT3H, LT3K, LT3L, LT3O, LT3P, LT6C, LT6D, LT6F, LT6G, LT6H, LT6J, LT6K, LT6L, LT6O, LT6P, LT9C, LT9D, LT9G, LT9H, LT9L, MT1B, MT1C, MT1D, MT1E, MT1F, MT1G, MT1H, MT1I, MT1J, MT2A, MT2E, MT2F, MT2G, MT2J, MT2K, MT2L, MT2O, MT2P, MT5D, MT5H, MT5L, MT5P, MT6A, MT6E, MT6I, MT6M, MT6N, MT7E, MT7I, MT7J, MT7K, MT7L, MT7M, MT7N, MT7O, MT7P, MT8D, MT8G, MT8H, MT8I, MT8J, MT8K, MT8L, MT8M, MT8N, MT8O, MT9A, MT9E, MU1D, MU2A, LT3D9, LT3G6, LT3G8, LT3G9, LT3J9, LT3N3, LT3N5, LT3N6, LT3N8, LT3N9, LT6B2, LT6B3, LT6B4, LT6B5, LT6B6, LT6B7, LT6B8, LT6B9, LT6N1, LT6N2, LT6N3, LT6N5, LT6N6, LT6N8, LT6N9, LT9B2, LT9B3, LT9B6, LT9B9, LT9F3, LT9K2, LT9K3, LT9K6, LT9P2, LT9P3, LT9P6, MT1A4, MT1A5, MT1A6, MT1A7, MT1A8, MT1A9, MT1K1, MT1K2, MT1K3, MT1K4, MT1K5, MT1K6, MT1L1, MT1L2, MT1L3, MT1L4, MT1L5, MT1L6, MT1M1, MT1M2, MT1M3, MT1M4, MT1M5, MT1M6, MT1M7, MT1M8, MT1N1, MT2B4, MT2B5, MT2B6, MT2B7, MT2B8, MT2B9, MT2C7, MT2C8, MT2H4, MT2H7, MT2H8, MT2I1, MT2I2, MT2I3, MT2I4, MT2I5, MT2I6, MT2I8, MT2I9, MT2N1, MT2N2, MT2N3, MT2N6, MT3I4, MT3I7, MT3I8, MT3M1, MT3M2, MT3M4, MT3M5, MT3M6, MT3M7, MT3M8, MT3M9, MT4A1, MT4M7, MT5C2, MT5C3, MT5C5, MT5C6, MT5C9, MT5G3, MT6B1, MT6B4, MT6B7, MT6F1, MT6F2, MT6F4, MT6F5, MT6F7, MT6F8, MT6J1, MT6J2, MT6J4, MT6J5, MT6J6, MT6J7, MT6J8, MT6J9, MT7A1, MT7A4, MT7A5, MT7A7, MT7A8, MT7F4, MT7F5, MT7F7, MT7F8, MT7F9, MT7G7, MT8C3, MT8C6, MT8C8, MT8C9, MT8F6, MT8F7, MT8F8, MT8F9, MT8P1, MT8P2, MT8P3, MT8P4, MT8P5, MT8P6, MT8P7, MT8P8, MT9B1, MT9B2, MT9B4, MT9B5, MT9B7, MT9B8, MT9F1, MT9F2, MT9F4, MT9F7, MT9I1, MT9I2, MT9I3, MT9I4, MT9I5, MT9I6, MT9I7, MT9I8, MT9M1, MU1A3, MU1B1, MU1B2, MU1B3, MU1B5, MU1B6, MU1C1, MU1C2, MU1C3, MU1C4, MU1C5, MU1C6, MU1C8, MU1C9, MU2B1, MU2B2, MU2B3, MU2B4, MU2B5, MU2B6, MU2B7, MU2B8, MU2C1, MU2C2, MU2C3, MU2C4, MU2C5, MU2D1</w:t>
            </w:r>
          </w:p>
        </w:tc>
      </w:tr>
      <w:tr w:rsidR="00CB2CBA" w14:paraId="42FC52D8" w14:textId="77777777" w:rsidTr="001877D0">
        <w:trPr>
          <w:jc w:val="center"/>
        </w:trPr>
        <w:tc>
          <w:tcPr>
            <w:tcW w:w="1560" w:type="dxa"/>
            <w:tcBorders>
              <w:top w:val="single" w:sz="12" w:space="0" w:color="auto"/>
              <w:bottom w:val="single" w:sz="12" w:space="0" w:color="auto"/>
            </w:tcBorders>
            <w:shd w:val="clear" w:color="auto" w:fill="auto"/>
          </w:tcPr>
          <w:p w14:paraId="71A7FB80" w14:textId="77777777" w:rsidR="00CB2CBA" w:rsidRDefault="00CB2CBA" w:rsidP="001877D0">
            <w:pPr>
              <w:pStyle w:val="Tabletext"/>
              <w:jc w:val="center"/>
            </w:pPr>
            <w:r>
              <w:t>Waroona</w:t>
            </w:r>
          </w:p>
        </w:tc>
        <w:tc>
          <w:tcPr>
            <w:tcW w:w="5551" w:type="dxa"/>
            <w:tcBorders>
              <w:top w:val="single" w:sz="12" w:space="0" w:color="auto"/>
              <w:bottom w:val="single" w:sz="12" w:space="0" w:color="auto"/>
            </w:tcBorders>
            <w:shd w:val="clear" w:color="auto" w:fill="auto"/>
          </w:tcPr>
          <w:p w14:paraId="54685E73" w14:textId="18819ED7" w:rsidR="00CB2CBA" w:rsidRPr="00B50513" w:rsidRDefault="006B4BA4" w:rsidP="00B50513">
            <w:pPr>
              <w:spacing w:line="240" w:lineRule="auto"/>
              <w:jc w:val="both"/>
              <w:rPr>
                <w:rFonts w:ascii="Arial" w:hAnsi="Arial" w:cs="Arial"/>
              </w:rPr>
            </w:pPr>
            <w:r>
              <w:rPr>
                <w:rFonts w:ascii="Arial" w:hAnsi="Arial" w:cs="Arial"/>
                <w:sz w:val="20"/>
                <w:szCs w:val="20"/>
              </w:rPr>
              <w:t xml:space="preserve">AV9A, AV9B, AV9E, AV9F, AV9I, AV9J, AV9M, AV9N, AV9O, AW3A, AW3B, AW3C, AW3D, AW3E, AW3F, AW3G, AW3H, AW3K, AW3L, BV1H, BV1J, BV1K, BV1L, BV1M, </w:t>
            </w:r>
            <w:r>
              <w:rPr>
                <w:rFonts w:ascii="Arial" w:hAnsi="Arial" w:cs="Arial"/>
                <w:sz w:val="20"/>
                <w:szCs w:val="20"/>
              </w:rPr>
              <w:lastRenderedPageBreak/>
              <w:t>BV1N, BV1O, BV2E, BV2F, BV2G, BV2H, BV2I, BV2J, BV2K, BV2L, BV3E, BV3F, BV3I, BV3J, BV3K, BV3M, BV3N, BV3O, BV3P, BV4A, BV6B, BV6C, BV6D, BV6F, BV6G, BV6H, BV6J, BV6K, BV6L, BV6N, BV6O, BV8K, BV8L, BV8N, BV8O, BV8P, BV9A, BV9B, BV9C, BV9E, BV9F, BV9I, BW1A, BW1B, BW1C, BW1D, BW1E, BW1F, BW1G, BW1H, BW1I, BW1J, BW2A, BW2B, BW2C, BW2E, AV9C1, AV9C2, AV9C4, AV9C5, AV9C7, AV9C8, AV9G1, AV9G2, AV9G4, AV9G5, AV9G7, AV9G8, AV9K1, AV9K2, AV9K4, AV9K5, AV9K6, AV9K7, AV9K8, AV9K9, AV9P1, AV9P4, AV9P5, AV9P6, AV9P7, AV9P8, AV9P9, AW3I1, AW3I2, AW3I3, AW3I6, AW3J1, AW3J2, AW3J3, AW3J4, AW3J5, AW3J6, AW3J9, BV1D8, BV1D9, BV1F6, BV1F7, BV1F8, BV1F9, BV1G2, BV1G3, BV1G4, BV1G5, BV1G6, BV1G7, BV1G8, BV1G9, BV1I2, BV1I3, BV1I4, BV1I5, BV1I6, BV1I7, BV1I8, BV1I9, BV1P1, BV1P2, BV1P3, BV1P4, BV1P5, BV1P6, BV1P7, BV2A6, BV2A7, BV2A8, BV2A9, BV2B4, BV2B5, BV2B6, BV2B7, BV2B8, BV2B9, BV2C4, BV2C5, BV2C6, BV2C7, BV2C8, BV2C9, BV2D4, BV2D5, BV2D6, BV2D7, BV2D8, BV2D9, BV2M1, BV2M2, BV2M3, BV2M4, BV2M5, BV2M6, BV2N1, BV2N2, BV2N3, BV2O1, BV2O2, BV2O3, BV2O4, BV2O5, BV2O6, BV2P1, BV2P2, BV2P3, BV2P4, BV2P5, BV2P6, BV2P8, BV2P9, BV3A4, BV3A5, BV3A6, BV3A7, BV3A8, BV3A9, BV3B7, BV3B8, BV3B9, BV3G1, BV3G4, BV3G5, BV3G6, BV3G7, BV3G8, BV3G9, BV3H7, BV3L1, BV3L2, BV3L4, BV3L5, BV3L7, BV3L8, BV3L9, BV4B1, BV4B2, BV4B3, BV4B4, BV4B5, BV4B6, BV4B7, BV4C1, BV4E1, BV4E2, BV4E3, BV4E4, BV4E5, BV4E7, BV5D3, BV6A1, BV6A2, BV6A3, BV6A4, BV6A5, BV6A6, BV6A8, BV6A9, BV6E2, BV6E3, BV6E5, BV6E6, BV6E9, BV6I3, BV6I6, BV6I8, BV6I9, BV6M2, BV6M3, BV6M5, BV6M6, BV6M7, BV6M8, BV6M9, BV6P1, BV6P2, BV6P3, BV6P4, BV6P5, BV6P7, BV6P8, BV7M7, BV7M8, BV7M9, BV7N7, BV7N8, BV7N9, BV7O7, BV7O8, BV7O9, BV7P6, BV7P7, BV7P8, BV7P9, BV8D6, BV8D8, BV8D9, BV8G9, BV8H2, BV8H3, BV8H4, BV8H5, BV8H6, BV8H7, BV8H8, BV8H9, BV8J6, BV8J8, BV8J9, BV8M3, BV8M4, BV8M5, BV8M6, BV8M7, BV8M8, BV8M9, BV9D1, BV9D4, BV9G1, BV9G2, BV9G3, BV9G4, BV9G5, BV9G7, BV9J1, BV9J2, BV9J3, BV9J4, BV9J5, BV9J7, BV9J8, BV9M1, BV9M2, BV9M3, BV9M4, BV9M5, BV9M7, BV9N1, BW1K1, BW1K2, BW1K3, BW1K4, BW1K5, BW1K6, BW1K7, BW1K8, BW1L1, BW1L2, BW1L3, BW1L4, BW1L5, BW1L6, BW2D1, BW2D2, BW2D3, BW2D4, BW2D5, BW2D7, BW2F1, BW2F2, BW2F3, BW2F4, BW2F5, BW2F6, BW2F7, BW2F8, BW2G1, BW2G2, BW2I1, BW2I2, CV1M7, CV4A1, CV4A4, CV4A7, CV4E1, CV4E4, CV4E7, CV4I1</w:t>
            </w:r>
          </w:p>
        </w:tc>
      </w:tr>
      <w:tr w:rsidR="00CB2CBA" w14:paraId="3D50F48B" w14:textId="77777777" w:rsidTr="001877D0">
        <w:trPr>
          <w:jc w:val="center"/>
        </w:trPr>
        <w:tc>
          <w:tcPr>
            <w:tcW w:w="1560" w:type="dxa"/>
            <w:tcBorders>
              <w:top w:val="single" w:sz="12" w:space="0" w:color="auto"/>
              <w:bottom w:val="single" w:sz="12" w:space="0" w:color="auto"/>
            </w:tcBorders>
            <w:shd w:val="clear" w:color="auto" w:fill="auto"/>
          </w:tcPr>
          <w:p w14:paraId="650305FA" w14:textId="77777777" w:rsidR="00CB2CBA" w:rsidRDefault="00CB2CBA" w:rsidP="001877D0">
            <w:pPr>
              <w:pStyle w:val="Tabletext"/>
              <w:jc w:val="center"/>
            </w:pPr>
            <w:r>
              <w:lastRenderedPageBreak/>
              <w:t>Wolumla</w:t>
            </w:r>
          </w:p>
        </w:tc>
        <w:tc>
          <w:tcPr>
            <w:tcW w:w="5551" w:type="dxa"/>
            <w:tcBorders>
              <w:top w:val="single" w:sz="12" w:space="0" w:color="auto"/>
              <w:bottom w:val="single" w:sz="12" w:space="0" w:color="auto"/>
            </w:tcBorders>
            <w:shd w:val="clear" w:color="auto" w:fill="auto"/>
          </w:tcPr>
          <w:p w14:paraId="40093C09" w14:textId="35B6211A" w:rsidR="00CB2CBA" w:rsidRPr="00B50513" w:rsidRDefault="002B6B61" w:rsidP="00B50513">
            <w:pPr>
              <w:spacing w:line="240" w:lineRule="auto"/>
              <w:jc w:val="both"/>
              <w:rPr>
                <w:rFonts w:ascii="Arial" w:hAnsi="Arial" w:cs="Arial"/>
              </w:rPr>
            </w:pPr>
            <w:r>
              <w:rPr>
                <w:rFonts w:ascii="Arial" w:hAnsi="Arial" w:cs="Arial"/>
                <w:sz w:val="20"/>
                <w:szCs w:val="20"/>
              </w:rPr>
              <w:t xml:space="preserve">MW4G, MW4H, MW4J, MW4K, MW4L, MW4N, MW4O, MW4P, MW5A, MW5B, MW5C, MW5D, MW5E, MW5F, MW5G, MW5H, MW5I, MW5J, MW5K, MW5L, MW6A, MW6E, MW6F, MW6G, MW6I, MW6J, MW6K, MW6L, MW6O, MW6P, MW7A, MW7B, MW7C, MW7E, MW7F, MW7G, MW7I, MW7J, MW7K, MW7M, MW7N, MW7O, MW9D, MW9H, MX1B, MX1C, MX1F, MX1G, MX1J, MX1K, MX1L, MX1O, MX1P, MX2M, MX3H, MX3L, MX3O, MX3P, </w:t>
            </w:r>
            <w:r>
              <w:rPr>
                <w:rFonts w:ascii="Arial" w:hAnsi="Arial" w:cs="Arial"/>
                <w:sz w:val="20"/>
                <w:szCs w:val="20"/>
              </w:rPr>
              <w:lastRenderedPageBreak/>
              <w:t>MX4D, MW2M7, MW2M8, MW2M9, MW2N7, MW2N8, MW2N9, MW2O7, MW2O8, MW2O9, MW2P7, MW2P8, MW2P9, MW3M7, MW3M8, MW4C6, MW4C7, MW4C8, MW4C9, MW4D2, MW4D3, MW4D4, MW4D5, MW4D6, MW4D7, MW4D8, MW4D9, MW4F3, MW4F5, MW4F6, MW4F8, MW4F9, MW4I6, MW4I9, MW4M2, MW4M3, MW4M5, MW4M6, MW4M8, MW4M9, MW5M1, MW5M2, MW5M3, MW5M4, MW6B1, MW6B4, MW6B5, MW6B6, MW6B7, MW6B8, MW6B9, MW6C7, MW6C8, MW6H4, MW6H5, MW6H7, MW6H8, MW6H9, MW6M2, MW6M3, MW6N1, MW6N2, MW6N3, MW6N4, MW6N5, MW6N6, MW6N8, MW6N9, MW7D1, MW7D2, MW7D4, MW7D5, MW7D7, MW7H1, MW7H4, MW7P4, MW7P7, MW9C1, MW9C2, MW9C3, MW9C4, MW9C5, MW9C6, MW9C8, MW9C9, MW9G3, MW9G6, MW9L1, MW9L2, MW9L3, MW9L4, MW9L5, MW9L6, MW9L8, MW9L9, MW9P2, MW9P3, MW9P5, MW9P6, MW9P8, MW9P9, MX1A1, MX1A2, MX1A3, MX1A5, MX1A6, MX1A8, MX1A9, MX1D1, MX1D4, MX1D7, MX1D8, MX1E2, MX1E3, MX1E5, MX1E6, MX1E9, MX1H1, MX1H2, MX1H4, MX1H5, MX1H6, MX1H7, MX1H8, MX1H9, MX1I3, MX1N2, MX1N3, MX1N5, MX1N6, MX1N9, MX2I1, MX2I4, MX2I5, MX2I7, MX2I8, MX2I9, MX2J7, MX2N1, MX2N2, MX2N4, MX2N5, MX2N6, MX2N7, MX2N8, MX2N9, MX2O4, MX2O5, MX2O6, MX2O7, MX2O8, MX2O9, MX2P4, MX2P7, MX2P8, MX2P9, MX3D2, MX3D3, MX3D5, MX3D6, MX3D8, MX3D9, MX3K3, MX3K5, MX3K6, MX3K7, MX3K8, MX3K9, MX3M5, MX3M6, MX3M7, MX3M8, MX3M9, MX3N3, MX3N4, MX3N5, MX3N6, MX3N7, MX3N8, MX3N9, MX4C1, MX4C2, MX4C3, MX4C5, MX4C6, MX4C9, MX4H1, MX4H2, MX4H3, MX4H5, MX4H6, MX4H9</w:t>
            </w:r>
          </w:p>
        </w:tc>
      </w:tr>
    </w:tbl>
    <w:p w14:paraId="3DEED23E" w14:textId="77777777" w:rsidR="00CB2CBA" w:rsidRDefault="00CB2CBA" w:rsidP="00C30321">
      <w:pPr>
        <w:pStyle w:val="paragraph"/>
      </w:pPr>
    </w:p>
    <w:sectPr w:rsidR="00CB2CBA" w:rsidSect="00957210">
      <w:headerReference w:type="even" r:id="rId33"/>
      <w:headerReference w:type="default" r:id="rId34"/>
      <w:head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3C0B9" w14:textId="77777777" w:rsidR="004B16B8" w:rsidRDefault="004B16B8" w:rsidP="0017734A">
      <w:pPr>
        <w:spacing w:after="0" w:line="240" w:lineRule="auto"/>
      </w:pPr>
      <w:r>
        <w:separator/>
      </w:r>
    </w:p>
  </w:endnote>
  <w:endnote w:type="continuationSeparator" w:id="0">
    <w:p w14:paraId="3271E20F" w14:textId="77777777" w:rsidR="004B16B8" w:rsidRDefault="004B16B8" w:rsidP="0017734A">
      <w:pPr>
        <w:spacing w:after="0" w:line="240" w:lineRule="auto"/>
      </w:pPr>
      <w:r>
        <w:continuationSeparator/>
      </w:r>
    </w:p>
  </w:endnote>
  <w:endnote w:type="continuationNotice" w:id="1">
    <w:p w14:paraId="77C86F7F" w14:textId="77777777" w:rsidR="004B16B8" w:rsidRDefault="004B16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496D8" w14:textId="21A35D24" w:rsidR="001877D0" w:rsidRDefault="001877D0" w:rsidP="00E756FF">
    <w:pPr>
      <w:pStyle w:val="Footer"/>
      <w:pBdr>
        <w:top w:val="single" w:sz="4" w:space="1" w:color="auto"/>
      </w:pBdr>
      <w:jc w:val="center"/>
      <w:rPr>
        <w:rFonts w:ascii="Times New Roman" w:hAnsi="Times New Roman" w:cs="Times New Roman"/>
      </w:rPr>
    </w:pPr>
    <w:r>
      <w:rPr>
        <w:rFonts w:ascii="Times New Roman" w:hAnsi="Times New Roman" w:cs="Times New Roman"/>
        <w:i/>
        <w:iCs/>
      </w:rPr>
      <w:t>Radiocommunications Licence Conditions (Area-Wide Licence) Amendment Determination 2020 (No. 1)</w:t>
    </w:r>
  </w:p>
  <w:p w14:paraId="1338EAA0" w14:textId="71CA46CE" w:rsidR="001877D0" w:rsidRDefault="001877D0" w:rsidP="00E756FF">
    <w:pPr>
      <w:pStyle w:val="Footer"/>
      <w:pBdr>
        <w:top w:val="single" w:sz="4" w:space="1" w:color="auto"/>
      </w:pBd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Arabic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18EC5" w14:textId="77777777" w:rsidR="004B16B8" w:rsidRDefault="004B16B8" w:rsidP="0017734A">
      <w:pPr>
        <w:spacing w:after="0" w:line="240" w:lineRule="auto"/>
      </w:pPr>
      <w:r>
        <w:separator/>
      </w:r>
    </w:p>
  </w:footnote>
  <w:footnote w:type="continuationSeparator" w:id="0">
    <w:p w14:paraId="6115F13F" w14:textId="77777777" w:rsidR="004B16B8" w:rsidRDefault="004B16B8" w:rsidP="0017734A">
      <w:pPr>
        <w:spacing w:after="0" w:line="240" w:lineRule="auto"/>
      </w:pPr>
      <w:r>
        <w:continuationSeparator/>
      </w:r>
    </w:p>
  </w:footnote>
  <w:footnote w:type="continuationNotice" w:id="1">
    <w:p w14:paraId="7F13F8D7" w14:textId="77777777" w:rsidR="004B16B8" w:rsidRDefault="004B16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B84CC" w14:textId="5FD8BAA7" w:rsidR="001877D0" w:rsidRDefault="001877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200F5" w14:textId="187D864A" w:rsidR="001877D0" w:rsidRPr="001027B3" w:rsidRDefault="001877D0" w:rsidP="001027B3">
    <w:pPr>
      <w:pStyle w:val="Header"/>
      <w:pBdr>
        <w:bottom w:val="single" w:sz="4" w:space="1" w:color="auto"/>
      </w:pBdr>
      <w:rPr>
        <w:rFonts w:ascii="Times New Roman" w:hAnsi="Times New Roman" w:cs="Times New Roman"/>
      </w:rPr>
    </w:pPr>
    <w:r w:rsidRPr="001027B3">
      <w:rPr>
        <w:rFonts w:ascii="Times New Roman" w:hAnsi="Times New Roman" w:cs="Times New Roman"/>
      </w:rPr>
      <w:t>Section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6939D" w14:textId="1B1DC344" w:rsidR="001877D0" w:rsidRDefault="001877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5FF3C" w14:textId="5F78A214" w:rsidR="001877D0" w:rsidRDefault="001877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2A7F6" w14:textId="31EEBDAC" w:rsidR="001877D0" w:rsidRPr="001027B3" w:rsidRDefault="001877D0" w:rsidP="001027B3">
    <w:pPr>
      <w:pStyle w:val="Header"/>
      <w:pBdr>
        <w:bottom w:val="single" w:sz="4" w:space="1" w:color="auto"/>
      </w:pBdr>
      <w:rPr>
        <w:rFonts w:ascii="Times New Roman" w:hAnsi="Times New Roman" w:cs="Times New Roman"/>
      </w:rPr>
    </w:pPr>
    <w:r>
      <w:rPr>
        <w:rFonts w:ascii="Times New Roman" w:hAnsi="Times New Roman" w:cs="Times New Roman"/>
      </w:rPr>
      <w:t xml:space="preserve">Schedule </w:t>
    </w:r>
    <w:r w:rsidRPr="001027B3">
      <w:rPr>
        <w:rFonts w:ascii="Times New Roman" w:hAnsi="Times New Roman" w:cs="Times New Roman"/>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87443" w14:textId="229594C2" w:rsidR="001877D0" w:rsidRDefault="00187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280B78"/>
    <w:multiLevelType w:val="hybridMultilevel"/>
    <w:tmpl w:val="5240C856"/>
    <w:lvl w:ilvl="0" w:tplc="0C090001">
      <w:start w:val="1"/>
      <w:numFmt w:val="bullet"/>
      <w:lvlText w:val=""/>
      <w:lvlJc w:val="left"/>
      <w:pPr>
        <w:ind w:left="2421" w:hanging="360"/>
      </w:pPr>
      <w:rPr>
        <w:rFonts w:ascii="Symbol" w:hAnsi="Symbol" w:hint="default"/>
      </w:rPr>
    </w:lvl>
    <w:lvl w:ilvl="1" w:tplc="63BA4BEC">
      <w:start w:val="1"/>
      <w:numFmt w:val="lowerLetter"/>
      <w:lvlText w:val="(%2)"/>
      <w:lvlJc w:val="left"/>
      <w:pPr>
        <w:ind w:left="3141" w:hanging="360"/>
      </w:pPr>
      <w:rPr>
        <w:rFonts w:hint="default"/>
        <w:b w:val="0"/>
        <w:i w:val="0"/>
      </w:rPr>
    </w:lvl>
    <w:lvl w:ilvl="2" w:tplc="495235E4">
      <w:start w:val="1"/>
      <w:numFmt w:val="lowerLetter"/>
      <w:lvlText w:val="(%3)"/>
      <w:lvlJc w:val="left"/>
      <w:pPr>
        <w:ind w:left="4176" w:hanging="495"/>
      </w:pPr>
      <w:rPr>
        <w:rFonts w:hint="default"/>
      </w:rPr>
    </w:lvl>
    <w:lvl w:ilvl="3" w:tplc="2A22B98C">
      <w:start w:val="2"/>
      <w:numFmt w:val="bullet"/>
      <w:lvlText w:val=""/>
      <w:lvlJc w:val="left"/>
      <w:pPr>
        <w:ind w:left="4686" w:hanging="465"/>
      </w:pPr>
      <w:rPr>
        <w:rFonts w:ascii="Symbol" w:eastAsia="Times New Roman" w:hAnsi="Symbol" w:cs="Times New Roman" w:hint="default"/>
      </w:r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6"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4"/>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trick">
    <w15:presenceInfo w15:providerId="None" w15:userId="Patr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210A"/>
    <w:rsid w:val="000043DD"/>
    <w:rsid w:val="00006492"/>
    <w:rsid w:val="000109DB"/>
    <w:rsid w:val="00010EAB"/>
    <w:rsid w:val="00011203"/>
    <w:rsid w:val="0001120B"/>
    <w:rsid w:val="00012AA0"/>
    <w:rsid w:val="00021D1D"/>
    <w:rsid w:val="00022909"/>
    <w:rsid w:val="0002296B"/>
    <w:rsid w:val="00022D6A"/>
    <w:rsid w:val="000255C1"/>
    <w:rsid w:val="0002575E"/>
    <w:rsid w:val="000263E9"/>
    <w:rsid w:val="000269CC"/>
    <w:rsid w:val="0002771C"/>
    <w:rsid w:val="000278E8"/>
    <w:rsid w:val="000340E0"/>
    <w:rsid w:val="00036C7D"/>
    <w:rsid w:val="000403D4"/>
    <w:rsid w:val="00043F7F"/>
    <w:rsid w:val="0004401F"/>
    <w:rsid w:val="00044A8A"/>
    <w:rsid w:val="000463C2"/>
    <w:rsid w:val="000465C2"/>
    <w:rsid w:val="000468AB"/>
    <w:rsid w:val="00047271"/>
    <w:rsid w:val="0004744F"/>
    <w:rsid w:val="00047FA6"/>
    <w:rsid w:val="00053D3B"/>
    <w:rsid w:val="00056A97"/>
    <w:rsid w:val="000605D5"/>
    <w:rsid w:val="00063CF9"/>
    <w:rsid w:val="000656EA"/>
    <w:rsid w:val="00066384"/>
    <w:rsid w:val="00066B4C"/>
    <w:rsid w:val="00070C08"/>
    <w:rsid w:val="00071ED0"/>
    <w:rsid w:val="0007350A"/>
    <w:rsid w:val="00076324"/>
    <w:rsid w:val="00077F99"/>
    <w:rsid w:val="000822C4"/>
    <w:rsid w:val="00083118"/>
    <w:rsid w:val="00084FC7"/>
    <w:rsid w:val="00085AEA"/>
    <w:rsid w:val="00086A46"/>
    <w:rsid w:val="0009230A"/>
    <w:rsid w:val="00092C9E"/>
    <w:rsid w:val="000933B1"/>
    <w:rsid w:val="0009433B"/>
    <w:rsid w:val="00097890"/>
    <w:rsid w:val="000A003D"/>
    <w:rsid w:val="000A0264"/>
    <w:rsid w:val="000A0A68"/>
    <w:rsid w:val="000A248C"/>
    <w:rsid w:val="000A3789"/>
    <w:rsid w:val="000A430B"/>
    <w:rsid w:val="000A5DB7"/>
    <w:rsid w:val="000B0034"/>
    <w:rsid w:val="000B0407"/>
    <w:rsid w:val="000B0F36"/>
    <w:rsid w:val="000B19E0"/>
    <w:rsid w:val="000B42A1"/>
    <w:rsid w:val="000B4B13"/>
    <w:rsid w:val="000B4CD3"/>
    <w:rsid w:val="000B4E1A"/>
    <w:rsid w:val="000C06F9"/>
    <w:rsid w:val="000C3077"/>
    <w:rsid w:val="000C58D3"/>
    <w:rsid w:val="000C5A8B"/>
    <w:rsid w:val="000D12AA"/>
    <w:rsid w:val="000D16F5"/>
    <w:rsid w:val="000D1B5A"/>
    <w:rsid w:val="000D2783"/>
    <w:rsid w:val="000D2941"/>
    <w:rsid w:val="000D3887"/>
    <w:rsid w:val="000D3AA5"/>
    <w:rsid w:val="000D6A1B"/>
    <w:rsid w:val="000E0661"/>
    <w:rsid w:val="000E267F"/>
    <w:rsid w:val="000E3364"/>
    <w:rsid w:val="000E41CC"/>
    <w:rsid w:val="000E541B"/>
    <w:rsid w:val="000E5760"/>
    <w:rsid w:val="000E5BE3"/>
    <w:rsid w:val="000F3BEE"/>
    <w:rsid w:val="000F56E0"/>
    <w:rsid w:val="000F718D"/>
    <w:rsid w:val="00102175"/>
    <w:rsid w:val="001027B3"/>
    <w:rsid w:val="00103BED"/>
    <w:rsid w:val="00103C64"/>
    <w:rsid w:val="001041E7"/>
    <w:rsid w:val="00104FD4"/>
    <w:rsid w:val="001070F6"/>
    <w:rsid w:val="00115A3E"/>
    <w:rsid w:val="00120CAA"/>
    <w:rsid w:val="00121BB9"/>
    <w:rsid w:val="001224B1"/>
    <w:rsid w:val="001240E2"/>
    <w:rsid w:val="00124352"/>
    <w:rsid w:val="00124A11"/>
    <w:rsid w:val="001252D5"/>
    <w:rsid w:val="00125344"/>
    <w:rsid w:val="00126FA9"/>
    <w:rsid w:val="00127746"/>
    <w:rsid w:val="00130C48"/>
    <w:rsid w:val="00131015"/>
    <w:rsid w:val="00131237"/>
    <w:rsid w:val="00131B46"/>
    <w:rsid w:val="00132E1F"/>
    <w:rsid w:val="00134541"/>
    <w:rsid w:val="00134699"/>
    <w:rsid w:val="00142AAA"/>
    <w:rsid w:val="00143ECB"/>
    <w:rsid w:val="00144BCA"/>
    <w:rsid w:val="00146AFC"/>
    <w:rsid w:val="00146B64"/>
    <w:rsid w:val="00146EA0"/>
    <w:rsid w:val="001476EE"/>
    <w:rsid w:val="00150C5A"/>
    <w:rsid w:val="00151196"/>
    <w:rsid w:val="00154E1F"/>
    <w:rsid w:val="00155180"/>
    <w:rsid w:val="00155BD3"/>
    <w:rsid w:val="00155CB9"/>
    <w:rsid w:val="00157A54"/>
    <w:rsid w:val="001609D6"/>
    <w:rsid w:val="001657C9"/>
    <w:rsid w:val="00170742"/>
    <w:rsid w:val="00171583"/>
    <w:rsid w:val="00174CFE"/>
    <w:rsid w:val="0017624C"/>
    <w:rsid w:val="0017734A"/>
    <w:rsid w:val="0017775F"/>
    <w:rsid w:val="00181A15"/>
    <w:rsid w:val="00181D7A"/>
    <w:rsid w:val="00182EA4"/>
    <w:rsid w:val="00183C9B"/>
    <w:rsid w:val="001849DF"/>
    <w:rsid w:val="00184A10"/>
    <w:rsid w:val="001877D0"/>
    <w:rsid w:val="001900C2"/>
    <w:rsid w:val="001920BC"/>
    <w:rsid w:val="001937D8"/>
    <w:rsid w:val="00193D57"/>
    <w:rsid w:val="00195692"/>
    <w:rsid w:val="00196BD8"/>
    <w:rsid w:val="00197F67"/>
    <w:rsid w:val="001A2805"/>
    <w:rsid w:val="001A71CE"/>
    <w:rsid w:val="001A7CB7"/>
    <w:rsid w:val="001B11DE"/>
    <w:rsid w:val="001B1EDA"/>
    <w:rsid w:val="001B2777"/>
    <w:rsid w:val="001B3DDC"/>
    <w:rsid w:val="001B4447"/>
    <w:rsid w:val="001B61EB"/>
    <w:rsid w:val="001B65DD"/>
    <w:rsid w:val="001C12ED"/>
    <w:rsid w:val="001C1DAB"/>
    <w:rsid w:val="001C5A76"/>
    <w:rsid w:val="001C7C3F"/>
    <w:rsid w:val="001D13DF"/>
    <w:rsid w:val="001D1951"/>
    <w:rsid w:val="001D25DB"/>
    <w:rsid w:val="001D2AAB"/>
    <w:rsid w:val="001E0C77"/>
    <w:rsid w:val="001E130E"/>
    <w:rsid w:val="001E3253"/>
    <w:rsid w:val="001E4F74"/>
    <w:rsid w:val="001E6C3C"/>
    <w:rsid w:val="001E75F3"/>
    <w:rsid w:val="001F051B"/>
    <w:rsid w:val="001F22E5"/>
    <w:rsid w:val="001F353E"/>
    <w:rsid w:val="001F3796"/>
    <w:rsid w:val="001F6084"/>
    <w:rsid w:val="001F731E"/>
    <w:rsid w:val="002018CC"/>
    <w:rsid w:val="00202EBA"/>
    <w:rsid w:val="002031D3"/>
    <w:rsid w:val="00203901"/>
    <w:rsid w:val="00204EC9"/>
    <w:rsid w:val="0020511E"/>
    <w:rsid w:val="0020657F"/>
    <w:rsid w:val="0020678E"/>
    <w:rsid w:val="00210D9E"/>
    <w:rsid w:val="0021106D"/>
    <w:rsid w:val="00212713"/>
    <w:rsid w:val="002137A9"/>
    <w:rsid w:val="0021425B"/>
    <w:rsid w:val="00214896"/>
    <w:rsid w:val="00214BF2"/>
    <w:rsid w:val="00221110"/>
    <w:rsid w:val="0022712B"/>
    <w:rsid w:val="00227EAE"/>
    <w:rsid w:val="0023229F"/>
    <w:rsid w:val="002336B7"/>
    <w:rsid w:val="00233E48"/>
    <w:rsid w:val="00235677"/>
    <w:rsid w:val="002402E6"/>
    <w:rsid w:val="00241BA6"/>
    <w:rsid w:val="00241D40"/>
    <w:rsid w:val="00244614"/>
    <w:rsid w:val="00247E5C"/>
    <w:rsid w:val="00253188"/>
    <w:rsid w:val="00253BE9"/>
    <w:rsid w:val="0025450B"/>
    <w:rsid w:val="00261A0D"/>
    <w:rsid w:val="002622B0"/>
    <w:rsid w:val="00265617"/>
    <w:rsid w:val="00265688"/>
    <w:rsid w:val="00265F3C"/>
    <w:rsid w:val="0027140F"/>
    <w:rsid w:val="00272665"/>
    <w:rsid w:val="00274D01"/>
    <w:rsid w:val="002758C1"/>
    <w:rsid w:val="00276640"/>
    <w:rsid w:val="002776EE"/>
    <w:rsid w:val="002805B6"/>
    <w:rsid w:val="00282674"/>
    <w:rsid w:val="00284C7D"/>
    <w:rsid w:val="00286E06"/>
    <w:rsid w:val="00290157"/>
    <w:rsid w:val="00290A04"/>
    <w:rsid w:val="00295ECF"/>
    <w:rsid w:val="00296B9B"/>
    <w:rsid w:val="00296E55"/>
    <w:rsid w:val="0029703F"/>
    <w:rsid w:val="0029756B"/>
    <w:rsid w:val="002A4181"/>
    <w:rsid w:val="002A55BE"/>
    <w:rsid w:val="002A5D5F"/>
    <w:rsid w:val="002A65C4"/>
    <w:rsid w:val="002B0822"/>
    <w:rsid w:val="002B391C"/>
    <w:rsid w:val="002B44D9"/>
    <w:rsid w:val="002B5793"/>
    <w:rsid w:val="002B6B61"/>
    <w:rsid w:val="002B6C63"/>
    <w:rsid w:val="002B73D8"/>
    <w:rsid w:val="002C0790"/>
    <w:rsid w:val="002C0876"/>
    <w:rsid w:val="002C3B21"/>
    <w:rsid w:val="002C4A97"/>
    <w:rsid w:val="002C5804"/>
    <w:rsid w:val="002C69F9"/>
    <w:rsid w:val="002C7A6D"/>
    <w:rsid w:val="002D2155"/>
    <w:rsid w:val="002D55C2"/>
    <w:rsid w:val="002D781F"/>
    <w:rsid w:val="002D7D0B"/>
    <w:rsid w:val="002E0B7D"/>
    <w:rsid w:val="002E36BD"/>
    <w:rsid w:val="002E3C77"/>
    <w:rsid w:val="002E68B7"/>
    <w:rsid w:val="002E7905"/>
    <w:rsid w:val="002F0E3F"/>
    <w:rsid w:val="002F128D"/>
    <w:rsid w:val="002F2855"/>
    <w:rsid w:val="002F2B06"/>
    <w:rsid w:val="002F4094"/>
    <w:rsid w:val="002F569E"/>
    <w:rsid w:val="00303EB5"/>
    <w:rsid w:val="0030464A"/>
    <w:rsid w:val="00305A8E"/>
    <w:rsid w:val="0030632A"/>
    <w:rsid w:val="003116D8"/>
    <w:rsid w:val="0031284B"/>
    <w:rsid w:val="0032033C"/>
    <w:rsid w:val="003205DD"/>
    <w:rsid w:val="003206A3"/>
    <w:rsid w:val="003209E5"/>
    <w:rsid w:val="00322056"/>
    <w:rsid w:val="003230A8"/>
    <w:rsid w:val="003266FB"/>
    <w:rsid w:val="003275CB"/>
    <w:rsid w:val="00335A39"/>
    <w:rsid w:val="0033701F"/>
    <w:rsid w:val="00337E9E"/>
    <w:rsid w:val="0034030D"/>
    <w:rsid w:val="00340402"/>
    <w:rsid w:val="00340CF1"/>
    <w:rsid w:val="003427E4"/>
    <w:rsid w:val="00345C14"/>
    <w:rsid w:val="0034795F"/>
    <w:rsid w:val="00350893"/>
    <w:rsid w:val="00352FD8"/>
    <w:rsid w:val="00354725"/>
    <w:rsid w:val="0035521A"/>
    <w:rsid w:val="0035567D"/>
    <w:rsid w:val="003606C9"/>
    <w:rsid w:val="003609C8"/>
    <w:rsid w:val="003635DA"/>
    <w:rsid w:val="003650F1"/>
    <w:rsid w:val="00367716"/>
    <w:rsid w:val="00370B34"/>
    <w:rsid w:val="00371011"/>
    <w:rsid w:val="00376639"/>
    <w:rsid w:val="003775BE"/>
    <w:rsid w:val="00380B66"/>
    <w:rsid w:val="0038185F"/>
    <w:rsid w:val="003831A4"/>
    <w:rsid w:val="00387853"/>
    <w:rsid w:val="00390628"/>
    <w:rsid w:val="00391286"/>
    <w:rsid w:val="003917A5"/>
    <w:rsid w:val="00391ACF"/>
    <w:rsid w:val="00394EB5"/>
    <w:rsid w:val="0039704A"/>
    <w:rsid w:val="003974E2"/>
    <w:rsid w:val="003A24C4"/>
    <w:rsid w:val="003A5C2B"/>
    <w:rsid w:val="003A6B45"/>
    <w:rsid w:val="003B27AC"/>
    <w:rsid w:val="003B3C50"/>
    <w:rsid w:val="003B6A64"/>
    <w:rsid w:val="003B7279"/>
    <w:rsid w:val="003B79D9"/>
    <w:rsid w:val="003C0801"/>
    <w:rsid w:val="003C0AE9"/>
    <w:rsid w:val="003C25CE"/>
    <w:rsid w:val="003C2F42"/>
    <w:rsid w:val="003C3410"/>
    <w:rsid w:val="003C44A9"/>
    <w:rsid w:val="003C6CE4"/>
    <w:rsid w:val="003D1784"/>
    <w:rsid w:val="003D42CE"/>
    <w:rsid w:val="003D5C4B"/>
    <w:rsid w:val="003D6596"/>
    <w:rsid w:val="003D6EA9"/>
    <w:rsid w:val="003E0BEB"/>
    <w:rsid w:val="003E18E2"/>
    <w:rsid w:val="003E3F48"/>
    <w:rsid w:val="003E5E6C"/>
    <w:rsid w:val="003E6F00"/>
    <w:rsid w:val="003E7D74"/>
    <w:rsid w:val="003F20EF"/>
    <w:rsid w:val="003F461B"/>
    <w:rsid w:val="004000B7"/>
    <w:rsid w:val="00401FEC"/>
    <w:rsid w:val="0040418B"/>
    <w:rsid w:val="00404D74"/>
    <w:rsid w:val="00405382"/>
    <w:rsid w:val="00405FB4"/>
    <w:rsid w:val="004062FA"/>
    <w:rsid w:val="00406527"/>
    <w:rsid w:val="00410196"/>
    <w:rsid w:val="0041176E"/>
    <w:rsid w:val="0041210F"/>
    <w:rsid w:val="00413B61"/>
    <w:rsid w:val="00414D41"/>
    <w:rsid w:val="0041701A"/>
    <w:rsid w:val="00417E1E"/>
    <w:rsid w:val="00423E5B"/>
    <w:rsid w:val="0042466E"/>
    <w:rsid w:val="004254CB"/>
    <w:rsid w:val="00426CCE"/>
    <w:rsid w:val="00430214"/>
    <w:rsid w:val="00430280"/>
    <w:rsid w:val="004309EA"/>
    <w:rsid w:val="004361D9"/>
    <w:rsid w:val="004373F1"/>
    <w:rsid w:val="00437D8D"/>
    <w:rsid w:val="00443199"/>
    <w:rsid w:val="00446D9F"/>
    <w:rsid w:val="004503BC"/>
    <w:rsid w:val="004505F9"/>
    <w:rsid w:val="00452873"/>
    <w:rsid w:val="00453302"/>
    <w:rsid w:val="004578B2"/>
    <w:rsid w:val="00460FD9"/>
    <w:rsid w:val="0046520F"/>
    <w:rsid w:val="0046711C"/>
    <w:rsid w:val="00471200"/>
    <w:rsid w:val="00472623"/>
    <w:rsid w:val="00473B63"/>
    <w:rsid w:val="0047616B"/>
    <w:rsid w:val="0047631C"/>
    <w:rsid w:val="0047707A"/>
    <w:rsid w:val="0047730C"/>
    <w:rsid w:val="00480461"/>
    <w:rsid w:val="0048224C"/>
    <w:rsid w:val="00482CCA"/>
    <w:rsid w:val="00482EBC"/>
    <w:rsid w:val="00483067"/>
    <w:rsid w:val="00484629"/>
    <w:rsid w:val="0048584F"/>
    <w:rsid w:val="0049068D"/>
    <w:rsid w:val="0049218D"/>
    <w:rsid w:val="004939CD"/>
    <w:rsid w:val="00495029"/>
    <w:rsid w:val="00495ADD"/>
    <w:rsid w:val="004A1780"/>
    <w:rsid w:val="004A2516"/>
    <w:rsid w:val="004A252C"/>
    <w:rsid w:val="004A4767"/>
    <w:rsid w:val="004A5359"/>
    <w:rsid w:val="004A59C4"/>
    <w:rsid w:val="004A5AE7"/>
    <w:rsid w:val="004B04F9"/>
    <w:rsid w:val="004B16B8"/>
    <w:rsid w:val="004B25D5"/>
    <w:rsid w:val="004B4277"/>
    <w:rsid w:val="004B5054"/>
    <w:rsid w:val="004B57AE"/>
    <w:rsid w:val="004B6271"/>
    <w:rsid w:val="004B796A"/>
    <w:rsid w:val="004C05F9"/>
    <w:rsid w:val="004C22A8"/>
    <w:rsid w:val="004C42D9"/>
    <w:rsid w:val="004C6013"/>
    <w:rsid w:val="004C60A4"/>
    <w:rsid w:val="004C655A"/>
    <w:rsid w:val="004C6981"/>
    <w:rsid w:val="004D55FF"/>
    <w:rsid w:val="004D595C"/>
    <w:rsid w:val="004D63A3"/>
    <w:rsid w:val="004D6B79"/>
    <w:rsid w:val="004E076A"/>
    <w:rsid w:val="004E4104"/>
    <w:rsid w:val="004E7D79"/>
    <w:rsid w:val="004F0211"/>
    <w:rsid w:val="004F5088"/>
    <w:rsid w:val="004F58CC"/>
    <w:rsid w:val="004F5D89"/>
    <w:rsid w:val="004F64CC"/>
    <w:rsid w:val="004F6F66"/>
    <w:rsid w:val="005009D7"/>
    <w:rsid w:val="00501291"/>
    <w:rsid w:val="00503F2B"/>
    <w:rsid w:val="005055E8"/>
    <w:rsid w:val="0050571B"/>
    <w:rsid w:val="00507384"/>
    <w:rsid w:val="00507F71"/>
    <w:rsid w:val="00511EF6"/>
    <w:rsid w:val="00512A78"/>
    <w:rsid w:val="00515739"/>
    <w:rsid w:val="00515A24"/>
    <w:rsid w:val="005164BD"/>
    <w:rsid w:val="005164CF"/>
    <w:rsid w:val="00516BB6"/>
    <w:rsid w:val="00516C16"/>
    <w:rsid w:val="00516E40"/>
    <w:rsid w:val="00521F57"/>
    <w:rsid w:val="00522E0F"/>
    <w:rsid w:val="00523E66"/>
    <w:rsid w:val="0052496C"/>
    <w:rsid w:val="005253F6"/>
    <w:rsid w:val="00526AE8"/>
    <w:rsid w:val="00530D89"/>
    <w:rsid w:val="005310DA"/>
    <w:rsid w:val="00532F18"/>
    <w:rsid w:val="005341C8"/>
    <w:rsid w:val="00534682"/>
    <w:rsid w:val="0053472A"/>
    <w:rsid w:val="00534B96"/>
    <w:rsid w:val="005350B1"/>
    <w:rsid w:val="00535BF9"/>
    <w:rsid w:val="0053645B"/>
    <w:rsid w:val="00541B0B"/>
    <w:rsid w:val="00544A21"/>
    <w:rsid w:val="00545369"/>
    <w:rsid w:val="00545775"/>
    <w:rsid w:val="00545981"/>
    <w:rsid w:val="0054719D"/>
    <w:rsid w:val="005475F4"/>
    <w:rsid w:val="00551F7A"/>
    <w:rsid w:val="005526D2"/>
    <w:rsid w:val="00553088"/>
    <w:rsid w:val="005533F2"/>
    <w:rsid w:val="0055473F"/>
    <w:rsid w:val="00554B48"/>
    <w:rsid w:val="0055553F"/>
    <w:rsid w:val="005567EB"/>
    <w:rsid w:val="005576FA"/>
    <w:rsid w:val="00557D67"/>
    <w:rsid w:val="0056002C"/>
    <w:rsid w:val="00560A09"/>
    <w:rsid w:val="00560F29"/>
    <w:rsid w:val="00561470"/>
    <w:rsid w:val="00562E22"/>
    <w:rsid w:val="00563CC8"/>
    <w:rsid w:val="00563F70"/>
    <w:rsid w:val="005674D2"/>
    <w:rsid w:val="00570B61"/>
    <w:rsid w:val="00572398"/>
    <w:rsid w:val="00572433"/>
    <w:rsid w:val="00574A4F"/>
    <w:rsid w:val="0058166C"/>
    <w:rsid w:val="0058228D"/>
    <w:rsid w:val="0058228F"/>
    <w:rsid w:val="00584BB6"/>
    <w:rsid w:val="005874EE"/>
    <w:rsid w:val="00587E5E"/>
    <w:rsid w:val="00591513"/>
    <w:rsid w:val="00591560"/>
    <w:rsid w:val="005947CF"/>
    <w:rsid w:val="0059526A"/>
    <w:rsid w:val="00595636"/>
    <w:rsid w:val="005957A6"/>
    <w:rsid w:val="00596420"/>
    <w:rsid w:val="00597F44"/>
    <w:rsid w:val="005A0209"/>
    <w:rsid w:val="005A2154"/>
    <w:rsid w:val="005A4D96"/>
    <w:rsid w:val="005A6D90"/>
    <w:rsid w:val="005A7540"/>
    <w:rsid w:val="005A7708"/>
    <w:rsid w:val="005B4779"/>
    <w:rsid w:val="005B752F"/>
    <w:rsid w:val="005C0633"/>
    <w:rsid w:val="005C1942"/>
    <w:rsid w:val="005C2646"/>
    <w:rsid w:val="005C3040"/>
    <w:rsid w:val="005C3757"/>
    <w:rsid w:val="005C547C"/>
    <w:rsid w:val="005C7CC2"/>
    <w:rsid w:val="005D0717"/>
    <w:rsid w:val="005D224D"/>
    <w:rsid w:val="005D3A19"/>
    <w:rsid w:val="005D43AB"/>
    <w:rsid w:val="005D4C40"/>
    <w:rsid w:val="005E1D74"/>
    <w:rsid w:val="005E3CD8"/>
    <w:rsid w:val="005E45D9"/>
    <w:rsid w:val="005E4E02"/>
    <w:rsid w:val="005E7C3D"/>
    <w:rsid w:val="005F04FC"/>
    <w:rsid w:val="005F1178"/>
    <w:rsid w:val="005F1A25"/>
    <w:rsid w:val="005F277F"/>
    <w:rsid w:val="005F55C7"/>
    <w:rsid w:val="005F5FF2"/>
    <w:rsid w:val="005F719A"/>
    <w:rsid w:val="005F76BF"/>
    <w:rsid w:val="005F7E3D"/>
    <w:rsid w:val="00602255"/>
    <w:rsid w:val="00603E66"/>
    <w:rsid w:val="006063E3"/>
    <w:rsid w:val="006076EB"/>
    <w:rsid w:val="00607EB2"/>
    <w:rsid w:val="00610232"/>
    <w:rsid w:val="00610767"/>
    <w:rsid w:val="00611A1D"/>
    <w:rsid w:val="00614DCE"/>
    <w:rsid w:val="00614DD8"/>
    <w:rsid w:val="00615410"/>
    <w:rsid w:val="006172C2"/>
    <w:rsid w:val="00617EC8"/>
    <w:rsid w:val="0062158A"/>
    <w:rsid w:val="00623803"/>
    <w:rsid w:val="00623B3E"/>
    <w:rsid w:val="00623CB4"/>
    <w:rsid w:val="00632182"/>
    <w:rsid w:val="006341A5"/>
    <w:rsid w:val="00634541"/>
    <w:rsid w:val="00634AB7"/>
    <w:rsid w:val="00634FBE"/>
    <w:rsid w:val="00635391"/>
    <w:rsid w:val="00635728"/>
    <w:rsid w:val="00635B3E"/>
    <w:rsid w:val="0064223C"/>
    <w:rsid w:val="00642D22"/>
    <w:rsid w:val="00643A69"/>
    <w:rsid w:val="006450E5"/>
    <w:rsid w:val="00645C7F"/>
    <w:rsid w:val="0064792B"/>
    <w:rsid w:val="00650ACF"/>
    <w:rsid w:val="00657583"/>
    <w:rsid w:val="006603AB"/>
    <w:rsid w:val="00661F80"/>
    <w:rsid w:val="00666BD7"/>
    <w:rsid w:val="00667D08"/>
    <w:rsid w:val="0067169B"/>
    <w:rsid w:val="006717AD"/>
    <w:rsid w:val="00672230"/>
    <w:rsid w:val="00675B3B"/>
    <w:rsid w:val="00676D43"/>
    <w:rsid w:val="006779A7"/>
    <w:rsid w:val="0068138B"/>
    <w:rsid w:val="006829D8"/>
    <w:rsid w:val="00684F4A"/>
    <w:rsid w:val="00691751"/>
    <w:rsid w:val="006940C3"/>
    <w:rsid w:val="006964FF"/>
    <w:rsid w:val="00697A8A"/>
    <w:rsid w:val="006A06FF"/>
    <w:rsid w:val="006A32E8"/>
    <w:rsid w:val="006A476E"/>
    <w:rsid w:val="006A6BC6"/>
    <w:rsid w:val="006B0532"/>
    <w:rsid w:val="006B0EF2"/>
    <w:rsid w:val="006B48EC"/>
    <w:rsid w:val="006B4BA4"/>
    <w:rsid w:val="006B51DF"/>
    <w:rsid w:val="006B55FD"/>
    <w:rsid w:val="006B5E6D"/>
    <w:rsid w:val="006B7D10"/>
    <w:rsid w:val="006C0251"/>
    <w:rsid w:val="006C0CA8"/>
    <w:rsid w:val="006C10DB"/>
    <w:rsid w:val="006C23EA"/>
    <w:rsid w:val="006C6C96"/>
    <w:rsid w:val="006D2EDA"/>
    <w:rsid w:val="006D3B32"/>
    <w:rsid w:val="006D5D3A"/>
    <w:rsid w:val="006D6B5D"/>
    <w:rsid w:val="006E0ED0"/>
    <w:rsid w:val="006E2503"/>
    <w:rsid w:val="006E2E3E"/>
    <w:rsid w:val="006E5FE9"/>
    <w:rsid w:val="006E633F"/>
    <w:rsid w:val="006E79B4"/>
    <w:rsid w:val="006F14C1"/>
    <w:rsid w:val="006F2E10"/>
    <w:rsid w:val="006F4AA0"/>
    <w:rsid w:val="006F5CF2"/>
    <w:rsid w:val="006F61BD"/>
    <w:rsid w:val="006F6A5B"/>
    <w:rsid w:val="006F7DE8"/>
    <w:rsid w:val="00703828"/>
    <w:rsid w:val="007055D1"/>
    <w:rsid w:val="00705767"/>
    <w:rsid w:val="0070578D"/>
    <w:rsid w:val="00706B61"/>
    <w:rsid w:val="007100B0"/>
    <w:rsid w:val="00710E66"/>
    <w:rsid w:val="00711CC5"/>
    <w:rsid w:val="00716536"/>
    <w:rsid w:val="007210E6"/>
    <w:rsid w:val="00721966"/>
    <w:rsid w:val="00722B6D"/>
    <w:rsid w:val="007237AE"/>
    <w:rsid w:val="007241A0"/>
    <w:rsid w:val="00724BD7"/>
    <w:rsid w:val="00725751"/>
    <w:rsid w:val="00725FDE"/>
    <w:rsid w:val="0072694D"/>
    <w:rsid w:val="00733537"/>
    <w:rsid w:val="0073367F"/>
    <w:rsid w:val="00733EEF"/>
    <w:rsid w:val="00733FB0"/>
    <w:rsid w:val="0073416F"/>
    <w:rsid w:val="00737086"/>
    <w:rsid w:val="007402DD"/>
    <w:rsid w:val="00740DE9"/>
    <w:rsid w:val="00741388"/>
    <w:rsid w:val="00743441"/>
    <w:rsid w:val="00743C3F"/>
    <w:rsid w:val="00743FF7"/>
    <w:rsid w:val="007453B3"/>
    <w:rsid w:val="00746200"/>
    <w:rsid w:val="00751451"/>
    <w:rsid w:val="00751A92"/>
    <w:rsid w:val="00752B2C"/>
    <w:rsid w:val="007535BA"/>
    <w:rsid w:val="00753617"/>
    <w:rsid w:val="00756F74"/>
    <w:rsid w:val="00757131"/>
    <w:rsid w:val="00757CE9"/>
    <w:rsid w:val="00761D1A"/>
    <w:rsid w:val="0076291B"/>
    <w:rsid w:val="00763A81"/>
    <w:rsid w:val="00764AA6"/>
    <w:rsid w:val="00771EF6"/>
    <w:rsid w:val="00771F0C"/>
    <w:rsid w:val="00772A3A"/>
    <w:rsid w:val="00772F80"/>
    <w:rsid w:val="00773471"/>
    <w:rsid w:val="0077618B"/>
    <w:rsid w:val="00777D19"/>
    <w:rsid w:val="00777EFE"/>
    <w:rsid w:val="00780E27"/>
    <w:rsid w:val="007814DF"/>
    <w:rsid w:val="00783170"/>
    <w:rsid w:val="00784AF6"/>
    <w:rsid w:val="00784FD7"/>
    <w:rsid w:val="007900E0"/>
    <w:rsid w:val="00792250"/>
    <w:rsid w:val="007933E7"/>
    <w:rsid w:val="007949C7"/>
    <w:rsid w:val="007978FF"/>
    <w:rsid w:val="007A2577"/>
    <w:rsid w:val="007A6247"/>
    <w:rsid w:val="007A79BC"/>
    <w:rsid w:val="007A7A2D"/>
    <w:rsid w:val="007A7BF1"/>
    <w:rsid w:val="007B70B7"/>
    <w:rsid w:val="007B73D8"/>
    <w:rsid w:val="007B77BD"/>
    <w:rsid w:val="007C04B1"/>
    <w:rsid w:val="007C39C9"/>
    <w:rsid w:val="007C40D0"/>
    <w:rsid w:val="007C48B7"/>
    <w:rsid w:val="007C57D9"/>
    <w:rsid w:val="007C5E16"/>
    <w:rsid w:val="007C6659"/>
    <w:rsid w:val="007C6968"/>
    <w:rsid w:val="007D517A"/>
    <w:rsid w:val="007D6CDD"/>
    <w:rsid w:val="007E033F"/>
    <w:rsid w:val="007E520A"/>
    <w:rsid w:val="007E565B"/>
    <w:rsid w:val="007E6019"/>
    <w:rsid w:val="007E7932"/>
    <w:rsid w:val="007E7E30"/>
    <w:rsid w:val="007F1B8F"/>
    <w:rsid w:val="007F2126"/>
    <w:rsid w:val="007F42B0"/>
    <w:rsid w:val="007F4430"/>
    <w:rsid w:val="007F5479"/>
    <w:rsid w:val="00800926"/>
    <w:rsid w:val="00802749"/>
    <w:rsid w:val="00802BA8"/>
    <w:rsid w:val="008033D2"/>
    <w:rsid w:val="0080344A"/>
    <w:rsid w:val="008045E2"/>
    <w:rsid w:val="008053EC"/>
    <w:rsid w:val="00805B44"/>
    <w:rsid w:val="00812D9A"/>
    <w:rsid w:val="00813BDF"/>
    <w:rsid w:val="00815C9D"/>
    <w:rsid w:val="0081743E"/>
    <w:rsid w:val="00822F0B"/>
    <w:rsid w:val="008242A8"/>
    <w:rsid w:val="00825113"/>
    <w:rsid w:val="00826DD0"/>
    <w:rsid w:val="0083081F"/>
    <w:rsid w:val="00832D35"/>
    <w:rsid w:val="008331B0"/>
    <w:rsid w:val="00835F63"/>
    <w:rsid w:val="00840348"/>
    <w:rsid w:val="00845342"/>
    <w:rsid w:val="00846100"/>
    <w:rsid w:val="008478F9"/>
    <w:rsid w:val="00847C87"/>
    <w:rsid w:val="00855864"/>
    <w:rsid w:val="008560B4"/>
    <w:rsid w:val="0085666A"/>
    <w:rsid w:val="00860FAB"/>
    <w:rsid w:val="008616BD"/>
    <w:rsid w:val="00863500"/>
    <w:rsid w:val="00863CFE"/>
    <w:rsid w:val="008668D2"/>
    <w:rsid w:val="008670C7"/>
    <w:rsid w:val="0086745A"/>
    <w:rsid w:val="008702C5"/>
    <w:rsid w:val="008727CA"/>
    <w:rsid w:val="008746E8"/>
    <w:rsid w:val="00876713"/>
    <w:rsid w:val="00877B4A"/>
    <w:rsid w:val="0088444E"/>
    <w:rsid w:val="0088521D"/>
    <w:rsid w:val="008873D4"/>
    <w:rsid w:val="00887691"/>
    <w:rsid w:val="00887741"/>
    <w:rsid w:val="00892441"/>
    <w:rsid w:val="00892659"/>
    <w:rsid w:val="008951E3"/>
    <w:rsid w:val="00896A23"/>
    <w:rsid w:val="00897161"/>
    <w:rsid w:val="008A135A"/>
    <w:rsid w:val="008A4F18"/>
    <w:rsid w:val="008A79EB"/>
    <w:rsid w:val="008B369E"/>
    <w:rsid w:val="008B4017"/>
    <w:rsid w:val="008B4B2C"/>
    <w:rsid w:val="008B54BD"/>
    <w:rsid w:val="008B59F5"/>
    <w:rsid w:val="008B623E"/>
    <w:rsid w:val="008C20B8"/>
    <w:rsid w:val="008C41D7"/>
    <w:rsid w:val="008C4BAC"/>
    <w:rsid w:val="008D3024"/>
    <w:rsid w:val="008D384F"/>
    <w:rsid w:val="008D4246"/>
    <w:rsid w:val="008D642E"/>
    <w:rsid w:val="008D6B12"/>
    <w:rsid w:val="008D7409"/>
    <w:rsid w:val="008D7BE8"/>
    <w:rsid w:val="008E21E5"/>
    <w:rsid w:val="008E320E"/>
    <w:rsid w:val="008E7225"/>
    <w:rsid w:val="008E7431"/>
    <w:rsid w:val="008E7DDC"/>
    <w:rsid w:val="008F13F2"/>
    <w:rsid w:val="008F21F7"/>
    <w:rsid w:val="008F2AA3"/>
    <w:rsid w:val="008F6291"/>
    <w:rsid w:val="008F65CB"/>
    <w:rsid w:val="008F76DA"/>
    <w:rsid w:val="009011A1"/>
    <w:rsid w:val="009026E0"/>
    <w:rsid w:val="00903171"/>
    <w:rsid w:val="00903DB6"/>
    <w:rsid w:val="0090502C"/>
    <w:rsid w:val="00907076"/>
    <w:rsid w:val="0090765A"/>
    <w:rsid w:val="00910193"/>
    <w:rsid w:val="00910366"/>
    <w:rsid w:val="00910A74"/>
    <w:rsid w:val="00910F7D"/>
    <w:rsid w:val="00911A4B"/>
    <w:rsid w:val="00912822"/>
    <w:rsid w:val="00917864"/>
    <w:rsid w:val="0091792E"/>
    <w:rsid w:val="00922556"/>
    <w:rsid w:val="00924804"/>
    <w:rsid w:val="00925283"/>
    <w:rsid w:val="0092555D"/>
    <w:rsid w:val="00926A2E"/>
    <w:rsid w:val="00931A22"/>
    <w:rsid w:val="009328C8"/>
    <w:rsid w:val="00935767"/>
    <w:rsid w:val="00937FE8"/>
    <w:rsid w:val="0095053F"/>
    <w:rsid w:val="009505FF"/>
    <w:rsid w:val="009506B7"/>
    <w:rsid w:val="00952D44"/>
    <w:rsid w:val="00953731"/>
    <w:rsid w:val="00955822"/>
    <w:rsid w:val="00957210"/>
    <w:rsid w:val="009606F4"/>
    <w:rsid w:val="00960CEE"/>
    <w:rsid w:val="00961259"/>
    <w:rsid w:val="00962F08"/>
    <w:rsid w:val="00963720"/>
    <w:rsid w:val="009663B2"/>
    <w:rsid w:val="0096731B"/>
    <w:rsid w:val="00971173"/>
    <w:rsid w:val="00973E74"/>
    <w:rsid w:val="00980C34"/>
    <w:rsid w:val="00981410"/>
    <w:rsid w:val="00982AAE"/>
    <w:rsid w:val="0098363F"/>
    <w:rsid w:val="00985D33"/>
    <w:rsid w:val="00987A5F"/>
    <w:rsid w:val="00987FD8"/>
    <w:rsid w:val="00994001"/>
    <w:rsid w:val="009949F6"/>
    <w:rsid w:val="0099583D"/>
    <w:rsid w:val="009A3BB3"/>
    <w:rsid w:val="009A3C6B"/>
    <w:rsid w:val="009A4119"/>
    <w:rsid w:val="009A4A2E"/>
    <w:rsid w:val="009A6FB9"/>
    <w:rsid w:val="009A77C1"/>
    <w:rsid w:val="009B399F"/>
    <w:rsid w:val="009B4A68"/>
    <w:rsid w:val="009B5C56"/>
    <w:rsid w:val="009B652B"/>
    <w:rsid w:val="009B7822"/>
    <w:rsid w:val="009C0288"/>
    <w:rsid w:val="009C0CFD"/>
    <w:rsid w:val="009C0D4B"/>
    <w:rsid w:val="009C1428"/>
    <w:rsid w:val="009C20FD"/>
    <w:rsid w:val="009D319C"/>
    <w:rsid w:val="009D3BD4"/>
    <w:rsid w:val="009D4BD0"/>
    <w:rsid w:val="009D50D5"/>
    <w:rsid w:val="009D7093"/>
    <w:rsid w:val="009D7A5D"/>
    <w:rsid w:val="009E015A"/>
    <w:rsid w:val="009E651D"/>
    <w:rsid w:val="009E687B"/>
    <w:rsid w:val="009E6AC9"/>
    <w:rsid w:val="009E788D"/>
    <w:rsid w:val="009E78F2"/>
    <w:rsid w:val="009F0623"/>
    <w:rsid w:val="009F134F"/>
    <w:rsid w:val="009F34A0"/>
    <w:rsid w:val="009F42AD"/>
    <w:rsid w:val="00A01222"/>
    <w:rsid w:val="00A0135F"/>
    <w:rsid w:val="00A04A88"/>
    <w:rsid w:val="00A04BD4"/>
    <w:rsid w:val="00A06522"/>
    <w:rsid w:val="00A07FFA"/>
    <w:rsid w:val="00A10AA3"/>
    <w:rsid w:val="00A1146E"/>
    <w:rsid w:val="00A1208C"/>
    <w:rsid w:val="00A127E2"/>
    <w:rsid w:val="00A14DC2"/>
    <w:rsid w:val="00A16C42"/>
    <w:rsid w:val="00A172DC"/>
    <w:rsid w:val="00A17FF9"/>
    <w:rsid w:val="00A2024C"/>
    <w:rsid w:val="00A2065A"/>
    <w:rsid w:val="00A22312"/>
    <w:rsid w:val="00A22BEB"/>
    <w:rsid w:val="00A24133"/>
    <w:rsid w:val="00A24CB0"/>
    <w:rsid w:val="00A26439"/>
    <w:rsid w:val="00A311B3"/>
    <w:rsid w:val="00A325F1"/>
    <w:rsid w:val="00A335A5"/>
    <w:rsid w:val="00A36139"/>
    <w:rsid w:val="00A41913"/>
    <w:rsid w:val="00A42226"/>
    <w:rsid w:val="00A4490A"/>
    <w:rsid w:val="00A45888"/>
    <w:rsid w:val="00A46C0A"/>
    <w:rsid w:val="00A52FCF"/>
    <w:rsid w:val="00A53255"/>
    <w:rsid w:val="00A533E4"/>
    <w:rsid w:val="00A542DB"/>
    <w:rsid w:val="00A54957"/>
    <w:rsid w:val="00A55615"/>
    <w:rsid w:val="00A5595B"/>
    <w:rsid w:val="00A5771B"/>
    <w:rsid w:val="00A62B4D"/>
    <w:rsid w:val="00A665E9"/>
    <w:rsid w:val="00A71F41"/>
    <w:rsid w:val="00A7519E"/>
    <w:rsid w:val="00A77129"/>
    <w:rsid w:val="00A805B0"/>
    <w:rsid w:val="00A81E9B"/>
    <w:rsid w:val="00A82606"/>
    <w:rsid w:val="00A841AA"/>
    <w:rsid w:val="00A855DE"/>
    <w:rsid w:val="00A867EE"/>
    <w:rsid w:val="00A90021"/>
    <w:rsid w:val="00A903A6"/>
    <w:rsid w:val="00A904DF"/>
    <w:rsid w:val="00A9053C"/>
    <w:rsid w:val="00A91372"/>
    <w:rsid w:val="00A9253F"/>
    <w:rsid w:val="00A92D9D"/>
    <w:rsid w:val="00A933D7"/>
    <w:rsid w:val="00A94072"/>
    <w:rsid w:val="00A94DE0"/>
    <w:rsid w:val="00A957DD"/>
    <w:rsid w:val="00A95E77"/>
    <w:rsid w:val="00A965A3"/>
    <w:rsid w:val="00AA1DB6"/>
    <w:rsid w:val="00AA4F60"/>
    <w:rsid w:val="00AB0B6E"/>
    <w:rsid w:val="00AB1A01"/>
    <w:rsid w:val="00AB227C"/>
    <w:rsid w:val="00AB2408"/>
    <w:rsid w:val="00AB26C5"/>
    <w:rsid w:val="00AB5E18"/>
    <w:rsid w:val="00AB663C"/>
    <w:rsid w:val="00AB78E5"/>
    <w:rsid w:val="00AC01AF"/>
    <w:rsid w:val="00AC0FC5"/>
    <w:rsid w:val="00AC1169"/>
    <w:rsid w:val="00AC1760"/>
    <w:rsid w:val="00AC2584"/>
    <w:rsid w:val="00AC38D4"/>
    <w:rsid w:val="00AC6907"/>
    <w:rsid w:val="00AD0AA0"/>
    <w:rsid w:val="00AD0C82"/>
    <w:rsid w:val="00AD14AA"/>
    <w:rsid w:val="00AD1B4E"/>
    <w:rsid w:val="00AD1EEA"/>
    <w:rsid w:val="00AD2A9F"/>
    <w:rsid w:val="00AD52B1"/>
    <w:rsid w:val="00AD561B"/>
    <w:rsid w:val="00AD70AA"/>
    <w:rsid w:val="00AD7437"/>
    <w:rsid w:val="00AE0A14"/>
    <w:rsid w:val="00AE0B2B"/>
    <w:rsid w:val="00AE3771"/>
    <w:rsid w:val="00AE40E8"/>
    <w:rsid w:val="00AE43C5"/>
    <w:rsid w:val="00AE50D5"/>
    <w:rsid w:val="00AE6903"/>
    <w:rsid w:val="00AE6FF1"/>
    <w:rsid w:val="00AE75F3"/>
    <w:rsid w:val="00AF19F8"/>
    <w:rsid w:val="00AF4E3C"/>
    <w:rsid w:val="00AF5550"/>
    <w:rsid w:val="00B069CA"/>
    <w:rsid w:val="00B103CC"/>
    <w:rsid w:val="00B117C6"/>
    <w:rsid w:val="00B122F8"/>
    <w:rsid w:val="00B16318"/>
    <w:rsid w:val="00B1672D"/>
    <w:rsid w:val="00B20045"/>
    <w:rsid w:val="00B2123F"/>
    <w:rsid w:val="00B21315"/>
    <w:rsid w:val="00B21428"/>
    <w:rsid w:val="00B22B43"/>
    <w:rsid w:val="00B22BE9"/>
    <w:rsid w:val="00B22FA4"/>
    <w:rsid w:val="00B24450"/>
    <w:rsid w:val="00B2587E"/>
    <w:rsid w:val="00B27BE5"/>
    <w:rsid w:val="00B318FF"/>
    <w:rsid w:val="00B3222D"/>
    <w:rsid w:val="00B3269B"/>
    <w:rsid w:val="00B32BE4"/>
    <w:rsid w:val="00B3360A"/>
    <w:rsid w:val="00B33C61"/>
    <w:rsid w:val="00B33DD6"/>
    <w:rsid w:val="00B36010"/>
    <w:rsid w:val="00B36119"/>
    <w:rsid w:val="00B3724A"/>
    <w:rsid w:val="00B37BD5"/>
    <w:rsid w:val="00B412BE"/>
    <w:rsid w:val="00B4549D"/>
    <w:rsid w:val="00B50513"/>
    <w:rsid w:val="00B52227"/>
    <w:rsid w:val="00B52D6D"/>
    <w:rsid w:val="00B53C8A"/>
    <w:rsid w:val="00B53D7B"/>
    <w:rsid w:val="00B54642"/>
    <w:rsid w:val="00B5570C"/>
    <w:rsid w:val="00B56B3B"/>
    <w:rsid w:val="00B603D6"/>
    <w:rsid w:val="00B62245"/>
    <w:rsid w:val="00B6289F"/>
    <w:rsid w:val="00B62BE6"/>
    <w:rsid w:val="00B66ED5"/>
    <w:rsid w:val="00B70000"/>
    <w:rsid w:val="00B71428"/>
    <w:rsid w:val="00B715A0"/>
    <w:rsid w:val="00B7359B"/>
    <w:rsid w:val="00B73A14"/>
    <w:rsid w:val="00B74BAB"/>
    <w:rsid w:val="00B77D72"/>
    <w:rsid w:val="00B80FD6"/>
    <w:rsid w:val="00B820CA"/>
    <w:rsid w:val="00B83B43"/>
    <w:rsid w:val="00B90F17"/>
    <w:rsid w:val="00B916B0"/>
    <w:rsid w:val="00BA046C"/>
    <w:rsid w:val="00BA1296"/>
    <w:rsid w:val="00BA34C5"/>
    <w:rsid w:val="00BA3798"/>
    <w:rsid w:val="00BA568D"/>
    <w:rsid w:val="00BA7D82"/>
    <w:rsid w:val="00BB15B2"/>
    <w:rsid w:val="00BB5107"/>
    <w:rsid w:val="00BB52BA"/>
    <w:rsid w:val="00BC3DFC"/>
    <w:rsid w:val="00BC4015"/>
    <w:rsid w:val="00BC4CB2"/>
    <w:rsid w:val="00BC5053"/>
    <w:rsid w:val="00BD1B78"/>
    <w:rsid w:val="00BD39E4"/>
    <w:rsid w:val="00BD71C6"/>
    <w:rsid w:val="00BD77C9"/>
    <w:rsid w:val="00BE0D06"/>
    <w:rsid w:val="00BE2E9F"/>
    <w:rsid w:val="00BE3951"/>
    <w:rsid w:val="00BE3FD5"/>
    <w:rsid w:val="00BE5AAF"/>
    <w:rsid w:val="00BE6700"/>
    <w:rsid w:val="00BF0D59"/>
    <w:rsid w:val="00BF432C"/>
    <w:rsid w:val="00BF433B"/>
    <w:rsid w:val="00BF4458"/>
    <w:rsid w:val="00BF6566"/>
    <w:rsid w:val="00BF7896"/>
    <w:rsid w:val="00C037F1"/>
    <w:rsid w:val="00C0385A"/>
    <w:rsid w:val="00C03E30"/>
    <w:rsid w:val="00C05EA8"/>
    <w:rsid w:val="00C073AA"/>
    <w:rsid w:val="00C11A62"/>
    <w:rsid w:val="00C14AAA"/>
    <w:rsid w:val="00C15F6F"/>
    <w:rsid w:val="00C17610"/>
    <w:rsid w:val="00C17BE5"/>
    <w:rsid w:val="00C2249E"/>
    <w:rsid w:val="00C22A6A"/>
    <w:rsid w:val="00C22E60"/>
    <w:rsid w:val="00C23FD7"/>
    <w:rsid w:val="00C27D3A"/>
    <w:rsid w:val="00C30321"/>
    <w:rsid w:val="00C307B7"/>
    <w:rsid w:val="00C32A82"/>
    <w:rsid w:val="00C32F3A"/>
    <w:rsid w:val="00C33580"/>
    <w:rsid w:val="00C35CA8"/>
    <w:rsid w:val="00C405F2"/>
    <w:rsid w:val="00C4249D"/>
    <w:rsid w:val="00C43723"/>
    <w:rsid w:val="00C51386"/>
    <w:rsid w:val="00C51444"/>
    <w:rsid w:val="00C53B63"/>
    <w:rsid w:val="00C56061"/>
    <w:rsid w:val="00C6048E"/>
    <w:rsid w:val="00C61133"/>
    <w:rsid w:val="00C6334B"/>
    <w:rsid w:val="00C66091"/>
    <w:rsid w:val="00C6680F"/>
    <w:rsid w:val="00C66EFE"/>
    <w:rsid w:val="00C66F1E"/>
    <w:rsid w:val="00C70939"/>
    <w:rsid w:val="00C71C94"/>
    <w:rsid w:val="00C72F17"/>
    <w:rsid w:val="00C779C4"/>
    <w:rsid w:val="00C77D41"/>
    <w:rsid w:val="00C824E7"/>
    <w:rsid w:val="00C832DB"/>
    <w:rsid w:val="00C85F50"/>
    <w:rsid w:val="00C90CC9"/>
    <w:rsid w:val="00C91E9A"/>
    <w:rsid w:val="00C91FD7"/>
    <w:rsid w:val="00C924E0"/>
    <w:rsid w:val="00C93525"/>
    <w:rsid w:val="00CA189D"/>
    <w:rsid w:val="00CA3ED2"/>
    <w:rsid w:val="00CA4760"/>
    <w:rsid w:val="00CA5237"/>
    <w:rsid w:val="00CA555F"/>
    <w:rsid w:val="00CA596C"/>
    <w:rsid w:val="00CA6B0B"/>
    <w:rsid w:val="00CA7E07"/>
    <w:rsid w:val="00CB13AC"/>
    <w:rsid w:val="00CB2082"/>
    <w:rsid w:val="00CB277F"/>
    <w:rsid w:val="00CB2CBA"/>
    <w:rsid w:val="00CB7D6B"/>
    <w:rsid w:val="00CC3257"/>
    <w:rsid w:val="00CC4761"/>
    <w:rsid w:val="00CC64DD"/>
    <w:rsid w:val="00CC7E52"/>
    <w:rsid w:val="00CD3ABD"/>
    <w:rsid w:val="00CD478A"/>
    <w:rsid w:val="00CD7AA7"/>
    <w:rsid w:val="00CD7DE4"/>
    <w:rsid w:val="00CE409A"/>
    <w:rsid w:val="00CE478A"/>
    <w:rsid w:val="00CE5FB3"/>
    <w:rsid w:val="00CE70B5"/>
    <w:rsid w:val="00CE77D7"/>
    <w:rsid w:val="00CF0C3A"/>
    <w:rsid w:val="00CF2ED7"/>
    <w:rsid w:val="00CF358F"/>
    <w:rsid w:val="00CF381E"/>
    <w:rsid w:val="00CF3EA2"/>
    <w:rsid w:val="00CF6694"/>
    <w:rsid w:val="00CF686D"/>
    <w:rsid w:val="00CF7059"/>
    <w:rsid w:val="00D00EFA"/>
    <w:rsid w:val="00D015CC"/>
    <w:rsid w:val="00D01A8C"/>
    <w:rsid w:val="00D0394E"/>
    <w:rsid w:val="00D04B85"/>
    <w:rsid w:val="00D0646C"/>
    <w:rsid w:val="00D07969"/>
    <w:rsid w:val="00D07ED8"/>
    <w:rsid w:val="00D07F2E"/>
    <w:rsid w:val="00D10B59"/>
    <w:rsid w:val="00D11B48"/>
    <w:rsid w:val="00D12AD9"/>
    <w:rsid w:val="00D144E2"/>
    <w:rsid w:val="00D156BD"/>
    <w:rsid w:val="00D1577C"/>
    <w:rsid w:val="00D16515"/>
    <w:rsid w:val="00D17739"/>
    <w:rsid w:val="00D23E02"/>
    <w:rsid w:val="00D24187"/>
    <w:rsid w:val="00D25DC6"/>
    <w:rsid w:val="00D263F9"/>
    <w:rsid w:val="00D27DFF"/>
    <w:rsid w:val="00D303D0"/>
    <w:rsid w:val="00D316A8"/>
    <w:rsid w:val="00D32059"/>
    <w:rsid w:val="00D339F3"/>
    <w:rsid w:val="00D34984"/>
    <w:rsid w:val="00D36006"/>
    <w:rsid w:val="00D36A72"/>
    <w:rsid w:val="00D36EB6"/>
    <w:rsid w:val="00D40876"/>
    <w:rsid w:val="00D40C6E"/>
    <w:rsid w:val="00D43BB0"/>
    <w:rsid w:val="00D469DE"/>
    <w:rsid w:val="00D46D94"/>
    <w:rsid w:val="00D50651"/>
    <w:rsid w:val="00D5152B"/>
    <w:rsid w:val="00D525CD"/>
    <w:rsid w:val="00D52EBD"/>
    <w:rsid w:val="00D53458"/>
    <w:rsid w:val="00D53845"/>
    <w:rsid w:val="00D55745"/>
    <w:rsid w:val="00D56681"/>
    <w:rsid w:val="00D57D27"/>
    <w:rsid w:val="00D616D9"/>
    <w:rsid w:val="00D61FA4"/>
    <w:rsid w:val="00D62C7D"/>
    <w:rsid w:val="00D62DB2"/>
    <w:rsid w:val="00D63607"/>
    <w:rsid w:val="00D66348"/>
    <w:rsid w:val="00D665B4"/>
    <w:rsid w:val="00D6673E"/>
    <w:rsid w:val="00D70C04"/>
    <w:rsid w:val="00D70CF3"/>
    <w:rsid w:val="00D72773"/>
    <w:rsid w:val="00D76836"/>
    <w:rsid w:val="00D81694"/>
    <w:rsid w:val="00D81942"/>
    <w:rsid w:val="00D82288"/>
    <w:rsid w:val="00D82B56"/>
    <w:rsid w:val="00D83C53"/>
    <w:rsid w:val="00D86BDD"/>
    <w:rsid w:val="00D86C8F"/>
    <w:rsid w:val="00D95CD7"/>
    <w:rsid w:val="00D95CDE"/>
    <w:rsid w:val="00D971B5"/>
    <w:rsid w:val="00DA2383"/>
    <w:rsid w:val="00DA2ACE"/>
    <w:rsid w:val="00DA408D"/>
    <w:rsid w:val="00DA6E04"/>
    <w:rsid w:val="00DA7C7A"/>
    <w:rsid w:val="00DB0926"/>
    <w:rsid w:val="00DB1509"/>
    <w:rsid w:val="00DB2A78"/>
    <w:rsid w:val="00DB2DC5"/>
    <w:rsid w:val="00DB396B"/>
    <w:rsid w:val="00DB3C67"/>
    <w:rsid w:val="00DB4207"/>
    <w:rsid w:val="00DB68E0"/>
    <w:rsid w:val="00DC263A"/>
    <w:rsid w:val="00DC26E7"/>
    <w:rsid w:val="00DC7A82"/>
    <w:rsid w:val="00DD026D"/>
    <w:rsid w:val="00DD06BC"/>
    <w:rsid w:val="00DD2CB4"/>
    <w:rsid w:val="00DD38C6"/>
    <w:rsid w:val="00DD5AFE"/>
    <w:rsid w:val="00DD68A4"/>
    <w:rsid w:val="00DD6FC7"/>
    <w:rsid w:val="00DE09AA"/>
    <w:rsid w:val="00DE25BD"/>
    <w:rsid w:val="00DE2FB9"/>
    <w:rsid w:val="00DE3934"/>
    <w:rsid w:val="00DE66BE"/>
    <w:rsid w:val="00DF067B"/>
    <w:rsid w:val="00DF5F2D"/>
    <w:rsid w:val="00DF736C"/>
    <w:rsid w:val="00E027A5"/>
    <w:rsid w:val="00E03485"/>
    <w:rsid w:val="00E0474C"/>
    <w:rsid w:val="00E1191F"/>
    <w:rsid w:val="00E124A9"/>
    <w:rsid w:val="00E12A72"/>
    <w:rsid w:val="00E13BD0"/>
    <w:rsid w:val="00E152A2"/>
    <w:rsid w:val="00E155FA"/>
    <w:rsid w:val="00E2013F"/>
    <w:rsid w:val="00E20895"/>
    <w:rsid w:val="00E22737"/>
    <w:rsid w:val="00E30F4A"/>
    <w:rsid w:val="00E318F7"/>
    <w:rsid w:val="00E328DF"/>
    <w:rsid w:val="00E32C8A"/>
    <w:rsid w:val="00E33749"/>
    <w:rsid w:val="00E357B9"/>
    <w:rsid w:val="00E368BA"/>
    <w:rsid w:val="00E36A1F"/>
    <w:rsid w:val="00E40EF7"/>
    <w:rsid w:val="00E440B3"/>
    <w:rsid w:val="00E440EC"/>
    <w:rsid w:val="00E5254D"/>
    <w:rsid w:val="00E551C0"/>
    <w:rsid w:val="00E56BB6"/>
    <w:rsid w:val="00E57976"/>
    <w:rsid w:val="00E6139F"/>
    <w:rsid w:val="00E61997"/>
    <w:rsid w:val="00E62B65"/>
    <w:rsid w:val="00E63535"/>
    <w:rsid w:val="00E63E45"/>
    <w:rsid w:val="00E63E95"/>
    <w:rsid w:val="00E6402E"/>
    <w:rsid w:val="00E6441E"/>
    <w:rsid w:val="00E6657E"/>
    <w:rsid w:val="00E712DA"/>
    <w:rsid w:val="00E71C31"/>
    <w:rsid w:val="00E7332E"/>
    <w:rsid w:val="00E756FF"/>
    <w:rsid w:val="00E75F43"/>
    <w:rsid w:val="00E80781"/>
    <w:rsid w:val="00E8093E"/>
    <w:rsid w:val="00E81421"/>
    <w:rsid w:val="00E81D12"/>
    <w:rsid w:val="00E82FAE"/>
    <w:rsid w:val="00E84EAC"/>
    <w:rsid w:val="00E84EDF"/>
    <w:rsid w:val="00E85D98"/>
    <w:rsid w:val="00E92B7E"/>
    <w:rsid w:val="00E9552E"/>
    <w:rsid w:val="00E95E47"/>
    <w:rsid w:val="00EA0981"/>
    <w:rsid w:val="00EA0EFC"/>
    <w:rsid w:val="00EA170F"/>
    <w:rsid w:val="00EA1CF6"/>
    <w:rsid w:val="00EA25BB"/>
    <w:rsid w:val="00EA346B"/>
    <w:rsid w:val="00EA438B"/>
    <w:rsid w:val="00EA633D"/>
    <w:rsid w:val="00EA685D"/>
    <w:rsid w:val="00EA79E6"/>
    <w:rsid w:val="00EB08BD"/>
    <w:rsid w:val="00EB3121"/>
    <w:rsid w:val="00EB51A7"/>
    <w:rsid w:val="00EB5569"/>
    <w:rsid w:val="00EB6F16"/>
    <w:rsid w:val="00EB70B7"/>
    <w:rsid w:val="00EC01D6"/>
    <w:rsid w:val="00EC0330"/>
    <w:rsid w:val="00EC0F3B"/>
    <w:rsid w:val="00EC2B2D"/>
    <w:rsid w:val="00EC3292"/>
    <w:rsid w:val="00EC3527"/>
    <w:rsid w:val="00EC3D2D"/>
    <w:rsid w:val="00EC54C3"/>
    <w:rsid w:val="00EC6E48"/>
    <w:rsid w:val="00ED02D3"/>
    <w:rsid w:val="00ED1199"/>
    <w:rsid w:val="00ED2542"/>
    <w:rsid w:val="00ED48BC"/>
    <w:rsid w:val="00ED61C3"/>
    <w:rsid w:val="00ED62F7"/>
    <w:rsid w:val="00EE0001"/>
    <w:rsid w:val="00EE0BE8"/>
    <w:rsid w:val="00EE109B"/>
    <w:rsid w:val="00EE17C0"/>
    <w:rsid w:val="00EE1CCD"/>
    <w:rsid w:val="00EE2225"/>
    <w:rsid w:val="00EE3D4D"/>
    <w:rsid w:val="00EE5CBE"/>
    <w:rsid w:val="00EF6088"/>
    <w:rsid w:val="00EF696B"/>
    <w:rsid w:val="00EF784F"/>
    <w:rsid w:val="00F0197F"/>
    <w:rsid w:val="00F02C0F"/>
    <w:rsid w:val="00F04574"/>
    <w:rsid w:val="00F11C92"/>
    <w:rsid w:val="00F1238D"/>
    <w:rsid w:val="00F12808"/>
    <w:rsid w:val="00F13FCE"/>
    <w:rsid w:val="00F14ADF"/>
    <w:rsid w:val="00F16B1A"/>
    <w:rsid w:val="00F20B5B"/>
    <w:rsid w:val="00F20DCA"/>
    <w:rsid w:val="00F21CAC"/>
    <w:rsid w:val="00F221DC"/>
    <w:rsid w:val="00F25386"/>
    <w:rsid w:val="00F25761"/>
    <w:rsid w:val="00F25B82"/>
    <w:rsid w:val="00F26DEC"/>
    <w:rsid w:val="00F30696"/>
    <w:rsid w:val="00F31EC9"/>
    <w:rsid w:val="00F32807"/>
    <w:rsid w:val="00F355FC"/>
    <w:rsid w:val="00F41E39"/>
    <w:rsid w:val="00F42C55"/>
    <w:rsid w:val="00F42EA3"/>
    <w:rsid w:val="00F465A5"/>
    <w:rsid w:val="00F50177"/>
    <w:rsid w:val="00F518E5"/>
    <w:rsid w:val="00F5203C"/>
    <w:rsid w:val="00F5226B"/>
    <w:rsid w:val="00F53A5B"/>
    <w:rsid w:val="00F54B86"/>
    <w:rsid w:val="00F55AA7"/>
    <w:rsid w:val="00F60E1B"/>
    <w:rsid w:val="00F61818"/>
    <w:rsid w:val="00F61D5C"/>
    <w:rsid w:val="00F6289F"/>
    <w:rsid w:val="00F6714C"/>
    <w:rsid w:val="00F73641"/>
    <w:rsid w:val="00F73B3E"/>
    <w:rsid w:val="00F73CB0"/>
    <w:rsid w:val="00F76EAC"/>
    <w:rsid w:val="00F77B32"/>
    <w:rsid w:val="00F77DB5"/>
    <w:rsid w:val="00F80ACE"/>
    <w:rsid w:val="00F827B4"/>
    <w:rsid w:val="00F83376"/>
    <w:rsid w:val="00F83B8F"/>
    <w:rsid w:val="00F84E2B"/>
    <w:rsid w:val="00F856A6"/>
    <w:rsid w:val="00F85ED9"/>
    <w:rsid w:val="00F867D3"/>
    <w:rsid w:val="00F86874"/>
    <w:rsid w:val="00F872F7"/>
    <w:rsid w:val="00F8735C"/>
    <w:rsid w:val="00F90642"/>
    <w:rsid w:val="00F93051"/>
    <w:rsid w:val="00F933D2"/>
    <w:rsid w:val="00FA2D71"/>
    <w:rsid w:val="00FA3018"/>
    <w:rsid w:val="00FA6847"/>
    <w:rsid w:val="00FB0483"/>
    <w:rsid w:val="00FB153A"/>
    <w:rsid w:val="00FB16F7"/>
    <w:rsid w:val="00FB17C4"/>
    <w:rsid w:val="00FB1C69"/>
    <w:rsid w:val="00FB1FD4"/>
    <w:rsid w:val="00FB315E"/>
    <w:rsid w:val="00FB59C1"/>
    <w:rsid w:val="00FB5ECE"/>
    <w:rsid w:val="00FB7117"/>
    <w:rsid w:val="00FC109A"/>
    <w:rsid w:val="00FC3D1A"/>
    <w:rsid w:val="00FC4CA3"/>
    <w:rsid w:val="00FC5BA5"/>
    <w:rsid w:val="00FD1261"/>
    <w:rsid w:val="00FD4654"/>
    <w:rsid w:val="00FD592D"/>
    <w:rsid w:val="00FD70FB"/>
    <w:rsid w:val="00FE24B5"/>
    <w:rsid w:val="00FE7C92"/>
    <w:rsid w:val="00FF065D"/>
    <w:rsid w:val="00FF1A5D"/>
    <w:rsid w:val="00FF1BB9"/>
    <w:rsid w:val="00FF22E2"/>
    <w:rsid w:val="00FF299D"/>
    <w:rsid w:val="00FF3C2C"/>
    <w:rsid w:val="00FF4C27"/>
    <w:rsid w:val="00FF4E3B"/>
    <w:rsid w:val="00FF58A3"/>
    <w:rsid w:val="00FF65AC"/>
    <w:rsid w:val="00FF666C"/>
    <w:rsid w:val="00FF6765"/>
    <w:rsid w:val="00FF7C9F"/>
    <w:rsid w:val="3DC5D2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EA5BEE"/>
  <w15:chartTrackingRefBased/>
  <w15:docId w15:val="{E405DE9B-0431-4BE5-94AD-8285A800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F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link w:val="DefinitionChar"/>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customStyle="1" w:styleId="Item">
    <w:name w:val="Item"/>
    <w:aliases w:val="i"/>
    <w:basedOn w:val="Normal"/>
    <w:next w:val="ItemHead"/>
    <w:rsid w:val="00265688"/>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26568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uiPriority w:val="1"/>
    <w:qFormat/>
    <w:rsid w:val="00D971B5"/>
  </w:style>
  <w:style w:type="character" w:customStyle="1" w:styleId="CharDivText">
    <w:name w:val="CharDivText"/>
    <w:basedOn w:val="DefaultParagraphFont"/>
    <w:uiPriority w:val="1"/>
    <w:qFormat/>
    <w:rsid w:val="00D971B5"/>
  </w:style>
  <w:style w:type="character" w:customStyle="1" w:styleId="paragraphChar">
    <w:name w:val="paragraph Char"/>
    <w:aliases w:val="a Char"/>
    <w:link w:val="paragraph"/>
    <w:rsid w:val="00D971B5"/>
    <w:rPr>
      <w:rFonts w:ascii="Times New Roman" w:eastAsia="Times New Roman" w:hAnsi="Times New Roman" w:cs="Times New Roman"/>
      <w:szCs w:val="20"/>
      <w:lang w:eastAsia="en-AU"/>
    </w:rPr>
  </w:style>
  <w:style w:type="paragraph" w:customStyle="1" w:styleId="BodyNum">
    <w:name w:val="BodyNum"/>
    <w:aliases w:val="b1"/>
    <w:basedOn w:val="Normal"/>
    <w:rsid w:val="002B5793"/>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2B5793"/>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2B5793"/>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2B5793"/>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2B5793"/>
    <w:pPr>
      <w:numPr>
        <w:numId w:val="6"/>
      </w:numPr>
    </w:pPr>
  </w:style>
  <w:style w:type="paragraph" w:customStyle="1" w:styleId="Default">
    <w:name w:val="Default"/>
    <w:rsid w:val="006B05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initionChar">
    <w:name w:val="Definition Char"/>
    <w:aliases w:val="dd Char"/>
    <w:link w:val="Definition"/>
    <w:rsid w:val="00B74BAB"/>
    <w:rPr>
      <w:rFonts w:ascii="Times New Roman" w:eastAsia="Times New Roman" w:hAnsi="Times New Roman" w:cs="Times New Roman"/>
      <w:szCs w:val="20"/>
      <w:lang w:eastAsia="en-AU"/>
    </w:rPr>
  </w:style>
  <w:style w:type="paragraph" w:customStyle="1" w:styleId="Note">
    <w:name w:val="Note"/>
    <w:basedOn w:val="Normal"/>
    <w:autoRedefine/>
    <w:rsid w:val="00E33749"/>
    <w:pPr>
      <w:tabs>
        <w:tab w:val="left" w:pos="1276"/>
      </w:tabs>
      <w:spacing w:before="120" w:after="120" w:line="220" w:lineRule="exact"/>
      <w:ind w:left="1276"/>
      <w:jc w:val="both"/>
    </w:pPr>
    <w:rPr>
      <w:rFonts w:ascii="Times" w:eastAsia="Times New Roman" w:hAnsi="Times" w:cs="Times New Roman"/>
      <w:sz w:val="18"/>
      <w:szCs w:val="18"/>
    </w:rPr>
  </w:style>
  <w:style w:type="paragraph" w:customStyle="1" w:styleId="Notepara0">
    <w:name w:val="Note para"/>
    <w:basedOn w:val="Normal"/>
    <w:rsid w:val="00AC2584"/>
    <w:pPr>
      <w:spacing w:before="60" w:after="0" w:line="220" w:lineRule="exact"/>
      <w:ind w:left="1304" w:hanging="340"/>
      <w:jc w:val="both"/>
    </w:pPr>
    <w:rPr>
      <w:rFonts w:ascii="Times New Roman" w:eastAsia="Times New Roman" w:hAnsi="Times New Roman" w:cs="Times New Roman"/>
      <w:sz w:val="20"/>
      <w:szCs w:val="24"/>
    </w:rPr>
  </w:style>
  <w:style w:type="character" w:styleId="UnresolvedMention">
    <w:name w:val="Unresolved Mention"/>
    <w:basedOn w:val="DefaultParagraphFont"/>
    <w:uiPriority w:val="99"/>
    <w:semiHidden/>
    <w:unhideWhenUsed/>
    <w:rsid w:val="000E41CC"/>
    <w:rPr>
      <w:color w:val="605E5C"/>
      <w:shd w:val="clear" w:color="auto" w:fill="E1DFDD"/>
    </w:rPr>
  </w:style>
  <w:style w:type="paragraph" w:customStyle="1" w:styleId="Tablea">
    <w:name w:val="Table(a)"/>
    <w:aliases w:val="ta"/>
    <w:basedOn w:val="Normal"/>
    <w:rsid w:val="00746200"/>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746200"/>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746200"/>
    <w:pPr>
      <w:keepNext/>
      <w:spacing w:before="60" w:after="0" w:line="240" w:lineRule="atLeast"/>
    </w:pPr>
    <w:rPr>
      <w:rFonts w:ascii="Times New Roman" w:eastAsia="Times New Roman" w:hAnsi="Times New Roman" w:cs="Times New Roman"/>
      <w:b/>
      <w:sz w:val="20"/>
      <w:szCs w:val="20"/>
      <w:lang w:eastAsia="en-AU"/>
    </w:rPr>
  </w:style>
  <w:style w:type="paragraph" w:customStyle="1" w:styleId="P1">
    <w:name w:val="P1"/>
    <w:aliases w:val="(a)"/>
    <w:basedOn w:val="Normal"/>
    <w:rsid w:val="002336B7"/>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P2">
    <w:name w:val="P2"/>
    <w:aliases w:val="(i)"/>
    <w:basedOn w:val="Normal"/>
    <w:rsid w:val="002336B7"/>
    <w:pPr>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lang w:eastAsia="en-AU"/>
    </w:rPr>
  </w:style>
  <w:style w:type="paragraph" w:customStyle="1" w:styleId="Jeanpara">
    <w:name w:val="Jean para"/>
    <w:basedOn w:val="paragraph"/>
    <w:uiPriority w:val="99"/>
    <w:rsid w:val="00863500"/>
    <w:pPr>
      <w:tabs>
        <w:tab w:val="clear" w:pos="1531"/>
      </w:tabs>
      <w:spacing w:before="0"/>
      <w:ind w:left="1020" w:hanging="340"/>
    </w:pPr>
    <w:rPr>
      <w:sz w:val="24"/>
      <w:lang w:val="en-GB"/>
    </w:rPr>
  </w:style>
  <w:style w:type="paragraph" w:styleId="Revision">
    <w:name w:val="Revision"/>
    <w:hidden/>
    <w:uiPriority w:val="99"/>
    <w:semiHidden/>
    <w:rsid w:val="00295ECF"/>
    <w:pPr>
      <w:spacing w:after="0" w:line="240" w:lineRule="auto"/>
    </w:pPr>
  </w:style>
  <w:style w:type="paragraph" w:customStyle="1" w:styleId="definition0">
    <w:name w:val="definition"/>
    <w:basedOn w:val="Normal"/>
    <w:link w:val="definitionChar0"/>
    <w:rsid w:val="006E2E3E"/>
    <w:pPr>
      <w:spacing w:before="80" w:after="0" w:line="260" w:lineRule="exact"/>
      <w:ind w:left="964"/>
      <w:jc w:val="both"/>
    </w:pPr>
    <w:rPr>
      <w:rFonts w:ascii="Times New Roman" w:eastAsia="Times New Roman" w:hAnsi="Times New Roman" w:cs="Times New Roman"/>
      <w:sz w:val="24"/>
      <w:szCs w:val="24"/>
      <w:lang w:eastAsia="en-AU"/>
    </w:rPr>
  </w:style>
  <w:style w:type="character" w:customStyle="1" w:styleId="definitionChar0">
    <w:name w:val="definition Char"/>
    <w:basedOn w:val="DefaultParagraphFont"/>
    <w:link w:val="definition0"/>
    <w:rsid w:val="006E2E3E"/>
    <w:rPr>
      <w:rFonts w:ascii="Times New Roman" w:eastAsia="Times New Roman" w:hAnsi="Times New Roman" w:cs="Times New Roman"/>
      <w:sz w:val="24"/>
      <w:szCs w:val="24"/>
      <w:lang w:eastAsia="en-AU"/>
    </w:rPr>
  </w:style>
  <w:style w:type="paragraph" w:customStyle="1" w:styleId="HR">
    <w:name w:val="HR"/>
    <w:aliases w:val="Regulation Heading"/>
    <w:basedOn w:val="Normal"/>
    <w:next w:val="Normal"/>
    <w:rsid w:val="00C53B63"/>
    <w:pPr>
      <w:keepNext/>
      <w:spacing w:before="360" w:after="0" w:line="240" w:lineRule="auto"/>
      <w:ind w:left="964" w:hanging="964"/>
    </w:pPr>
    <w:rPr>
      <w:rFonts w:ascii="Arial" w:eastAsia="Times New Roman" w:hAnsi="Arial"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16294">
      <w:bodyDiv w:val="1"/>
      <w:marLeft w:val="0"/>
      <w:marRight w:val="0"/>
      <w:marTop w:val="0"/>
      <w:marBottom w:val="0"/>
      <w:divBdr>
        <w:top w:val="none" w:sz="0" w:space="0" w:color="auto"/>
        <w:left w:val="none" w:sz="0" w:space="0" w:color="auto"/>
        <w:bottom w:val="none" w:sz="0" w:space="0" w:color="auto"/>
        <w:right w:val="none" w:sz="0" w:space="0" w:color="auto"/>
      </w:divBdr>
    </w:div>
    <w:div w:id="132676231">
      <w:bodyDiv w:val="1"/>
      <w:marLeft w:val="0"/>
      <w:marRight w:val="0"/>
      <w:marTop w:val="0"/>
      <w:marBottom w:val="0"/>
      <w:divBdr>
        <w:top w:val="none" w:sz="0" w:space="0" w:color="auto"/>
        <w:left w:val="none" w:sz="0" w:space="0" w:color="auto"/>
        <w:bottom w:val="none" w:sz="0" w:space="0" w:color="auto"/>
        <w:right w:val="none" w:sz="0" w:space="0" w:color="auto"/>
      </w:divBdr>
    </w:div>
    <w:div w:id="169177857">
      <w:bodyDiv w:val="1"/>
      <w:marLeft w:val="0"/>
      <w:marRight w:val="0"/>
      <w:marTop w:val="0"/>
      <w:marBottom w:val="0"/>
      <w:divBdr>
        <w:top w:val="none" w:sz="0" w:space="0" w:color="auto"/>
        <w:left w:val="none" w:sz="0" w:space="0" w:color="auto"/>
        <w:bottom w:val="none" w:sz="0" w:space="0" w:color="auto"/>
        <w:right w:val="none" w:sz="0" w:space="0" w:color="auto"/>
      </w:divBdr>
    </w:div>
    <w:div w:id="552887563">
      <w:bodyDiv w:val="1"/>
      <w:marLeft w:val="0"/>
      <w:marRight w:val="0"/>
      <w:marTop w:val="0"/>
      <w:marBottom w:val="0"/>
      <w:divBdr>
        <w:top w:val="none" w:sz="0" w:space="0" w:color="auto"/>
        <w:left w:val="none" w:sz="0" w:space="0" w:color="auto"/>
        <w:bottom w:val="none" w:sz="0" w:space="0" w:color="auto"/>
        <w:right w:val="none" w:sz="0" w:space="0" w:color="auto"/>
      </w:divBdr>
    </w:div>
    <w:div w:id="587036597">
      <w:bodyDiv w:val="1"/>
      <w:marLeft w:val="0"/>
      <w:marRight w:val="0"/>
      <w:marTop w:val="0"/>
      <w:marBottom w:val="0"/>
      <w:divBdr>
        <w:top w:val="none" w:sz="0" w:space="0" w:color="auto"/>
        <w:left w:val="none" w:sz="0" w:space="0" w:color="auto"/>
        <w:bottom w:val="none" w:sz="0" w:space="0" w:color="auto"/>
        <w:right w:val="none" w:sz="0" w:space="0" w:color="auto"/>
      </w:divBdr>
    </w:div>
    <w:div w:id="920145253">
      <w:bodyDiv w:val="1"/>
      <w:marLeft w:val="0"/>
      <w:marRight w:val="0"/>
      <w:marTop w:val="0"/>
      <w:marBottom w:val="0"/>
      <w:divBdr>
        <w:top w:val="none" w:sz="0" w:space="0" w:color="auto"/>
        <w:left w:val="none" w:sz="0" w:space="0" w:color="auto"/>
        <w:bottom w:val="none" w:sz="0" w:space="0" w:color="auto"/>
        <w:right w:val="none" w:sz="0" w:space="0" w:color="auto"/>
      </w:divBdr>
    </w:div>
    <w:div w:id="970750053">
      <w:bodyDiv w:val="1"/>
      <w:marLeft w:val="0"/>
      <w:marRight w:val="0"/>
      <w:marTop w:val="0"/>
      <w:marBottom w:val="0"/>
      <w:divBdr>
        <w:top w:val="none" w:sz="0" w:space="0" w:color="auto"/>
        <w:left w:val="none" w:sz="0" w:space="0" w:color="auto"/>
        <w:bottom w:val="none" w:sz="0" w:space="0" w:color="auto"/>
        <w:right w:val="none" w:sz="0" w:space="0" w:color="auto"/>
      </w:divBdr>
    </w:div>
    <w:div w:id="1377967961">
      <w:bodyDiv w:val="1"/>
      <w:marLeft w:val="0"/>
      <w:marRight w:val="0"/>
      <w:marTop w:val="0"/>
      <w:marBottom w:val="0"/>
      <w:divBdr>
        <w:top w:val="none" w:sz="0" w:space="0" w:color="auto"/>
        <w:left w:val="none" w:sz="0" w:space="0" w:color="auto"/>
        <w:bottom w:val="none" w:sz="0" w:space="0" w:color="auto"/>
        <w:right w:val="none" w:sz="0" w:space="0" w:color="auto"/>
      </w:divBdr>
    </w:div>
    <w:div w:id="1428430071">
      <w:bodyDiv w:val="1"/>
      <w:marLeft w:val="0"/>
      <w:marRight w:val="0"/>
      <w:marTop w:val="0"/>
      <w:marBottom w:val="0"/>
      <w:divBdr>
        <w:top w:val="none" w:sz="0" w:space="0" w:color="auto"/>
        <w:left w:val="none" w:sz="0" w:space="0" w:color="auto"/>
        <w:bottom w:val="none" w:sz="0" w:space="0" w:color="auto"/>
        <w:right w:val="none" w:sz="0" w:space="0" w:color="auto"/>
      </w:divBdr>
    </w:div>
    <w:div w:id="1857576159">
      <w:bodyDiv w:val="1"/>
      <w:marLeft w:val="0"/>
      <w:marRight w:val="0"/>
      <w:marTop w:val="0"/>
      <w:marBottom w:val="0"/>
      <w:divBdr>
        <w:top w:val="none" w:sz="0" w:space="0" w:color="auto"/>
        <w:left w:val="none" w:sz="0" w:space="0" w:color="auto"/>
        <w:bottom w:val="none" w:sz="0" w:space="0" w:color="auto"/>
        <w:right w:val="none" w:sz="0" w:space="0" w:color="auto"/>
      </w:divBdr>
    </w:div>
    <w:div w:id="200023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itu.int" TargetMode="External"/><Relationship Id="rId26" Type="http://schemas.openxmlformats.org/officeDocument/2006/relationships/hyperlink" Target="http://www.acma.gov.au" TargetMode="External"/><Relationship Id="rId3" Type="http://schemas.openxmlformats.org/officeDocument/2006/relationships/customXml" Target="../customXml/item3.xml"/><Relationship Id="rId21" Type="http://schemas.openxmlformats.org/officeDocument/2006/relationships/hyperlink" Target="http://www.acma.gov.au"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legislation.gov.au" TargetMode="External"/><Relationship Id="rId17" Type="http://schemas.openxmlformats.org/officeDocument/2006/relationships/hyperlink" Target="http://www.acma.gov.au" TargetMode="External"/><Relationship Id="rId25" Type="http://schemas.openxmlformats.org/officeDocument/2006/relationships/hyperlink" Target="http://www.itu.int"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acma.gov.au" TargetMode="External"/><Relationship Id="rId29" Type="http://schemas.openxmlformats.org/officeDocument/2006/relationships/hyperlink" Target="http://www.itu.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legislation.gov.au" TargetMode="External"/><Relationship Id="rId32" Type="http://schemas.openxmlformats.org/officeDocument/2006/relationships/hyperlink" Target="http://www.acma.gov.au"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cma.gov.au" TargetMode="External"/><Relationship Id="rId28" Type="http://schemas.openxmlformats.org/officeDocument/2006/relationships/hyperlink" Target="http://www.legislation.gov.a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tu.int" TargetMode="External"/><Relationship Id="rId31" Type="http://schemas.openxmlformats.org/officeDocument/2006/relationships/hyperlink" Target="http://www.acm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legislation.gov.au" TargetMode="External"/><Relationship Id="rId27" Type="http://schemas.openxmlformats.org/officeDocument/2006/relationships/hyperlink" Target="http://www.legislation.gov.au" TargetMode="External"/><Relationship Id="rId30" Type="http://schemas.openxmlformats.org/officeDocument/2006/relationships/hyperlink" Target="http://www.legislation.gov.au" TargetMode="Externa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5A5086EF26D4CA4BE251424758475" ma:contentTypeVersion="12" ma:contentTypeDescription="Create a new document." ma:contentTypeScope="" ma:versionID="3783a9537d11613c96b654263e9f707a">
  <xsd:schema xmlns:xsd="http://www.w3.org/2001/XMLSchema" xmlns:xs="http://www.w3.org/2001/XMLSchema" xmlns:p="http://schemas.microsoft.com/office/2006/metadata/properties" xmlns:ns3="ffcaacd4-51b0-487d-9500-5676dac395a7" xmlns:ns4="fe763861-97b4-4142-9b42-ef40e7c6d928" targetNamespace="http://schemas.microsoft.com/office/2006/metadata/properties" ma:root="true" ma:fieldsID="2eeec387aa50df3d1e800dec52d4f4ab" ns3:_="" ns4:_="">
    <xsd:import namespace="ffcaacd4-51b0-487d-9500-5676dac395a7"/>
    <xsd:import namespace="fe763861-97b4-4142-9b42-ef40e7c6d9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acd4-51b0-487d-9500-5676dac39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63861-97b4-4142-9b42-ef40e7c6d9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C2B5F-1E11-487C-BE24-C4E618AC7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acd4-51b0-487d-9500-5676dac395a7"/>
    <ds:schemaRef ds:uri="fe763861-97b4-4142-9b42-ef40e7c6d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D72F3-8A1E-4DEF-99F5-1DD14AFC6775}">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e763861-97b4-4142-9b42-ef40e7c6d928"/>
    <ds:schemaRef ds:uri="ffcaacd4-51b0-487d-9500-5676dac395a7"/>
    <ds:schemaRef ds:uri="http://www.w3.org/XML/1998/namespace"/>
  </ds:schemaRefs>
</ds:datastoreItem>
</file>

<file path=customXml/itemProps3.xml><?xml version="1.0" encoding="utf-8"?>
<ds:datastoreItem xmlns:ds="http://schemas.openxmlformats.org/officeDocument/2006/customXml" ds:itemID="{0915F66D-ECBA-4BB8-B1D4-256CC312EC44}">
  <ds:schemaRefs>
    <ds:schemaRef ds:uri="http://schemas.openxmlformats.org/officeDocument/2006/bibliography"/>
  </ds:schemaRefs>
</ds:datastoreItem>
</file>

<file path=customXml/itemProps4.xml><?xml version="1.0" encoding="utf-8"?>
<ds:datastoreItem xmlns:ds="http://schemas.openxmlformats.org/officeDocument/2006/customXml" ds:itemID="{981D63F6-BCD8-4956-A718-9D9A9A752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10840</Words>
  <Characters>61790</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72486</CharactersWithSpaces>
  <SharedDoc>false</SharedDoc>
  <HLinks>
    <vt:vector size="96" baseType="variant">
      <vt:variant>
        <vt:i4>3997730</vt:i4>
      </vt:variant>
      <vt:variant>
        <vt:i4>45</vt:i4>
      </vt:variant>
      <vt:variant>
        <vt:i4>0</vt:i4>
      </vt:variant>
      <vt:variant>
        <vt:i4>5</vt:i4>
      </vt:variant>
      <vt:variant>
        <vt:lpwstr>http://www.acma.gov.au/</vt:lpwstr>
      </vt:variant>
      <vt:variant>
        <vt:lpwstr/>
      </vt:variant>
      <vt:variant>
        <vt:i4>3997730</vt:i4>
      </vt:variant>
      <vt:variant>
        <vt:i4>42</vt:i4>
      </vt:variant>
      <vt:variant>
        <vt:i4>0</vt:i4>
      </vt:variant>
      <vt:variant>
        <vt:i4>5</vt:i4>
      </vt:variant>
      <vt:variant>
        <vt:lpwstr>http://www.acma.gov.au/</vt:lpwstr>
      </vt:variant>
      <vt:variant>
        <vt:lpwstr/>
      </vt:variant>
      <vt:variant>
        <vt:i4>6946865</vt:i4>
      </vt:variant>
      <vt:variant>
        <vt:i4>39</vt:i4>
      </vt:variant>
      <vt:variant>
        <vt:i4>0</vt:i4>
      </vt:variant>
      <vt:variant>
        <vt:i4>5</vt:i4>
      </vt:variant>
      <vt:variant>
        <vt:lpwstr>http://www.legislation.gov.au/</vt:lpwstr>
      </vt:variant>
      <vt:variant>
        <vt:lpwstr/>
      </vt:variant>
      <vt:variant>
        <vt:i4>6946865</vt:i4>
      </vt:variant>
      <vt:variant>
        <vt:i4>36</vt:i4>
      </vt:variant>
      <vt:variant>
        <vt:i4>0</vt:i4>
      </vt:variant>
      <vt:variant>
        <vt:i4>5</vt:i4>
      </vt:variant>
      <vt:variant>
        <vt:lpwstr>http://www.legislation.gov.au/</vt:lpwstr>
      </vt:variant>
      <vt:variant>
        <vt:lpwstr/>
      </vt:variant>
      <vt:variant>
        <vt:i4>3997730</vt:i4>
      </vt:variant>
      <vt:variant>
        <vt:i4>33</vt:i4>
      </vt:variant>
      <vt:variant>
        <vt:i4>0</vt:i4>
      </vt:variant>
      <vt:variant>
        <vt:i4>5</vt:i4>
      </vt:variant>
      <vt:variant>
        <vt:lpwstr>http://www.acma.gov.au/</vt:lpwstr>
      </vt:variant>
      <vt:variant>
        <vt:lpwstr/>
      </vt:variant>
      <vt:variant>
        <vt:i4>2752612</vt:i4>
      </vt:variant>
      <vt:variant>
        <vt:i4>30</vt:i4>
      </vt:variant>
      <vt:variant>
        <vt:i4>0</vt:i4>
      </vt:variant>
      <vt:variant>
        <vt:i4>5</vt:i4>
      </vt:variant>
      <vt:variant>
        <vt:lpwstr>http://www.itu.int/</vt:lpwstr>
      </vt:variant>
      <vt:variant>
        <vt:lpwstr/>
      </vt:variant>
      <vt:variant>
        <vt:i4>6946865</vt:i4>
      </vt:variant>
      <vt:variant>
        <vt:i4>27</vt:i4>
      </vt:variant>
      <vt:variant>
        <vt:i4>0</vt:i4>
      </vt:variant>
      <vt:variant>
        <vt:i4>5</vt:i4>
      </vt:variant>
      <vt:variant>
        <vt:lpwstr>http://www.legislation.gov.au/</vt:lpwstr>
      </vt:variant>
      <vt:variant>
        <vt:lpwstr/>
      </vt:variant>
      <vt:variant>
        <vt:i4>6946865</vt:i4>
      </vt:variant>
      <vt:variant>
        <vt:i4>24</vt:i4>
      </vt:variant>
      <vt:variant>
        <vt:i4>0</vt:i4>
      </vt:variant>
      <vt:variant>
        <vt:i4>5</vt:i4>
      </vt:variant>
      <vt:variant>
        <vt:lpwstr>http://www.legislation.gov.au/</vt:lpwstr>
      </vt:variant>
      <vt:variant>
        <vt:lpwstr/>
      </vt:variant>
      <vt:variant>
        <vt:i4>3997730</vt:i4>
      </vt:variant>
      <vt:variant>
        <vt:i4>21</vt:i4>
      </vt:variant>
      <vt:variant>
        <vt:i4>0</vt:i4>
      </vt:variant>
      <vt:variant>
        <vt:i4>5</vt:i4>
      </vt:variant>
      <vt:variant>
        <vt:lpwstr>http://www.acma.gov.au/</vt:lpwstr>
      </vt:variant>
      <vt:variant>
        <vt:lpwstr/>
      </vt:variant>
      <vt:variant>
        <vt:i4>6946865</vt:i4>
      </vt:variant>
      <vt:variant>
        <vt:i4>18</vt:i4>
      </vt:variant>
      <vt:variant>
        <vt:i4>0</vt:i4>
      </vt:variant>
      <vt:variant>
        <vt:i4>5</vt:i4>
      </vt:variant>
      <vt:variant>
        <vt:lpwstr>http://www.legislation.gov.au/</vt:lpwstr>
      </vt:variant>
      <vt:variant>
        <vt:lpwstr/>
      </vt:variant>
      <vt:variant>
        <vt:i4>3997730</vt:i4>
      </vt:variant>
      <vt:variant>
        <vt:i4>15</vt:i4>
      </vt:variant>
      <vt:variant>
        <vt:i4>0</vt:i4>
      </vt:variant>
      <vt:variant>
        <vt:i4>5</vt:i4>
      </vt:variant>
      <vt:variant>
        <vt:lpwstr>http://www.acma.gov.au/</vt:lpwstr>
      </vt:variant>
      <vt:variant>
        <vt:lpwstr/>
      </vt:variant>
      <vt:variant>
        <vt:i4>3997730</vt:i4>
      </vt:variant>
      <vt:variant>
        <vt:i4>12</vt:i4>
      </vt:variant>
      <vt:variant>
        <vt:i4>0</vt:i4>
      </vt:variant>
      <vt:variant>
        <vt:i4>5</vt:i4>
      </vt:variant>
      <vt:variant>
        <vt:lpwstr>http://www.acma.gov.au/</vt:lpwstr>
      </vt:variant>
      <vt:variant>
        <vt:lpwstr/>
      </vt:variant>
      <vt:variant>
        <vt:i4>2752612</vt:i4>
      </vt:variant>
      <vt:variant>
        <vt:i4>9</vt:i4>
      </vt:variant>
      <vt:variant>
        <vt:i4>0</vt:i4>
      </vt:variant>
      <vt:variant>
        <vt:i4>5</vt:i4>
      </vt:variant>
      <vt:variant>
        <vt:lpwstr>http://www.itu.int/</vt:lpwstr>
      </vt:variant>
      <vt:variant>
        <vt:lpwstr/>
      </vt:variant>
      <vt:variant>
        <vt:i4>2752612</vt:i4>
      </vt:variant>
      <vt:variant>
        <vt:i4>6</vt:i4>
      </vt:variant>
      <vt:variant>
        <vt:i4>0</vt:i4>
      </vt:variant>
      <vt:variant>
        <vt:i4>5</vt:i4>
      </vt:variant>
      <vt:variant>
        <vt:lpwstr>http://www.itu.int/</vt:lpwstr>
      </vt:variant>
      <vt:variant>
        <vt:lpwstr/>
      </vt:variant>
      <vt:variant>
        <vt:i4>3997730</vt:i4>
      </vt:variant>
      <vt:variant>
        <vt:i4>3</vt:i4>
      </vt:variant>
      <vt:variant>
        <vt:i4>0</vt:i4>
      </vt:variant>
      <vt:variant>
        <vt:i4>5</vt:i4>
      </vt:variant>
      <vt:variant>
        <vt:lpwstr>http://www.acma.gov.au/</vt:lpwstr>
      </vt:variant>
      <vt:variant>
        <vt:lpwstr/>
      </vt:variant>
      <vt:variant>
        <vt:i4>6946865</vt:i4>
      </vt:variant>
      <vt:variant>
        <vt:i4>0</vt:i4>
      </vt:variant>
      <vt:variant>
        <vt:i4>0</vt:i4>
      </vt:variant>
      <vt:variant>
        <vt:i4>5</vt:i4>
      </vt:variant>
      <vt:variant>
        <vt:lpwstr>http://www.legislation.gov.au/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Wils</dc:creator>
  <cp:keywords/>
  <dc:description/>
  <cp:lastModifiedBy>Morgan Vaudrey</cp:lastModifiedBy>
  <cp:revision>13</cp:revision>
  <dcterms:created xsi:type="dcterms:W3CDTF">2020-10-20T05:15:00Z</dcterms:created>
  <dcterms:modified xsi:type="dcterms:W3CDTF">2020-10-22T01:45:00Z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0x0101008555A5086EF26D4CA4BE251424758475</vt:lpwstr>
  </property>
  <property fmtid="{D5CDD505-2E9C-101B-9397-08002B2CF9AE}" pid="3" name="_dlc_DocIdItemGuid">
    <vt:lpwstr>6f9b5d35-681c-4c2a-bbf8-d985eb1bee3e</vt:lpwstr>
  </property>
</Properties>
</file>