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4B6B71B" w14:textId="77777777" w:rsidR="00414BC3" w:rsidRPr="00C549FE" w:rsidRDefault="00414BC3" w:rsidP="00A94F2A">
      <w:pPr>
        <w:pStyle w:val="CoverTitle"/>
        <w:spacing w:after="600"/>
        <w:jc w:val="center"/>
      </w:pPr>
      <w:bookmarkStart w:id="0" w:name="_GoBack"/>
      <w:bookmarkEnd w:id="0"/>
      <w:r w:rsidRPr="00C549FE">
        <w:t>Explanatory Statement</w:t>
      </w:r>
    </w:p>
    <w:p w14:paraId="64B6B71C" w14:textId="0A0AB003" w:rsidR="00414BC3" w:rsidRPr="00C549FE" w:rsidRDefault="00396BCD" w:rsidP="006B1B4A">
      <w:pPr>
        <w:pStyle w:val="CoverTitle"/>
        <w:spacing w:after="120"/>
        <w:jc w:val="center"/>
        <w:rPr>
          <w:i/>
          <w:sz w:val="36"/>
          <w:szCs w:val="36"/>
        </w:rPr>
      </w:pPr>
      <w:r w:rsidRPr="00C549FE">
        <w:rPr>
          <w:sz w:val="36"/>
          <w:szCs w:val="36"/>
        </w:rPr>
        <w:t xml:space="preserve">Accounting Standard </w:t>
      </w:r>
      <w:r w:rsidR="005F4451" w:rsidRPr="00C549FE">
        <w:rPr>
          <w:sz w:val="36"/>
          <w:szCs w:val="36"/>
        </w:rPr>
        <w:t xml:space="preserve">AASB </w:t>
      </w:r>
      <w:r w:rsidR="00C61FC9" w:rsidRPr="00C549FE">
        <w:rPr>
          <w:sz w:val="36"/>
          <w:szCs w:val="36"/>
        </w:rPr>
        <w:t>20</w:t>
      </w:r>
      <w:r w:rsidR="00E3408F" w:rsidRPr="00C549FE">
        <w:rPr>
          <w:sz w:val="36"/>
          <w:szCs w:val="36"/>
        </w:rPr>
        <w:t>20</w:t>
      </w:r>
      <w:r w:rsidR="00C61FC9" w:rsidRPr="00C549FE">
        <w:rPr>
          <w:sz w:val="36"/>
          <w:szCs w:val="36"/>
        </w:rPr>
        <w:t>-</w:t>
      </w:r>
      <w:r w:rsidR="00D60E04">
        <w:rPr>
          <w:sz w:val="36"/>
          <w:szCs w:val="36"/>
        </w:rPr>
        <w:t>8</w:t>
      </w:r>
      <w:r w:rsidR="00347521" w:rsidRPr="00C549FE">
        <w:rPr>
          <w:sz w:val="36"/>
          <w:szCs w:val="36"/>
        </w:rPr>
        <w:br/>
      </w:r>
      <w:r w:rsidR="00C61FC9" w:rsidRPr="00C549FE">
        <w:rPr>
          <w:i/>
          <w:sz w:val="36"/>
          <w:szCs w:val="36"/>
        </w:rPr>
        <w:t xml:space="preserve">Amendments to Australian Accounting Standards </w:t>
      </w:r>
      <w:r w:rsidR="00A94F2A" w:rsidRPr="00C549FE">
        <w:rPr>
          <w:i/>
          <w:sz w:val="36"/>
          <w:szCs w:val="36"/>
        </w:rPr>
        <w:t>–</w:t>
      </w:r>
      <w:r w:rsidR="0095060D" w:rsidRPr="00C549FE">
        <w:rPr>
          <w:i/>
          <w:sz w:val="36"/>
          <w:szCs w:val="36"/>
        </w:rPr>
        <w:t xml:space="preserve"> </w:t>
      </w:r>
      <w:r w:rsidR="00D60E04">
        <w:rPr>
          <w:i/>
          <w:sz w:val="36"/>
          <w:szCs w:val="36"/>
        </w:rPr>
        <w:t>Interest Rate Benchmark Reform – Phase 2</w:t>
      </w:r>
    </w:p>
    <w:p w14:paraId="64B6B71D" w14:textId="77777777" w:rsidR="006776BD" w:rsidRPr="00C549FE" w:rsidRDefault="006776BD" w:rsidP="006776BD">
      <w:pPr>
        <w:pStyle w:val="CoverSubtitle"/>
        <w:spacing w:after="3120"/>
        <w:rPr>
          <w:sz w:val="32"/>
          <w:szCs w:val="32"/>
        </w:rPr>
      </w:pPr>
    </w:p>
    <w:p w14:paraId="64B6B71E" w14:textId="74232018" w:rsidR="00414BC3" w:rsidRPr="00C549FE" w:rsidRDefault="006F1FA6" w:rsidP="001F35B6">
      <w:pPr>
        <w:pStyle w:val="CoverDate"/>
        <w:tabs>
          <w:tab w:val="left" w:pos="3794"/>
          <w:tab w:val="left" w:pos="6232"/>
        </w:tabs>
        <w:spacing w:before="840"/>
        <w:jc w:val="center"/>
        <w:rPr>
          <w:b/>
          <w:sz w:val="28"/>
          <w:szCs w:val="28"/>
        </w:rPr>
      </w:pPr>
      <w:r>
        <w:rPr>
          <w:b/>
          <w:sz w:val="28"/>
          <w:szCs w:val="28"/>
        </w:rPr>
        <w:t>September</w:t>
      </w:r>
      <w:r w:rsidR="001F35B6" w:rsidRPr="00C549FE">
        <w:rPr>
          <w:b/>
          <w:sz w:val="28"/>
          <w:szCs w:val="28"/>
        </w:rPr>
        <w:t xml:space="preserve"> 2020</w:t>
      </w:r>
    </w:p>
    <w:p w14:paraId="64B6B71F" w14:textId="77777777" w:rsidR="00414BC3" w:rsidRPr="00C549FE" w:rsidRDefault="00CE5782">
      <w:pPr>
        <w:sectPr w:rsidR="00414BC3" w:rsidRPr="00C549FE" w:rsidSect="00B93CE4">
          <w:headerReference w:type="default" r:id="rId11"/>
          <w:pgSz w:w="11907" w:h="16840"/>
          <w:pgMar w:top="1134" w:right="1134" w:bottom="1134" w:left="1134" w:header="720" w:footer="720" w:gutter="0"/>
          <w:cols w:space="720"/>
        </w:sectPr>
      </w:pPr>
      <w:r>
        <w:rPr>
          <w:noProof/>
        </w:rPr>
        <w:object w:dxaOrig="1440" w:dyaOrig="1440" w14:anchorId="64B6B73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alt="Australian Government - Australian Accounting Standards Board" style="position:absolute;margin-left:0;margin-top:0;width:123.05pt;height:95.75pt;z-index:251658240;visibility:visible;mso-wrap-edited:f;mso-position-horizontal:left;mso-position-horizontal-relative:margin;mso-position-vertical:bottom;mso-position-vertical-relative:margin">
            <v:imagedata r:id="rId12" o:title=""/>
            <w10:wrap anchorx="margin" anchory="margin"/>
            <w10:anchorlock/>
          </v:shape>
          <o:OLEObject Type="Embed" ProgID="Word.Picture.8" ShapeID="_x0000_s1026" DrawAspect="Content" ObjectID="_1662288843" r:id="rId13"/>
        </w:object>
      </w:r>
    </w:p>
    <w:p w14:paraId="64B6B720" w14:textId="77777777" w:rsidR="00414BC3" w:rsidRPr="00C549FE" w:rsidRDefault="00414BC3">
      <w:pPr>
        <w:pStyle w:val="Heading1"/>
      </w:pPr>
      <w:r w:rsidRPr="00C549FE">
        <w:lastRenderedPageBreak/>
        <w:t>EXPLANATORY STATEMENT</w:t>
      </w:r>
    </w:p>
    <w:p w14:paraId="64B6B721" w14:textId="61D6ABB1" w:rsidR="00FD4C0C" w:rsidRPr="00C549FE" w:rsidRDefault="006B1B4A" w:rsidP="00FD4C0C">
      <w:pPr>
        <w:pStyle w:val="Heading2"/>
      </w:pPr>
      <w:r w:rsidRPr="00C549FE">
        <w:t>Standards Amended by</w:t>
      </w:r>
      <w:r w:rsidR="00FD4C0C" w:rsidRPr="00C549FE">
        <w:t xml:space="preserve"> AASB </w:t>
      </w:r>
      <w:r w:rsidR="00C068D8" w:rsidRPr="00C549FE">
        <w:t>20</w:t>
      </w:r>
      <w:r w:rsidR="00E3408F" w:rsidRPr="00C549FE">
        <w:t>20</w:t>
      </w:r>
      <w:r w:rsidR="00C068D8" w:rsidRPr="00C549FE">
        <w:t>-</w:t>
      </w:r>
      <w:r w:rsidR="006F1FA6">
        <w:t>8</w:t>
      </w:r>
    </w:p>
    <w:p w14:paraId="554D7B64" w14:textId="77777777" w:rsidR="005A1F0D" w:rsidRDefault="005A1F0D" w:rsidP="005A1F0D">
      <w:pPr>
        <w:pStyle w:val="NoNumPlain1"/>
      </w:pPr>
      <w:r w:rsidRPr="001E5C87">
        <w:t xml:space="preserve">This Standard makes amendments to </w:t>
      </w:r>
      <w:r>
        <w:t>the following Australian Accounting Standards:</w:t>
      </w:r>
    </w:p>
    <w:p w14:paraId="18839056" w14:textId="77777777" w:rsidR="005A1F0D" w:rsidRDefault="005A1F0D" w:rsidP="005A1F0D">
      <w:pPr>
        <w:pStyle w:val="NoNumPlain1"/>
        <w:numPr>
          <w:ilvl w:val="0"/>
          <w:numId w:val="13"/>
        </w:numPr>
        <w:ind w:left="510" w:hanging="510"/>
      </w:pPr>
      <w:r w:rsidRPr="001E5C87">
        <w:t xml:space="preserve">AASB 4 </w:t>
      </w:r>
      <w:r w:rsidRPr="00BC5C33">
        <w:rPr>
          <w:i/>
          <w:iCs/>
        </w:rPr>
        <w:t>Insurance Contracts</w:t>
      </w:r>
      <w:r w:rsidRPr="005A1F0D">
        <w:t xml:space="preserve"> </w:t>
      </w:r>
      <w:r w:rsidRPr="001E5C87">
        <w:t>(August 2015)</w:t>
      </w:r>
      <w:r>
        <w:t>;</w:t>
      </w:r>
    </w:p>
    <w:p w14:paraId="0A44E107" w14:textId="77777777" w:rsidR="005A1F0D" w:rsidRDefault="005A1F0D" w:rsidP="005A1F0D">
      <w:pPr>
        <w:pStyle w:val="NoNumPlain1"/>
        <w:numPr>
          <w:ilvl w:val="0"/>
          <w:numId w:val="13"/>
        </w:numPr>
        <w:ind w:left="510" w:hanging="510"/>
      </w:pPr>
      <w:r w:rsidRPr="001E5C87">
        <w:t xml:space="preserve">AASB 7 </w:t>
      </w:r>
      <w:r w:rsidRPr="00BC5C33">
        <w:rPr>
          <w:i/>
          <w:iCs/>
        </w:rPr>
        <w:t>Financial Instruments: Disclosures</w:t>
      </w:r>
      <w:r w:rsidRPr="001E5C87">
        <w:t xml:space="preserve"> (August 2015)</w:t>
      </w:r>
      <w:r>
        <w:t>;</w:t>
      </w:r>
    </w:p>
    <w:p w14:paraId="0F797C59" w14:textId="77777777" w:rsidR="005A1F0D" w:rsidRDefault="005A1F0D" w:rsidP="005A1F0D">
      <w:pPr>
        <w:pStyle w:val="NoNumPlain1"/>
        <w:numPr>
          <w:ilvl w:val="0"/>
          <w:numId w:val="13"/>
        </w:numPr>
        <w:ind w:left="510" w:hanging="510"/>
      </w:pPr>
      <w:r w:rsidRPr="001E5C87">
        <w:t xml:space="preserve">AASB 9 </w:t>
      </w:r>
      <w:r w:rsidRPr="00BC5C33">
        <w:rPr>
          <w:i/>
          <w:iCs/>
        </w:rPr>
        <w:t>Financial Instruments</w:t>
      </w:r>
      <w:r w:rsidRPr="001E5C87">
        <w:t xml:space="preserve"> (</w:t>
      </w:r>
      <w:r>
        <w:t>December 2014</w:t>
      </w:r>
      <w:r w:rsidRPr="001E5C87">
        <w:t>)</w:t>
      </w:r>
      <w:r>
        <w:t>;</w:t>
      </w:r>
    </w:p>
    <w:p w14:paraId="42A41BA7" w14:textId="77777777" w:rsidR="005A1F0D" w:rsidRDefault="005A1F0D" w:rsidP="005A1F0D">
      <w:pPr>
        <w:pStyle w:val="NoNumPlain1"/>
        <w:numPr>
          <w:ilvl w:val="0"/>
          <w:numId w:val="13"/>
        </w:numPr>
        <w:ind w:left="510" w:hanging="510"/>
      </w:pPr>
      <w:r w:rsidRPr="001E5C87">
        <w:t xml:space="preserve">AASB 16 </w:t>
      </w:r>
      <w:r w:rsidRPr="00BC5C33">
        <w:rPr>
          <w:i/>
          <w:iCs/>
        </w:rPr>
        <w:t>Leases</w:t>
      </w:r>
      <w:r w:rsidRPr="005A1F0D">
        <w:t xml:space="preserve"> </w:t>
      </w:r>
      <w:r w:rsidRPr="001E5C87">
        <w:t>(February 2016)</w:t>
      </w:r>
      <w:r>
        <w:t>;</w:t>
      </w:r>
      <w:r w:rsidRPr="001E5C87">
        <w:t xml:space="preserve"> and </w:t>
      </w:r>
    </w:p>
    <w:p w14:paraId="2CC5ADC9" w14:textId="77777777" w:rsidR="005A1F0D" w:rsidRPr="001E5C87" w:rsidRDefault="005A1F0D" w:rsidP="005A1F0D">
      <w:pPr>
        <w:pStyle w:val="NoNumPlain1"/>
        <w:numPr>
          <w:ilvl w:val="0"/>
          <w:numId w:val="13"/>
        </w:numPr>
        <w:ind w:left="510" w:hanging="510"/>
      </w:pPr>
      <w:r w:rsidRPr="001E5C87">
        <w:t xml:space="preserve">AASB 139 </w:t>
      </w:r>
      <w:r w:rsidRPr="00BC5C33">
        <w:rPr>
          <w:i/>
          <w:iCs/>
        </w:rPr>
        <w:t>Financial Instruments: Recognition and Measurement</w:t>
      </w:r>
      <w:r w:rsidRPr="005A1F0D">
        <w:t xml:space="preserve"> </w:t>
      </w:r>
      <w:r w:rsidRPr="001E5C87">
        <w:t>(August 2015).</w:t>
      </w:r>
    </w:p>
    <w:p w14:paraId="36A8C2E0" w14:textId="77777777" w:rsidR="005A1F0D" w:rsidRPr="001E5C87" w:rsidRDefault="005A1F0D" w:rsidP="005A1F0D">
      <w:pPr>
        <w:pStyle w:val="NoNumPlain1"/>
      </w:pPr>
      <w:r w:rsidRPr="001E5C87">
        <w:t xml:space="preserve">These amendments arise from the issuance of International Financial Reporting Standard </w:t>
      </w:r>
      <w:bookmarkStart w:id="2" w:name="ArisingTitle"/>
      <w:bookmarkEnd w:id="2"/>
      <w:r w:rsidRPr="001E5C87">
        <w:rPr>
          <w:i/>
          <w:iCs/>
        </w:rPr>
        <w:t>Interest Rate Benchmark Reform—Phase 2</w:t>
      </w:r>
      <w:r w:rsidRPr="001E5C87">
        <w:t xml:space="preserve"> by the International Accounting Standards Board (IASB) in </w:t>
      </w:r>
      <w:bookmarkStart w:id="3" w:name="ArisingDate"/>
      <w:bookmarkEnd w:id="3"/>
      <w:r w:rsidRPr="001E5C87">
        <w:t>August 2020.</w:t>
      </w:r>
    </w:p>
    <w:p w14:paraId="7A327888" w14:textId="489967E6" w:rsidR="005C6FF3" w:rsidRPr="00C549FE" w:rsidRDefault="005C6FF3" w:rsidP="005C6FF3">
      <w:pPr>
        <w:pStyle w:val="Heading3"/>
      </w:pPr>
      <w:r w:rsidRPr="00C549FE">
        <w:t>Marked-up Text</w:t>
      </w:r>
    </w:p>
    <w:p w14:paraId="526072E9" w14:textId="58B0D25B" w:rsidR="00B468E3" w:rsidRPr="00C549FE" w:rsidRDefault="00B468E3" w:rsidP="00B468E3">
      <w:pPr>
        <w:pStyle w:val="NoNumPlain1"/>
      </w:pPr>
      <w:r w:rsidRPr="00C549FE">
        <w:t xml:space="preserve">This Standard incorporates marked-up text to clearly identify </w:t>
      </w:r>
      <w:r w:rsidR="00E14C97">
        <w:t>an</w:t>
      </w:r>
      <w:r w:rsidRPr="00C549FE">
        <w:t xml:space="preserve"> amendment </w:t>
      </w:r>
      <w:r w:rsidR="00ED5ADB">
        <w:t>to AASB 139</w:t>
      </w:r>
      <w:r w:rsidR="0079565D">
        <w:t xml:space="preserve">. Amendments inserting new text into the Standards are otherwise not </w:t>
      </w:r>
      <w:r w:rsidR="00835CCD">
        <w:t>marked-up</w:t>
      </w:r>
      <w:r w:rsidRPr="00C549FE">
        <w:t>.</w:t>
      </w:r>
      <w:r w:rsidR="00B07DFE" w:rsidRPr="00C549FE">
        <w:t xml:space="preserve"> </w:t>
      </w:r>
      <w:r w:rsidR="00940662">
        <w:t>All</w:t>
      </w:r>
      <w:r w:rsidR="00940662" w:rsidRPr="00C549FE">
        <w:t xml:space="preserve"> </w:t>
      </w:r>
      <w:r w:rsidRPr="00C549FE">
        <w:t>amendments are incorporated using clean text into the compilations of those Standards when they are prepared, based on the legal commencement date of the amendments.</w:t>
      </w:r>
    </w:p>
    <w:p w14:paraId="64B6B724" w14:textId="1BF91E55" w:rsidR="00A94F2A" w:rsidRPr="00C549FE" w:rsidRDefault="00A94F2A" w:rsidP="00A94F2A">
      <w:pPr>
        <w:pStyle w:val="Heading3"/>
      </w:pPr>
      <w:r w:rsidRPr="00C549FE">
        <w:t>Power to Make Amendments</w:t>
      </w:r>
    </w:p>
    <w:p w14:paraId="64B6B725" w14:textId="77777777" w:rsidR="00A94F2A" w:rsidRPr="00C549FE" w:rsidRDefault="00B223A3" w:rsidP="00A33757">
      <w:pPr>
        <w:pStyle w:val="NoNumPlain1"/>
      </w:pPr>
      <w:r w:rsidRPr="00C549FE">
        <w:t xml:space="preserve">Under </w:t>
      </w:r>
      <w:r w:rsidR="00A94F2A" w:rsidRPr="00C549FE">
        <w:t xml:space="preserve">subsection 33(3) of the </w:t>
      </w:r>
      <w:r w:rsidR="00A94F2A" w:rsidRPr="00C549FE">
        <w:rPr>
          <w:i/>
        </w:rPr>
        <w:t>Acts Interpretation Act 1901</w:t>
      </w:r>
      <w:r w:rsidR="00A94F2A" w:rsidRPr="00C549FE">
        <w:t>, where an Act confers a power to make, grant or issue any instrument of a legislative or administrative character (including rules, regulations or by-laws), the power shall be construed as including a power exercisable in the like manner and subject to the like conditions (if any) to repeal, rescind, revoke, amend, or vary any such instrument.</w:t>
      </w:r>
      <w:r w:rsidR="00B93CE4" w:rsidRPr="00C549FE">
        <w:t xml:space="preserve">  Accordingly, the AASB has the power to amend the Accounting Standards that are made by the AASB as legislative instruments under the </w:t>
      </w:r>
      <w:r w:rsidR="00B93CE4" w:rsidRPr="00C549FE">
        <w:rPr>
          <w:i/>
        </w:rPr>
        <w:t>Corporations Act 2001</w:t>
      </w:r>
      <w:r w:rsidR="00B93CE4" w:rsidRPr="00C549FE">
        <w:t>.</w:t>
      </w:r>
    </w:p>
    <w:p w14:paraId="64B6B726" w14:textId="34D88054" w:rsidR="00FD4C0C" w:rsidRPr="00C549FE" w:rsidRDefault="00FD4C0C" w:rsidP="00FD4C0C">
      <w:pPr>
        <w:pStyle w:val="Heading2"/>
      </w:pPr>
      <w:r w:rsidRPr="00C549FE">
        <w:t xml:space="preserve">Main Features of AASB </w:t>
      </w:r>
      <w:r w:rsidR="00C068D8" w:rsidRPr="00C549FE">
        <w:t>20</w:t>
      </w:r>
      <w:r w:rsidR="00DB3BF8" w:rsidRPr="00C549FE">
        <w:t>20</w:t>
      </w:r>
      <w:r w:rsidR="00C068D8" w:rsidRPr="00C549FE">
        <w:t>-</w:t>
      </w:r>
      <w:r w:rsidR="006F1FA6">
        <w:t>8</w:t>
      </w:r>
    </w:p>
    <w:p w14:paraId="396642D8" w14:textId="5748F093" w:rsidR="00E07552" w:rsidRPr="00C549FE" w:rsidRDefault="00E07552" w:rsidP="00E07552">
      <w:pPr>
        <w:pStyle w:val="Heading3"/>
      </w:pPr>
      <w:r w:rsidRPr="00C549FE">
        <w:t>Main Requirements</w:t>
      </w:r>
    </w:p>
    <w:p w14:paraId="246D7E1F" w14:textId="77777777" w:rsidR="005156AA" w:rsidRDefault="005156AA" w:rsidP="005156AA">
      <w:pPr>
        <w:pStyle w:val="NoNumPlain1"/>
      </w:pPr>
      <w:r>
        <w:t>This Standard amends the Standards listed to help entities</w:t>
      </w:r>
      <w:r w:rsidRPr="0058529A">
        <w:t xml:space="preserve"> to provide </w:t>
      </w:r>
      <w:r>
        <w:t>financial statement users</w:t>
      </w:r>
      <w:r w:rsidRPr="0058529A">
        <w:t xml:space="preserve"> with useful information about the effects of the </w:t>
      </w:r>
      <w:r>
        <w:t xml:space="preserve">interest rate benchmark </w:t>
      </w:r>
      <w:r w:rsidRPr="0058529A">
        <w:t xml:space="preserve">reform on those </w:t>
      </w:r>
      <w:r>
        <w:t>entities’</w:t>
      </w:r>
      <w:r w:rsidRPr="0058529A">
        <w:t xml:space="preserve"> financial statements.</w:t>
      </w:r>
    </w:p>
    <w:p w14:paraId="178C27F5" w14:textId="77777777" w:rsidR="005156AA" w:rsidRDefault="005156AA" w:rsidP="005156AA">
      <w:pPr>
        <w:pStyle w:val="NoNumPlain1"/>
      </w:pPr>
      <w:r>
        <w:t>As a result of these amendments, an entity:</w:t>
      </w:r>
    </w:p>
    <w:p w14:paraId="76E59A6C" w14:textId="77777777" w:rsidR="005156AA" w:rsidRDefault="005156AA" w:rsidP="00746F3D">
      <w:pPr>
        <w:pStyle w:val="NoNumPlain1"/>
        <w:numPr>
          <w:ilvl w:val="0"/>
          <w:numId w:val="17"/>
        </w:numPr>
        <w:ind w:left="510" w:hanging="510"/>
      </w:pPr>
      <w:r w:rsidRPr="00102F8D">
        <w:t>will not have to derecognise or adjust the carrying amount of financial instruments for changes required by the reform, but will instead update the effective interest rate to reflect the change to the alternative benchmark rate</w:t>
      </w:r>
      <w:r>
        <w:t>;</w:t>
      </w:r>
    </w:p>
    <w:p w14:paraId="616218D1" w14:textId="77777777" w:rsidR="005156AA" w:rsidRDefault="005156AA" w:rsidP="005156AA">
      <w:pPr>
        <w:pStyle w:val="NoNumPlain1"/>
        <w:numPr>
          <w:ilvl w:val="0"/>
          <w:numId w:val="17"/>
        </w:numPr>
        <w:ind w:left="510" w:hanging="510"/>
      </w:pPr>
      <w:r w:rsidRPr="00102F8D">
        <w:t>will not have to discontinue its hedge accounting solely because it makes changes required by the reform, if the hedge meets other hedge accounting criteria; and</w:t>
      </w:r>
    </w:p>
    <w:p w14:paraId="0B5F063C" w14:textId="77777777" w:rsidR="005156AA" w:rsidRDefault="005156AA" w:rsidP="005156AA">
      <w:pPr>
        <w:pStyle w:val="NoNumPlain1"/>
        <w:numPr>
          <w:ilvl w:val="0"/>
          <w:numId w:val="17"/>
        </w:numPr>
        <w:ind w:left="510" w:hanging="510"/>
      </w:pPr>
      <w:r w:rsidRPr="00102F8D">
        <w:t>will be required to disclose information about new risks arising from the reform and how it manages the transition to alternative benchmark rates.</w:t>
      </w:r>
    </w:p>
    <w:p w14:paraId="64B6B728" w14:textId="77777777" w:rsidR="00FD4C0C" w:rsidRPr="00C549FE" w:rsidRDefault="00FD4C0C" w:rsidP="006B1B4A">
      <w:pPr>
        <w:pStyle w:val="Heading3"/>
      </w:pPr>
      <w:r w:rsidRPr="00C549FE">
        <w:t>Application Date</w:t>
      </w:r>
    </w:p>
    <w:p w14:paraId="64B6B729" w14:textId="418C999A" w:rsidR="00BE66D4" w:rsidRPr="00C549FE" w:rsidRDefault="005F1173" w:rsidP="00A92FFA">
      <w:pPr>
        <w:pStyle w:val="NoNumPlain1"/>
      </w:pPr>
      <w:r w:rsidRPr="00C549FE">
        <w:t xml:space="preserve">AASB </w:t>
      </w:r>
      <w:r w:rsidR="00C068D8" w:rsidRPr="00C549FE">
        <w:t>20</w:t>
      </w:r>
      <w:r w:rsidR="00DF4C2A" w:rsidRPr="00C549FE">
        <w:t>20</w:t>
      </w:r>
      <w:r w:rsidR="00C068D8" w:rsidRPr="00C549FE">
        <w:t>-</w:t>
      </w:r>
      <w:r w:rsidR="006F1FA6">
        <w:t>8</w:t>
      </w:r>
      <w:r w:rsidR="006D6B35" w:rsidRPr="00C549FE">
        <w:t xml:space="preserve"> </w:t>
      </w:r>
      <w:r w:rsidR="00DD5AC5" w:rsidRPr="00C549FE">
        <w:t xml:space="preserve">applies to annual reporting periods beginning on or after </w:t>
      </w:r>
      <w:r w:rsidR="006E77D9" w:rsidRPr="00C549FE">
        <w:t>1 January 2021. Earlier application is permitted</w:t>
      </w:r>
      <w:r w:rsidR="00FD0F0A" w:rsidRPr="00C549FE">
        <w:t>.</w:t>
      </w:r>
    </w:p>
    <w:p w14:paraId="64B6B72A" w14:textId="01697786" w:rsidR="007676C0" w:rsidRPr="00C549FE" w:rsidRDefault="007676C0" w:rsidP="007676C0">
      <w:pPr>
        <w:pStyle w:val="Heading3"/>
      </w:pPr>
      <w:r w:rsidRPr="00C549FE">
        <w:t xml:space="preserve">References to Other AASB Standards </w:t>
      </w:r>
    </w:p>
    <w:p w14:paraId="64B6B72B" w14:textId="77777777" w:rsidR="007676C0" w:rsidRPr="00C549FE" w:rsidRDefault="007676C0" w:rsidP="00A92FFA">
      <w:pPr>
        <w:pStyle w:val="NoNumPlain1"/>
      </w:pPr>
      <w:r w:rsidRPr="00C549FE">
        <w:t xml:space="preserve">References in this Standard to </w:t>
      </w:r>
      <w:r w:rsidR="006628B2" w:rsidRPr="00C549FE">
        <w:t xml:space="preserve">the titles of </w:t>
      </w:r>
      <w:r w:rsidRPr="00C549FE">
        <w:t xml:space="preserve">other AASB Standards that are legislative instruments are to be construed as </w:t>
      </w:r>
      <w:r w:rsidR="006628B2" w:rsidRPr="00C549FE">
        <w:t>references to those other Standards as originally made and as amended from time to time and incorporate provisions of those Standards as in force from time to time.</w:t>
      </w:r>
    </w:p>
    <w:p w14:paraId="64B6B72C" w14:textId="77777777" w:rsidR="00EA0A87" w:rsidRPr="00C549FE" w:rsidRDefault="00EA0A87" w:rsidP="00EA0A87">
      <w:pPr>
        <w:pStyle w:val="Heading2"/>
      </w:pPr>
      <w:r w:rsidRPr="00C549FE">
        <w:t>Consultation Prior to Issuing this Standard</w:t>
      </w:r>
    </w:p>
    <w:p w14:paraId="60E4A157" w14:textId="31AB2980" w:rsidR="00362678" w:rsidRDefault="00843BF6" w:rsidP="008C7E24">
      <w:pPr>
        <w:spacing w:after="200"/>
      </w:pPr>
      <w:r w:rsidRPr="00C549FE">
        <w:t>The A</w:t>
      </w:r>
      <w:r w:rsidR="00FD0F0A" w:rsidRPr="00C549FE">
        <w:t>ASB</w:t>
      </w:r>
      <w:r w:rsidR="00210BA3" w:rsidRPr="00C549FE">
        <w:t xml:space="preserve"> issued Exposure Draft ED </w:t>
      </w:r>
      <w:r w:rsidR="00F33A97" w:rsidRPr="00C549FE">
        <w:t>29</w:t>
      </w:r>
      <w:r w:rsidR="006312D1">
        <w:t>9</w:t>
      </w:r>
      <w:r w:rsidR="00F33A97" w:rsidRPr="00C549FE">
        <w:t xml:space="preserve"> </w:t>
      </w:r>
      <w:r w:rsidR="006E62D5">
        <w:rPr>
          <w:i/>
          <w:iCs/>
        </w:rPr>
        <w:t>Interest Rate Benchmark Reform—</w:t>
      </w:r>
      <w:r w:rsidR="00603AB1">
        <w:rPr>
          <w:i/>
          <w:iCs/>
        </w:rPr>
        <w:t xml:space="preserve">Phase </w:t>
      </w:r>
      <w:r w:rsidR="006E62D5">
        <w:rPr>
          <w:i/>
          <w:iCs/>
        </w:rPr>
        <w:t>2</w:t>
      </w:r>
      <w:r w:rsidR="00F33A97" w:rsidRPr="00C549FE">
        <w:rPr>
          <w:i/>
          <w:iCs/>
        </w:rPr>
        <w:t xml:space="preserve"> </w:t>
      </w:r>
      <w:r w:rsidR="00633D29" w:rsidRPr="00C549FE">
        <w:t xml:space="preserve">in </w:t>
      </w:r>
      <w:r w:rsidR="006E62D5">
        <w:t>April</w:t>
      </w:r>
      <w:r w:rsidR="00633D29" w:rsidRPr="00C549FE">
        <w:t xml:space="preserve"> 20</w:t>
      </w:r>
      <w:r w:rsidR="006E62D5">
        <w:t>20</w:t>
      </w:r>
      <w:r w:rsidR="00633D29" w:rsidRPr="00C549FE">
        <w:t xml:space="preserve"> for </w:t>
      </w:r>
      <w:r w:rsidR="00B60A66">
        <w:t xml:space="preserve">comment </w:t>
      </w:r>
      <w:r w:rsidR="00633D29" w:rsidRPr="00C549FE">
        <w:t xml:space="preserve">by </w:t>
      </w:r>
      <w:r w:rsidR="004541B3">
        <w:t>15</w:t>
      </w:r>
      <w:r w:rsidR="00FF10AF" w:rsidRPr="00C549FE">
        <w:t xml:space="preserve"> </w:t>
      </w:r>
      <w:r w:rsidR="004541B3">
        <w:t>May</w:t>
      </w:r>
      <w:r w:rsidR="00FF10AF" w:rsidRPr="00C549FE">
        <w:t xml:space="preserve"> 20</w:t>
      </w:r>
      <w:r w:rsidR="004541B3">
        <w:t>20</w:t>
      </w:r>
      <w:r w:rsidR="00FF10AF" w:rsidRPr="00C549FE">
        <w:t>. ED</w:t>
      </w:r>
      <w:r w:rsidR="005167EE">
        <w:t> </w:t>
      </w:r>
      <w:r w:rsidR="00FF10AF" w:rsidRPr="00C549FE">
        <w:t>29</w:t>
      </w:r>
      <w:r w:rsidR="004541B3">
        <w:t>9</w:t>
      </w:r>
      <w:r w:rsidR="00FF10AF" w:rsidRPr="00C549FE">
        <w:t xml:space="preserve"> incorporated IASB Exposure Draft ED/20</w:t>
      </w:r>
      <w:r w:rsidR="00F81FC3">
        <w:t>20</w:t>
      </w:r>
      <w:r w:rsidR="00FF10AF" w:rsidRPr="00C549FE">
        <w:t>/</w:t>
      </w:r>
      <w:r w:rsidR="00F81FC3">
        <w:t>1</w:t>
      </w:r>
      <w:r w:rsidR="00B82334" w:rsidRPr="00C549FE">
        <w:t xml:space="preserve"> </w:t>
      </w:r>
      <w:r w:rsidR="00C43F6E">
        <w:rPr>
          <w:i/>
          <w:iCs/>
        </w:rPr>
        <w:t>Interest Rate Benchmark Reform—Phase 2</w:t>
      </w:r>
      <w:r w:rsidR="00B82334" w:rsidRPr="00C549FE">
        <w:rPr>
          <w:i/>
          <w:iCs/>
        </w:rPr>
        <w:t xml:space="preserve">. </w:t>
      </w:r>
      <w:r w:rsidR="009443DD" w:rsidRPr="00C549FE">
        <w:t>No formal submissions were received by the AASB in respect of the proposals in ED 29</w:t>
      </w:r>
      <w:r w:rsidR="00F333A9">
        <w:t>9</w:t>
      </w:r>
      <w:r w:rsidR="009443DD" w:rsidRPr="00C549FE">
        <w:t>, however</w:t>
      </w:r>
      <w:r w:rsidR="002807EC">
        <w:t xml:space="preserve"> </w:t>
      </w:r>
      <w:r w:rsidR="002233E5">
        <w:t xml:space="preserve">informal </w:t>
      </w:r>
      <w:r w:rsidR="002807EC">
        <w:t xml:space="preserve">feedback was obtained </w:t>
      </w:r>
      <w:r w:rsidR="00101ED2">
        <w:t>via</w:t>
      </w:r>
      <w:r w:rsidR="00C82560">
        <w:t xml:space="preserve"> </w:t>
      </w:r>
      <w:r w:rsidR="00983056">
        <w:t xml:space="preserve">discussions with </w:t>
      </w:r>
      <w:r w:rsidR="00753193" w:rsidRPr="00753193">
        <w:t xml:space="preserve">the AASB’s Financial </w:t>
      </w:r>
      <w:r w:rsidR="00983056">
        <w:t xml:space="preserve">Instruments </w:t>
      </w:r>
      <w:r w:rsidR="00753193" w:rsidRPr="00753193">
        <w:t>Project Advisory Panel.</w:t>
      </w:r>
      <w:r w:rsidR="00D955F8">
        <w:t xml:space="preserve"> The AASB </w:t>
      </w:r>
      <w:r w:rsidR="00B81F9E">
        <w:t>made a submission to the IASB on</w:t>
      </w:r>
      <w:r w:rsidR="00D955F8">
        <w:t xml:space="preserve"> ED/20</w:t>
      </w:r>
      <w:r w:rsidR="00753193">
        <w:t>20/1</w:t>
      </w:r>
      <w:r w:rsidR="009A5F64">
        <w:t xml:space="preserve"> </w:t>
      </w:r>
      <w:r w:rsidR="004A22CE">
        <w:t xml:space="preserve">that </w:t>
      </w:r>
      <w:r w:rsidR="009A5F64">
        <w:t xml:space="preserve">generally </w:t>
      </w:r>
      <w:r w:rsidR="004A22CE">
        <w:t xml:space="preserve">supported </w:t>
      </w:r>
      <w:r w:rsidR="009A5F64">
        <w:t>the proposals</w:t>
      </w:r>
      <w:r w:rsidR="008C7E24">
        <w:t>, whil</w:t>
      </w:r>
      <w:r w:rsidR="00090AA2">
        <w:t>st</w:t>
      </w:r>
      <w:r w:rsidR="008C7E24">
        <w:t xml:space="preserve"> also suggest</w:t>
      </w:r>
      <w:r w:rsidR="00374420">
        <w:t xml:space="preserve">ing </w:t>
      </w:r>
      <w:r w:rsidR="008C7E24">
        <w:t xml:space="preserve">that the IASB consider </w:t>
      </w:r>
      <w:r w:rsidR="004A22CE">
        <w:t xml:space="preserve">extending </w:t>
      </w:r>
      <w:r w:rsidR="008C7E24">
        <w:t>the scope of the</w:t>
      </w:r>
      <w:r w:rsidR="00374420">
        <w:t xml:space="preserve"> </w:t>
      </w:r>
      <w:r w:rsidR="008C7E24">
        <w:t xml:space="preserve">amendments to </w:t>
      </w:r>
      <w:r w:rsidR="004A22CE">
        <w:t xml:space="preserve">IFRS Standards </w:t>
      </w:r>
      <w:r w:rsidR="008C7E24">
        <w:t xml:space="preserve">as a result of </w:t>
      </w:r>
      <w:r w:rsidR="004A22CE">
        <w:t xml:space="preserve">the </w:t>
      </w:r>
      <w:r w:rsidR="008C7E24">
        <w:t>IBOR reform</w:t>
      </w:r>
      <w:r w:rsidR="004A22CE">
        <w:t xml:space="preserve"> to address similar interest rate </w:t>
      </w:r>
      <w:r w:rsidR="004A22CE">
        <w:lastRenderedPageBreak/>
        <w:t>reforms in the future</w:t>
      </w:r>
      <w:r w:rsidR="008C7E24">
        <w:t>.</w:t>
      </w:r>
      <w:r w:rsidR="00752719">
        <w:t xml:space="preserve"> Three Australian </w:t>
      </w:r>
      <w:r w:rsidR="00350F59">
        <w:t xml:space="preserve">stakeholders </w:t>
      </w:r>
      <w:r w:rsidR="00080A90">
        <w:t>made submission</w:t>
      </w:r>
      <w:r w:rsidR="00983056">
        <w:t>s</w:t>
      </w:r>
      <w:r w:rsidR="00080A90">
        <w:t xml:space="preserve"> </w:t>
      </w:r>
      <w:r w:rsidR="00983056">
        <w:t xml:space="preserve">directly </w:t>
      </w:r>
      <w:r w:rsidR="00080A90">
        <w:t>to the IASB, generally agreeing with the proposals.</w:t>
      </w:r>
    </w:p>
    <w:p w14:paraId="51D88C25" w14:textId="664B53FD" w:rsidR="007935A9" w:rsidRDefault="007935A9" w:rsidP="00362678">
      <w:pPr>
        <w:spacing w:after="200"/>
      </w:pPr>
      <w:r w:rsidRPr="00C549FE">
        <w:t xml:space="preserve">The IASB analysed the feedback it received on the proposed amendments and decided to finalise </w:t>
      </w:r>
      <w:r w:rsidR="00237E40">
        <w:t>the</w:t>
      </w:r>
      <w:r w:rsidRPr="00C549FE">
        <w:t xml:space="preserve"> amendments</w:t>
      </w:r>
      <w:r w:rsidR="00D65E97">
        <w:t xml:space="preserve"> after making </w:t>
      </w:r>
      <w:r w:rsidR="00D22F21">
        <w:t>some minor</w:t>
      </w:r>
      <w:r w:rsidR="004A22CE">
        <w:t xml:space="preserve"> changes</w:t>
      </w:r>
      <w:r w:rsidR="007F6F7F">
        <w:t>.</w:t>
      </w:r>
      <w:r w:rsidR="00E43BE9">
        <w:t xml:space="preserve"> </w:t>
      </w:r>
      <w:r w:rsidR="00615B9C">
        <w:t xml:space="preserve">The IASB set an effective date </w:t>
      </w:r>
      <w:r w:rsidR="00CE171A">
        <w:t xml:space="preserve">for the amendments </w:t>
      </w:r>
      <w:r w:rsidR="00615B9C">
        <w:t xml:space="preserve">of annual periods beginning on or </w:t>
      </w:r>
      <w:r w:rsidR="00743AFE">
        <w:t>after 1 January 2021</w:t>
      </w:r>
      <w:r w:rsidR="004B3F6E">
        <w:t>,</w:t>
      </w:r>
      <w:r w:rsidR="004A22CE">
        <w:t xml:space="preserve"> </w:t>
      </w:r>
      <w:r w:rsidR="00C9757F">
        <w:t>with e</w:t>
      </w:r>
      <w:r w:rsidR="00CE171A">
        <w:t xml:space="preserve">arlier </w:t>
      </w:r>
      <w:r w:rsidR="000440EC">
        <w:t>application permitted.</w:t>
      </w:r>
      <w:r w:rsidR="00FD3127">
        <w:t xml:space="preserve"> The AASB considered </w:t>
      </w:r>
      <w:r w:rsidR="00EE4045">
        <w:t xml:space="preserve">and adopted </w:t>
      </w:r>
      <w:r w:rsidR="00FD3127">
        <w:t xml:space="preserve">the amendments made by the IASB to IFRS </w:t>
      </w:r>
      <w:r w:rsidR="00ED7A97">
        <w:t xml:space="preserve">Standards </w:t>
      </w:r>
      <w:r w:rsidR="0076592F">
        <w:t>in finalising AASB 2020-</w:t>
      </w:r>
      <w:r w:rsidR="00C9757F">
        <w:t>8</w:t>
      </w:r>
      <w:r w:rsidR="0076592F">
        <w:t xml:space="preserve"> and the amendments to</w:t>
      </w:r>
      <w:r w:rsidR="00ED7A97">
        <w:t xml:space="preserve"> the Australian Accounting Standards</w:t>
      </w:r>
      <w:r w:rsidR="0076592F">
        <w:t>.</w:t>
      </w:r>
    </w:p>
    <w:p w14:paraId="64B6B72F" w14:textId="6B5B6978" w:rsidR="00A94F2A" w:rsidRPr="00362678" w:rsidRDefault="004D74A9" w:rsidP="000352E0">
      <w:pPr>
        <w:spacing w:after="200"/>
      </w:pPr>
      <w:r>
        <w:t>A Regulation Impact Statement (RIS) has not been prepared in connection with the issue of AASB 2</w:t>
      </w:r>
      <w:r w:rsidR="00FF6C9F">
        <w:t>020-</w:t>
      </w:r>
      <w:r w:rsidR="00753193">
        <w:t>8</w:t>
      </w:r>
      <w:r>
        <w:t xml:space="preserve"> as the</w:t>
      </w:r>
      <w:r w:rsidR="00055553">
        <w:t xml:space="preserve"> </w:t>
      </w:r>
      <w:r>
        <w:t>amendments made do not have a substantial direct or indirect impact on business or competition.</w:t>
      </w:r>
    </w:p>
    <w:p w14:paraId="64B6B730" w14:textId="04155714" w:rsidR="00AD44F9" w:rsidRPr="00C549FE" w:rsidRDefault="00CD0A54" w:rsidP="004E7E5E">
      <w:pPr>
        <w:pStyle w:val="Heading2"/>
        <w:spacing w:before="1200"/>
        <w:jc w:val="center"/>
      </w:pPr>
      <w:r w:rsidRPr="00C549FE">
        <w:t>Statement of Compatibility with Human Rights</w:t>
      </w:r>
    </w:p>
    <w:p w14:paraId="64B6B731" w14:textId="77777777" w:rsidR="00E770E5" w:rsidRPr="00C549FE" w:rsidRDefault="00E770E5" w:rsidP="00E770E5">
      <w:pPr>
        <w:pStyle w:val="NoNumPlain1"/>
        <w:jc w:val="center"/>
      </w:pPr>
      <w:r w:rsidRPr="00C549FE">
        <w:t xml:space="preserve">Prepared in accordance with Part 3 of the </w:t>
      </w:r>
      <w:r w:rsidRPr="00C549FE">
        <w:br/>
      </w:r>
      <w:r w:rsidRPr="00C549FE">
        <w:rPr>
          <w:i/>
        </w:rPr>
        <w:t>Human Rights (Parliamentary Scrutiny) Act 2011</w:t>
      </w:r>
    </w:p>
    <w:p w14:paraId="64B6B732" w14:textId="3C5C0235" w:rsidR="00E770E5" w:rsidRPr="00C549FE" w:rsidRDefault="00A90A3D" w:rsidP="00A90A3D">
      <w:pPr>
        <w:pStyle w:val="Heading3"/>
        <w:spacing w:after="360"/>
        <w:jc w:val="center"/>
        <w:rPr>
          <w:i/>
          <w:iCs w:val="0"/>
        </w:rPr>
      </w:pPr>
      <w:r w:rsidRPr="00C549FE">
        <w:t>Accounting Standard AASB 20</w:t>
      </w:r>
      <w:r w:rsidR="00D610CE" w:rsidRPr="00C549FE">
        <w:t>20</w:t>
      </w:r>
      <w:r w:rsidRPr="00C549FE">
        <w:t>-</w:t>
      </w:r>
      <w:r w:rsidR="001773C3">
        <w:t>8</w:t>
      </w:r>
      <w:r w:rsidRPr="00C549FE">
        <w:rPr>
          <w:i/>
          <w:iCs w:val="0"/>
        </w:rPr>
        <w:br/>
        <w:t xml:space="preserve">Amendments to Australian Accounting Standards </w:t>
      </w:r>
      <w:r w:rsidR="00B223A3" w:rsidRPr="00C549FE">
        <w:rPr>
          <w:i/>
          <w:iCs w:val="0"/>
        </w:rPr>
        <w:t>–</w:t>
      </w:r>
      <w:r w:rsidR="00B223A3" w:rsidRPr="00C549FE">
        <w:t xml:space="preserve"> </w:t>
      </w:r>
      <w:r w:rsidRPr="00C549FE">
        <w:br/>
      </w:r>
      <w:r w:rsidR="00FD0F0A" w:rsidRPr="00C549FE">
        <w:rPr>
          <w:i/>
          <w:iCs w:val="0"/>
        </w:rPr>
        <w:t>In</w:t>
      </w:r>
      <w:r w:rsidR="001773C3">
        <w:rPr>
          <w:i/>
          <w:iCs w:val="0"/>
        </w:rPr>
        <w:t>terest Rate Benchmark Reform – Pha</w:t>
      </w:r>
      <w:r w:rsidR="00FD0F0A" w:rsidRPr="00C549FE">
        <w:rPr>
          <w:i/>
          <w:iCs w:val="0"/>
        </w:rPr>
        <w:t>s</w:t>
      </w:r>
      <w:r w:rsidR="001773C3">
        <w:rPr>
          <w:i/>
          <w:iCs w:val="0"/>
        </w:rPr>
        <w:t>e 2</w:t>
      </w:r>
    </w:p>
    <w:p w14:paraId="64B6B733" w14:textId="77777777" w:rsidR="00A90A3D" w:rsidRPr="00C549FE" w:rsidRDefault="00A90A3D" w:rsidP="00A90A3D">
      <w:pPr>
        <w:pStyle w:val="Heading3"/>
      </w:pPr>
      <w:r w:rsidRPr="00C549FE">
        <w:t>Overview of the Accounting Standard</w:t>
      </w:r>
    </w:p>
    <w:p w14:paraId="17AC1473" w14:textId="77777777" w:rsidR="00492A74" w:rsidRDefault="00492A74" w:rsidP="00492A74">
      <w:pPr>
        <w:pStyle w:val="NoNumPlain1"/>
      </w:pPr>
      <w:r w:rsidRPr="001E5C87">
        <w:t xml:space="preserve">This Standard makes amendments to </w:t>
      </w:r>
      <w:r>
        <w:t>the following Australian Accounting Standards:</w:t>
      </w:r>
    </w:p>
    <w:p w14:paraId="3F994DA1" w14:textId="77777777" w:rsidR="00492A74" w:rsidRDefault="00492A74" w:rsidP="00492A74">
      <w:pPr>
        <w:pStyle w:val="NoNumPlain1"/>
        <w:numPr>
          <w:ilvl w:val="0"/>
          <w:numId w:val="18"/>
        </w:numPr>
        <w:ind w:left="510" w:hanging="510"/>
      </w:pPr>
      <w:r w:rsidRPr="001E5C87">
        <w:t xml:space="preserve">AASB 4 </w:t>
      </w:r>
      <w:r w:rsidRPr="00BC5C33">
        <w:rPr>
          <w:i/>
          <w:iCs/>
        </w:rPr>
        <w:t>Insurance Contracts</w:t>
      </w:r>
      <w:r w:rsidRPr="005A1F0D">
        <w:t xml:space="preserve"> </w:t>
      </w:r>
      <w:r w:rsidRPr="001E5C87">
        <w:t>(August 2015)</w:t>
      </w:r>
      <w:r>
        <w:t>;</w:t>
      </w:r>
    </w:p>
    <w:p w14:paraId="7743E8C2" w14:textId="77777777" w:rsidR="00492A74" w:rsidRDefault="00492A74" w:rsidP="00492A74">
      <w:pPr>
        <w:pStyle w:val="NoNumPlain1"/>
        <w:numPr>
          <w:ilvl w:val="0"/>
          <w:numId w:val="18"/>
        </w:numPr>
        <w:ind w:left="510" w:hanging="510"/>
      </w:pPr>
      <w:r w:rsidRPr="001E5C87">
        <w:t xml:space="preserve">AASB 7 </w:t>
      </w:r>
      <w:r w:rsidRPr="00BC5C33">
        <w:rPr>
          <w:i/>
          <w:iCs/>
        </w:rPr>
        <w:t>Financial Instruments: Disclosures</w:t>
      </w:r>
      <w:r w:rsidRPr="001E5C87">
        <w:t xml:space="preserve"> (August 2015)</w:t>
      </w:r>
      <w:r>
        <w:t>;</w:t>
      </w:r>
    </w:p>
    <w:p w14:paraId="0345616D" w14:textId="77777777" w:rsidR="00492A74" w:rsidRDefault="00492A74" w:rsidP="00492A74">
      <w:pPr>
        <w:pStyle w:val="NoNumPlain1"/>
        <w:numPr>
          <w:ilvl w:val="0"/>
          <w:numId w:val="18"/>
        </w:numPr>
        <w:ind w:left="510" w:hanging="510"/>
      </w:pPr>
      <w:r w:rsidRPr="001E5C87">
        <w:t xml:space="preserve">AASB 9 </w:t>
      </w:r>
      <w:r w:rsidRPr="00BC5C33">
        <w:rPr>
          <w:i/>
          <w:iCs/>
        </w:rPr>
        <w:t>Financial Instruments</w:t>
      </w:r>
      <w:r w:rsidRPr="001E5C87">
        <w:t xml:space="preserve"> (</w:t>
      </w:r>
      <w:r>
        <w:t>December 2014</w:t>
      </w:r>
      <w:r w:rsidRPr="001E5C87">
        <w:t>)</w:t>
      </w:r>
      <w:r>
        <w:t>;</w:t>
      </w:r>
    </w:p>
    <w:p w14:paraId="17B74B52" w14:textId="77777777" w:rsidR="00492A74" w:rsidRDefault="00492A74" w:rsidP="00492A74">
      <w:pPr>
        <w:pStyle w:val="NoNumPlain1"/>
        <w:numPr>
          <w:ilvl w:val="0"/>
          <w:numId w:val="18"/>
        </w:numPr>
        <w:ind w:left="510" w:hanging="510"/>
      </w:pPr>
      <w:r w:rsidRPr="001E5C87">
        <w:t xml:space="preserve">AASB 16 </w:t>
      </w:r>
      <w:r w:rsidRPr="00BC5C33">
        <w:rPr>
          <w:i/>
          <w:iCs/>
        </w:rPr>
        <w:t>Leases</w:t>
      </w:r>
      <w:r w:rsidRPr="005A1F0D">
        <w:t xml:space="preserve"> </w:t>
      </w:r>
      <w:r w:rsidRPr="001E5C87">
        <w:t>(February 2016)</w:t>
      </w:r>
      <w:r>
        <w:t>;</w:t>
      </w:r>
      <w:r w:rsidRPr="001E5C87">
        <w:t xml:space="preserve"> and </w:t>
      </w:r>
    </w:p>
    <w:p w14:paraId="6DD14F85" w14:textId="77777777" w:rsidR="00492A74" w:rsidRPr="001E5C87" w:rsidRDefault="00492A74" w:rsidP="00492A74">
      <w:pPr>
        <w:pStyle w:val="NoNumPlain1"/>
        <w:numPr>
          <w:ilvl w:val="0"/>
          <w:numId w:val="18"/>
        </w:numPr>
        <w:ind w:left="510" w:hanging="510"/>
      </w:pPr>
      <w:r w:rsidRPr="001E5C87">
        <w:t xml:space="preserve">AASB 139 </w:t>
      </w:r>
      <w:r w:rsidRPr="00BC5C33">
        <w:rPr>
          <w:i/>
          <w:iCs/>
        </w:rPr>
        <w:t>Financial Instruments: Recognition and Measurement</w:t>
      </w:r>
      <w:r w:rsidRPr="005A1F0D">
        <w:t xml:space="preserve"> </w:t>
      </w:r>
      <w:r w:rsidRPr="001E5C87">
        <w:t>(August 2015).</w:t>
      </w:r>
    </w:p>
    <w:p w14:paraId="11E4A425" w14:textId="77777777" w:rsidR="00492A74" w:rsidRPr="001E5C87" w:rsidRDefault="00492A74" w:rsidP="00492A74">
      <w:pPr>
        <w:pStyle w:val="NoNumPlain1"/>
      </w:pPr>
      <w:r w:rsidRPr="001E5C87">
        <w:t xml:space="preserve">These amendments arise from the issuance of International Financial Reporting Standard </w:t>
      </w:r>
      <w:r w:rsidRPr="001E5C87">
        <w:rPr>
          <w:i/>
          <w:iCs/>
        </w:rPr>
        <w:t>Interest Rate Benchmark Reform—Phase 2</w:t>
      </w:r>
      <w:r w:rsidRPr="001E5C87">
        <w:t xml:space="preserve"> by the International Accounting Standards Board (IASB) in August 2020.</w:t>
      </w:r>
    </w:p>
    <w:p w14:paraId="64B6B735" w14:textId="77777777" w:rsidR="00A90A3D" w:rsidRPr="00C549FE" w:rsidRDefault="00A90A3D" w:rsidP="00A90A3D">
      <w:pPr>
        <w:pStyle w:val="Heading3"/>
      </w:pPr>
      <w:r w:rsidRPr="00C549FE">
        <w:t>Human Rights Implications</w:t>
      </w:r>
    </w:p>
    <w:p w14:paraId="64B6B736" w14:textId="77777777" w:rsidR="00A90A3D" w:rsidRPr="00C549FE" w:rsidRDefault="00F62F5C" w:rsidP="00C068D8">
      <w:pPr>
        <w:pStyle w:val="NoNumPlain1"/>
      </w:pPr>
      <w:r w:rsidRPr="00C549FE">
        <w:t>This Standard is issued by the AASB in furtherance of the objective of facilitating the Australian economy.  It does not diminish or limit any of the applicable human rights or freedoms, and thus does not raise any human rights issues.</w:t>
      </w:r>
    </w:p>
    <w:p w14:paraId="64B6B737" w14:textId="77777777" w:rsidR="00F62F5C" w:rsidRPr="00C549FE" w:rsidRDefault="00F62F5C" w:rsidP="00F62F5C">
      <w:pPr>
        <w:pStyle w:val="Heading3"/>
      </w:pPr>
      <w:r w:rsidRPr="00C549FE">
        <w:t>Conclusion</w:t>
      </w:r>
    </w:p>
    <w:p w14:paraId="64B6B738" w14:textId="77777777" w:rsidR="00CD0A54" w:rsidRPr="00C549FE" w:rsidRDefault="00CD0A54" w:rsidP="00C068D8">
      <w:pPr>
        <w:pStyle w:val="NoNumPlain1"/>
      </w:pPr>
      <w:r w:rsidRPr="00C549FE">
        <w:t xml:space="preserve">This Standard is compatible with the human rights and freedoms recognised or declared in the international instruments listed in section 3 of the </w:t>
      </w:r>
      <w:r w:rsidRPr="00C549FE">
        <w:rPr>
          <w:i/>
        </w:rPr>
        <w:t>Human Rights (Parliamentary Scrutiny) Act 2011</w:t>
      </w:r>
      <w:r w:rsidRPr="00C549FE">
        <w:t>.</w:t>
      </w:r>
    </w:p>
    <w:p w14:paraId="64B6B739" w14:textId="77777777" w:rsidR="00F62F5C" w:rsidRPr="00C549FE" w:rsidRDefault="00F62F5C" w:rsidP="00C068D8">
      <w:pPr>
        <w:pStyle w:val="NoNumPlain1"/>
      </w:pPr>
    </w:p>
    <w:sectPr w:rsidR="00F62F5C" w:rsidRPr="00C549FE" w:rsidSect="00B93CE4">
      <w:headerReference w:type="even" r:id="rId14"/>
      <w:footerReference w:type="default" r:id="rId15"/>
      <w:pgSz w:w="11907" w:h="16840" w:code="9"/>
      <w:pgMar w:top="1134" w:right="1134" w:bottom="1134" w:left="1134"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F7A9CBF" w14:textId="77777777" w:rsidR="00F019C5" w:rsidRDefault="00F019C5">
      <w:r>
        <w:separator/>
      </w:r>
    </w:p>
  </w:endnote>
  <w:endnote w:type="continuationSeparator" w:id="0">
    <w:p w14:paraId="2815E88D" w14:textId="77777777" w:rsidR="00F019C5" w:rsidRDefault="00F019C5">
      <w:r>
        <w:continuationSeparator/>
      </w:r>
    </w:p>
  </w:endnote>
  <w:endnote w:type="continuationNotice" w:id="1">
    <w:p w14:paraId="3D2205A2" w14:textId="77777777" w:rsidR="00F019C5" w:rsidRDefault="00F019C5">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B6B741" w14:textId="23EF0D57" w:rsidR="007E2AC9" w:rsidRDefault="007E2AC9" w:rsidP="00B93CE4">
    <w:pPr>
      <w:pStyle w:val="Footer"/>
      <w:tabs>
        <w:tab w:val="clear" w:pos="3119"/>
        <w:tab w:val="clear" w:pos="6237"/>
        <w:tab w:val="center" w:pos="4820"/>
        <w:tab w:val="right" w:pos="9639"/>
      </w:tabs>
      <w:rPr>
        <w:b/>
      </w:rPr>
    </w:pPr>
    <w:r>
      <w:rPr>
        <w:b/>
      </w:rPr>
      <w:t>AASB 2020-8</w:t>
    </w:r>
    <w:r>
      <w:rPr>
        <w:b/>
      </w:rPr>
      <w:tab/>
    </w:r>
    <w:r>
      <w:fldChar w:fldCharType="begin"/>
    </w:r>
    <w:r>
      <w:instrText>PAGE</w:instrText>
    </w:r>
    <w:r>
      <w:fldChar w:fldCharType="separate"/>
    </w:r>
    <w:r w:rsidR="00CE5782">
      <w:rPr>
        <w:noProof/>
      </w:rPr>
      <w:t>2</w:t>
    </w:r>
    <w:r>
      <w:fldChar w:fldCharType="end"/>
    </w:r>
    <w:r>
      <w:tab/>
    </w:r>
    <w:r>
      <w:rPr>
        <w:b/>
        <w:bCs/>
      </w:rPr>
      <w:t>EXPLANATORY STATEMENT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9C023F5" w14:textId="77777777" w:rsidR="00F019C5" w:rsidRDefault="00F019C5">
      <w:r>
        <w:separator/>
      </w:r>
    </w:p>
  </w:footnote>
  <w:footnote w:type="continuationSeparator" w:id="0">
    <w:p w14:paraId="0186D197" w14:textId="77777777" w:rsidR="00F019C5" w:rsidRDefault="00F019C5">
      <w:r>
        <w:continuationSeparator/>
      </w:r>
    </w:p>
  </w:footnote>
  <w:footnote w:type="continuationNotice" w:id="1">
    <w:p w14:paraId="60CA5D53" w14:textId="77777777" w:rsidR="00F019C5" w:rsidRDefault="00F019C5">
      <w:pPr>
        <w:spacing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B6B73F" w14:textId="77777777" w:rsidR="007E2AC9" w:rsidRPr="00B259A2" w:rsidRDefault="007E2AC9" w:rsidP="00B259A2">
    <w:pPr>
      <w:pStyle w:val="Header"/>
      <w:numPr>
        <w:ins w:id="1" w:author="Unknown"/>
      </w:num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B6B740" w14:textId="77777777" w:rsidR="007E2AC9" w:rsidRDefault="007E2AC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0B2EEF"/>
    <w:multiLevelType w:val="hybridMultilevel"/>
    <w:tmpl w:val="370A08EA"/>
    <w:lvl w:ilvl="0" w:tplc="7250F282">
      <w:start w:val="1"/>
      <w:numFmt w:val="bullet"/>
      <w:lvlText w:val=""/>
      <w:lvlJc w:val="left"/>
      <w:pPr>
        <w:tabs>
          <w:tab w:val="num" w:pos="2041"/>
        </w:tabs>
        <w:ind w:left="2041" w:hanging="510"/>
      </w:pPr>
      <w:rPr>
        <w:rFonts w:ascii="Symbol" w:hAnsi="Symbol"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B795C77"/>
    <w:multiLevelType w:val="hybridMultilevel"/>
    <w:tmpl w:val="17DA8048"/>
    <w:lvl w:ilvl="0" w:tplc="4B9293A2">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 w15:restartNumberingAfterBreak="0">
    <w:nsid w:val="1B901C9F"/>
    <w:multiLevelType w:val="hybridMultilevel"/>
    <w:tmpl w:val="72103B98"/>
    <w:lvl w:ilvl="0" w:tplc="8AA8C6BA">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 w15:restartNumberingAfterBreak="0">
    <w:nsid w:val="2576465B"/>
    <w:multiLevelType w:val="multilevel"/>
    <w:tmpl w:val="D9F888A8"/>
    <w:lvl w:ilvl="0">
      <w:start w:val="1"/>
      <w:numFmt w:val="lowerLetter"/>
      <w:pStyle w:val="NumPlainA"/>
      <w:lvlText w:val="(%1)"/>
      <w:lvlJc w:val="left"/>
      <w:pPr>
        <w:tabs>
          <w:tab w:val="num" w:pos="652"/>
        </w:tabs>
        <w:ind w:left="652" w:hanging="510"/>
      </w:pPr>
      <w:rPr>
        <w:rFonts w:hint="default"/>
      </w:rPr>
    </w:lvl>
    <w:lvl w:ilvl="1">
      <w:start w:val="1"/>
      <w:numFmt w:val="lowerRoman"/>
      <w:pStyle w:val="NumPlainA2"/>
      <w:lvlText w:val="(%2)"/>
      <w:lvlJc w:val="left"/>
      <w:pPr>
        <w:tabs>
          <w:tab w:val="num" w:pos="1163"/>
        </w:tabs>
        <w:ind w:left="1163" w:hanging="511"/>
      </w:pPr>
      <w:rPr>
        <w:rFonts w:hint="default"/>
      </w:rPr>
    </w:lvl>
    <w:lvl w:ilvl="2">
      <w:start w:val="1"/>
      <w:numFmt w:val="lowerRoman"/>
      <w:lvlText w:val="%3."/>
      <w:lvlJc w:val="right"/>
      <w:pPr>
        <w:tabs>
          <w:tab w:val="num" w:pos="2302"/>
        </w:tabs>
        <w:ind w:left="2302" w:hanging="180"/>
      </w:pPr>
      <w:rPr>
        <w:rFonts w:hint="default"/>
      </w:rPr>
    </w:lvl>
    <w:lvl w:ilvl="3">
      <w:start w:val="1"/>
      <w:numFmt w:val="decimal"/>
      <w:lvlText w:val="%4."/>
      <w:lvlJc w:val="left"/>
      <w:pPr>
        <w:tabs>
          <w:tab w:val="num" w:pos="3022"/>
        </w:tabs>
        <w:ind w:left="3022" w:hanging="360"/>
      </w:pPr>
      <w:rPr>
        <w:rFonts w:hint="default"/>
      </w:rPr>
    </w:lvl>
    <w:lvl w:ilvl="4">
      <w:start w:val="1"/>
      <w:numFmt w:val="lowerLetter"/>
      <w:lvlText w:val="%5."/>
      <w:lvlJc w:val="left"/>
      <w:pPr>
        <w:tabs>
          <w:tab w:val="num" w:pos="3742"/>
        </w:tabs>
        <w:ind w:left="3742" w:hanging="360"/>
      </w:pPr>
      <w:rPr>
        <w:rFonts w:hint="default"/>
      </w:rPr>
    </w:lvl>
    <w:lvl w:ilvl="5">
      <w:start w:val="1"/>
      <w:numFmt w:val="lowerRoman"/>
      <w:lvlText w:val="%6."/>
      <w:lvlJc w:val="right"/>
      <w:pPr>
        <w:tabs>
          <w:tab w:val="num" w:pos="4462"/>
        </w:tabs>
        <w:ind w:left="4462" w:hanging="180"/>
      </w:pPr>
      <w:rPr>
        <w:rFonts w:hint="default"/>
      </w:rPr>
    </w:lvl>
    <w:lvl w:ilvl="6">
      <w:start w:val="1"/>
      <w:numFmt w:val="decimal"/>
      <w:lvlText w:val="%7."/>
      <w:lvlJc w:val="left"/>
      <w:pPr>
        <w:tabs>
          <w:tab w:val="num" w:pos="5182"/>
        </w:tabs>
        <w:ind w:left="5182" w:hanging="360"/>
      </w:pPr>
      <w:rPr>
        <w:rFonts w:hint="default"/>
      </w:rPr>
    </w:lvl>
    <w:lvl w:ilvl="7">
      <w:start w:val="1"/>
      <w:numFmt w:val="lowerLetter"/>
      <w:lvlText w:val="%8."/>
      <w:lvlJc w:val="left"/>
      <w:pPr>
        <w:tabs>
          <w:tab w:val="num" w:pos="5902"/>
        </w:tabs>
        <w:ind w:left="5902" w:hanging="360"/>
      </w:pPr>
      <w:rPr>
        <w:rFonts w:hint="default"/>
      </w:rPr>
    </w:lvl>
    <w:lvl w:ilvl="8">
      <w:start w:val="1"/>
      <w:numFmt w:val="lowerRoman"/>
      <w:lvlText w:val="%9."/>
      <w:lvlJc w:val="right"/>
      <w:pPr>
        <w:tabs>
          <w:tab w:val="num" w:pos="6622"/>
        </w:tabs>
        <w:ind w:left="6622" w:hanging="180"/>
      </w:pPr>
      <w:rPr>
        <w:rFonts w:hint="default"/>
      </w:rPr>
    </w:lvl>
  </w:abstractNum>
  <w:abstractNum w:abstractNumId="4" w15:restartNumberingAfterBreak="0">
    <w:nsid w:val="26734C59"/>
    <w:multiLevelType w:val="hybridMultilevel"/>
    <w:tmpl w:val="17DA8048"/>
    <w:lvl w:ilvl="0" w:tplc="4B9293A2">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27F821CB"/>
    <w:multiLevelType w:val="hybridMultilevel"/>
    <w:tmpl w:val="1CDC9BEA"/>
    <w:lvl w:ilvl="0" w:tplc="8A94C782">
      <w:start w:val="1"/>
      <w:numFmt w:val="bullet"/>
      <w:pStyle w:val="Bullet4"/>
      <w:lvlText w:val=""/>
      <w:lvlJc w:val="left"/>
      <w:pPr>
        <w:tabs>
          <w:tab w:val="num" w:pos="2041"/>
        </w:tabs>
        <w:ind w:left="2041" w:hanging="51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B6C7D63"/>
    <w:multiLevelType w:val="hybridMultilevel"/>
    <w:tmpl w:val="0B8C6388"/>
    <w:lvl w:ilvl="0" w:tplc="1CD8E622">
      <w:start w:val="1"/>
      <w:numFmt w:val="bullet"/>
      <w:lvlText w:val=""/>
      <w:lvlJc w:val="left"/>
      <w:pPr>
        <w:tabs>
          <w:tab w:val="num" w:pos="2041"/>
        </w:tabs>
        <w:ind w:left="2041" w:hanging="510"/>
      </w:pPr>
      <w:rPr>
        <w:rFonts w:ascii="Symbol" w:hAnsi="Symbol"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9A23BD9"/>
    <w:multiLevelType w:val="hybridMultilevel"/>
    <w:tmpl w:val="809074BC"/>
    <w:lvl w:ilvl="0" w:tplc="AAC84BFE">
      <w:start w:val="1"/>
      <w:numFmt w:val="bullet"/>
      <w:pStyle w:val="Bullet2"/>
      <w:lvlText w:val=""/>
      <w:lvlJc w:val="left"/>
      <w:pPr>
        <w:tabs>
          <w:tab w:val="num" w:pos="1021"/>
        </w:tabs>
        <w:ind w:left="1021" w:hanging="51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D150733"/>
    <w:multiLevelType w:val="hybridMultilevel"/>
    <w:tmpl w:val="99F86ACA"/>
    <w:lvl w:ilvl="0" w:tplc="43C0A668">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44AA7E7C"/>
    <w:multiLevelType w:val="hybridMultilevel"/>
    <w:tmpl w:val="72103B98"/>
    <w:lvl w:ilvl="0" w:tplc="8AA8C6BA">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470D7B29"/>
    <w:multiLevelType w:val="hybridMultilevel"/>
    <w:tmpl w:val="E8FCB0B6"/>
    <w:lvl w:ilvl="0" w:tplc="EECA7B38">
      <w:start w:val="1"/>
      <w:numFmt w:val="bullet"/>
      <w:pStyle w:val="Bullets"/>
      <w:lvlText w:val=""/>
      <w:lvlJc w:val="left"/>
      <w:pPr>
        <w:tabs>
          <w:tab w:val="num" w:pos="473"/>
        </w:tabs>
        <w:ind w:left="227" w:hanging="114"/>
      </w:pPr>
      <w:rPr>
        <w:rFonts w:ascii="Wingdings" w:hAnsi="Wingdings"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B52504F"/>
    <w:multiLevelType w:val="hybridMultilevel"/>
    <w:tmpl w:val="FCC49D66"/>
    <w:lvl w:ilvl="0" w:tplc="DFF2F438">
      <w:start w:val="1"/>
      <w:numFmt w:val="bullet"/>
      <w:pStyle w:val="Bullet3"/>
      <w:lvlText w:val=""/>
      <w:lvlJc w:val="left"/>
      <w:pPr>
        <w:tabs>
          <w:tab w:val="num" w:pos="1531"/>
        </w:tabs>
        <w:ind w:left="1531" w:hanging="51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9C02929"/>
    <w:multiLevelType w:val="hybridMultilevel"/>
    <w:tmpl w:val="7F847CDE"/>
    <w:lvl w:ilvl="0" w:tplc="4860E214">
      <w:start w:val="1"/>
      <w:numFmt w:val="bullet"/>
      <w:pStyle w:val="Bullet1"/>
      <w:lvlText w:val=""/>
      <w:lvlJc w:val="left"/>
      <w:pPr>
        <w:tabs>
          <w:tab w:val="num" w:pos="510"/>
        </w:tabs>
        <w:ind w:left="510" w:hanging="51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D1E6120"/>
    <w:multiLevelType w:val="hybridMultilevel"/>
    <w:tmpl w:val="17DA8048"/>
    <w:lvl w:ilvl="0" w:tplc="4B9293A2">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4" w15:restartNumberingAfterBreak="0">
    <w:nsid w:val="70C32ED8"/>
    <w:multiLevelType w:val="hybridMultilevel"/>
    <w:tmpl w:val="17DA8048"/>
    <w:lvl w:ilvl="0" w:tplc="4B9293A2">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7"/>
  </w:num>
  <w:num w:numId="2">
    <w:abstractNumId w:val="12"/>
  </w:num>
  <w:num w:numId="3">
    <w:abstractNumId w:val="11"/>
  </w:num>
  <w:num w:numId="4">
    <w:abstractNumId w:val="0"/>
  </w:num>
  <w:num w:numId="5">
    <w:abstractNumId w:val="6"/>
  </w:num>
  <w:num w:numId="6">
    <w:abstractNumId w:val="5"/>
  </w:num>
  <w:num w:numId="7">
    <w:abstractNumId w:val="10"/>
  </w:num>
  <w:num w:numId="8">
    <w:abstractNumId w:val="3"/>
  </w:num>
  <w:num w:numId="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8"/>
  </w:num>
  <w:num w:numId="13">
    <w:abstractNumId w:val="4"/>
  </w:num>
  <w:num w:numId="14">
    <w:abstractNumId w:val="14"/>
  </w:num>
  <w:num w:numId="15">
    <w:abstractNumId w:val="9"/>
  </w:num>
  <w:num w:numId="16">
    <w:abstractNumId w:val="2"/>
  </w:num>
  <w:num w:numId="17">
    <w:abstractNumId w:val="13"/>
  </w:num>
  <w:num w:numId="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intFractionalCharacterWidth/>
  <w:hideGrammaticalErrors/>
  <w:activeWritingStyle w:appName="MSWord" w:lang="en-AU" w:vendorID="64" w:dllVersion="5" w:nlCheck="1" w:checkStyle="1"/>
  <w:activeWritingStyle w:appName="MSWord" w:lang="en-GB" w:vendorID="64" w:dllVersion="5" w:nlCheck="1" w:checkStyle="1"/>
  <w:activeWritingStyle w:appName="MSWord" w:lang="en-AU" w:vendorID="64" w:dllVersion="6" w:nlCheck="1" w:checkStyle="1"/>
  <w:activeWritingStyle w:appName="MSWord" w:lang="en-GB" w:vendorID="64" w:dllVersion="6" w:nlCheck="1" w:checkStyle="1"/>
  <w:activeWritingStyle w:appName="MSWord" w:lang="en-US" w:vendorID="64" w:dllVersion="6" w:nlCheck="1" w:checkStyle="1"/>
  <w:activeWritingStyle w:appName="MSWord" w:lang="en-AU" w:vendorID="64" w:dllVersion="0" w:nlCheck="1" w:checkStyle="0"/>
  <w:activeWritingStyle w:appName="MSWord" w:lang="en-US"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6145" fillcolor="white">
      <v:fill color="white"/>
      <o:colormru v:ext="edit" colors="#ddd,silver,#eaeaea"/>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29C8"/>
    <w:rsid w:val="000018C8"/>
    <w:rsid w:val="00005371"/>
    <w:rsid w:val="00013F09"/>
    <w:rsid w:val="0001484E"/>
    <w:rsid w:val="0001534B"/>
    <w:rsid w:val="00031DBC"/>
    <w:rsid w:val="000352E0"/>
    <w:rsid w:val="000440EC"/>
    <w:rsid w:val="0004439B"/>
    <w:rsid w:val="00055553"/>
    <w:rsid w:val="00055755"/>
    <w:rsid w:val="000623C8"/>
    <w:rsid w:val="00075626"/>
    <w:rsid w:val="00077A0D"/>
    <w:rsid w:val="00077DF5"/>
    <w:rsid w:val="00080331"/>
    <w:rsid w:val="00080A90"/>
    <w:rsid w:val="0008234F"/>
    <w:rsid w:val="0008242C"/>
    <w:rsid w:val="000845D4"/>
    <w:rsid w:val="00085B62"/>
    <w:rsid w:val="000869C9"/>
    <w:rsid w:val="00090AA2"/>
    <w:rsid w:val="00090D77"/>
    <w:rsid w:val="000920D3"/>
    <w:rsid w:val="000936C7"/>
    <w:rsid w:val="000963C2"/>
    <w:rsid w:val="000976A2"/>
    <w:rsid w:val="000A14F7"/>
    <w:rsid w:val="000A2A30"/>
    <w:rsid w:val="000A2F25"/>
    <w:rsid w:val="000B28C9"/>
    <w:rsid w:val="000B7C61"/>
    <w:rsid w:val="000C0242"/>
    <w:rsid w:val="000C4494"/>
    <w:rsid w:val="000C53F5"/>
    <w:rsid w:val="000D0748"/>
    <w:rsid w:val="000D26A2"/>
    <w:rsid w:val="000D41A4"/>
    <w:rsid w:val="000D428B"/>
    <w:rsid w:val="000E1B26"/>
    <w:rsid w:val="000E4CB0"/>
    <w:rsid w:val="000E6E09"/>
    <w:rsid w:val="000E7712"/>
    <w:rsid w:val="000E7F81"/>
    <w:rsid w:val="000F281A"/>
    <w:rsid w:val="000F2911"/>
    <w:rsid w:val="000F4C2A"/>
    <w:rsid w:val="000F6012"/>
    <w:rsid w:val="00101ED2"/>
    <w:rsid w:val="0010538A"/>
    <w:rsid w:val="00111680"/>
    <w:rsid w:val="00113A47"/>
    <w:rsid w:val="00114E2B"/>
    <w:rsid w:val="001169EC"/>
    <w:rsid w:val="001218DE"/>
    <w:rsid w:val="00121C54"/>
    <w:rsid w:val="0012730F"/>
    <w:rsid w:val="00130B9F"/>
    <w:rsid w:val="00131465"/>
    <w:rsid w:val="00131C3F"/>
    <w:rsid w:val="00144CC0"/>
    <w:rsid w:val="0015670A"/>
    <w:rsid w:val="001639EB"/>
    <w:rsid w:val="00167F05"/>
    <w:rsid w:val="001773C3"/>
    <w:rsid w:val="001821F7"/>
    <w:rsid w:val="001A1B6E"/>
    <w:rsid w:val="001A3A3D"/>
    <w:rsid w:val="001C1871"/>
    <w:rsid w:val="001C4F14"/>
    <w:rsid w:val="001D1FFA"/>
    <w:rsid w:val="001D7DA0"/>
    <w:rsid w:val="001E0872"/>
    <w:rsid w:val="001E0EA2"/>
    <w:rsid w:val="001E4107"/>
    <w:rsid w:val="001F35B6"/>
    <w:rsid w:val="001F3ED4"/>
    <w:rsid w:val="00200047"/>
    <w:rsid w:val="0020067C"/>
    <w:rsid w:val="0020218F"/>
    <w:rsid w:val="0020261B"/>
    <w:rsid w:val="00206A47"/>
    <w:rsid w:val="00210BA3"/>
    <w:rsid w:val="002233E5"/>
    <w:rsid w:val="00225101"/>
    <w:rsid w:val="00230E6D"/>
    <w:rsid w:val="0023104C"/>
    <w:rsid w:val="002322EA"/>
    <w:rsid w:val="00236896"/>
    <w:rsid w:val="00237E40"/>
    <w:rsid w:val="0024118D"/>
    <w:rsid w:val="00243728"/>
    <w:rsid w:val="00250E42"/>
    <w:rsid w:val="0025380C"/>
    <w:rsid w:val="0026109F"/>
    <w:rsid w:val="00267D86"/>
    <w:rsid w:val="00270BD2"/>
    <w:rsid w:val="002807EC"/>
    <w:rsid w:val="00280986"/>
    <w:rsid w:val="00284D8D"/>
    <w:rsid w:val="00284DE4"/>
    <w:rsid w:val="002922D7"/>
    <w:rsid w:val="00295E74"/>
    <w:rsid w:val="002A7634"/>
    <w:rsid w:val="002B1A78"/>
    <w:rsid w:val="002C66F3"/>
    <w:rsid w:val="002D1A97"/>
    <w:rsid w:val="002D5BBA"/>
    <w:rsid w:val="002D6698"/>
    <w:rsid w:val="002D6D7A"/>
    <w:rsid w:val="002F724F"/>
    <w:rsid w:val="00302FEE"/>
    <w:rsid w:val="003039C1"/>
    <w:rsid w:val="00310F98"/>
    <w:rsid w:val="00315A08"/>
    <w:rsid w:val="00320F3D"/>
    <w:rsid w:val="0032467B"/>
    <w:rsid w:val="003329B8"/>
    <w:rsid w:val="00343DE4"/>
    <w:rsid w:val="00344576"/>
    <w:rsid w:val="00347521"/>
    <w:rsid w:val="00347B50"/>
    <w:rsid w:val="00350F59"/>
    <w:rsid w:val="00352568"/>
    <w:rsid w:val="00362678"/>
    <w:rsid w:val="00374420"/>
    <w:rsid w:val="003770CE"/>
    <w:rsid w:val="00384832"/>
    <w:rsid w:val="00385E62"/>
    <w:rsid w:val="0039164A"/>
    <w:rsid w:val="00391DC5"/>
    <w:rsid w:val="00396BCD"/>
    <w:rsid w:val="003A5EC1"/>
    <w:rsid w:val="003C22AA"/>
    <w:rsid w:val="003C2BE8"/>
    <w:rsid w:val="003C3C64"/>
    <w:rsid w:val="003D3F75"/>
    <w:rsid w:val="003E0D83"/>
    <w:rsid w:val="003F575F"/>
    <w:rsid w:val="004002FF"/>
    <w:rsid w:val="004055B6"/>
    <w:rsid w:val="00411797"/>
    <w:rsid w:val="00414BC3"/>
    <w:rsid w:val="00416FE6"/>
    <w:rsid w:val="004179BF"/>
    <w:rsid w:val="004209B2"/>
    <w:rsid w:val="00425BDF"/>
    <w:rsid w:val="00425F5E"/>
    <w:rsid w:val="0043257F"/>
    <w:rsid w:val="00442527"/>
    <w:rsid w:val="00451018"/>
    <w:rsid w:val="00451CA9"/>
    <w:rsid w:val="004541B3"/>
    <w:rsid w:val="00454D5F"/>
    <w:rsid w:val="00457698"/>
    <w:rsid w:val="00457DCC"/>
    <w:rsid w:val="004642BE"/>
    <w:rsid w:val="004808F0"/>
    <w:rsid w:val="00492A74"/>
    <w:rsid w:val="00493DD4"/>
    <w:rsid w:val="004A1676"/>
    <w:rsid w:val="004A22CE"/>
    <w:rsid w:val="004B0D14"/>
    <w:rsid w:val="004B3F6E"/>
    <w:rsid w:val="004C1746"/>
    <w:rsid w:val="004C27CC"/>
    <w:rsid w:val="004C62D2"/>
    <w:rsid w:val="004D2BDB"/>
    <w:rsid w:val="004D360D"/>
    <w:rsid w:val="004D74A9"/>
    <w:rsid w:val="004E7E5E"/>
    <w:rsid w:val="005024A1"/>
    <w:rsid w:val="005038F6"/>
    <w:rsid w:val="00506534"/>
    <w:rsid w:val="00507D38"/>
    <w:rsid w:val="005108D2"/>
    <w:rsid w:val="00510E48"/>
    <w:rsid w:val="00512F90"/>
    <w:rsid w:val="005156AA"/>
    <w:rsid w:val="005167EE"/>
    <w:rsid w:val="00520E9E"/>
    <w:rsid w:val="00523387"/>
    <w:rsid w:val="00526DA0"/>
    <w:rsid w:val="00540E70"/>
    <w:rsid w:val="00545DEE"/>
    <w:rsid w:val="00551F40"/>
    <w:rsid w:val="00560CB5"/>
    <w:rsid w:val="00565477"/>
    <w:rsid w:val="00571559"/>
    <w:rsid w:val="00571F43"/>
    <w:rsid w:val="005A1F0D"/>
    <w:rsid w:val="005A7B12"/>
    <w:rsid w:val="005B0933"/>
    <w:rsid w:val="005B238F"/>
    <w:rsid w:val="005B7BB7"/>
    <w:rsid w:val="005C6FF3"/>
    <w:rsid w:val="005D7662"/>
    <w:rsid w:val="005E2BBE"/>
    <w:rsid w:val="005F0581"/>
    <w:rsid w:val="005F1173"/>
    <w:rsid w:val="005F3618"/>
    <w:rsid w:val="005F3AA4"/>
    <w:rsid w:val="005F4451"/>
    <w:rsid w:val="00601017"/>
    <w:rsid w:val="00603AB1"/>
    <w:rsid w:val="006104FA"/>
    <w:rsid w:val="00611CE9"/>
    <w:rsid w:val="00615B9C"/>
    <w:rsid w:val="00616B47"/>
    <w:rsid w:val="00623C92"/>
    <w:rsid w:val="00626AC2"/>
    <w:rsid w:val="00631140"/>
    <w:rsid w:val="006312D1"/>
    <w:rsid w:val="00633D29"/>
    <w:rsid w:val="00635FA2"/>
    <w:rsid w:val="0064675C"/>
    <w:rsid w:val="00654FF7"/>
    <w:rsid w:val="006572E1"/>
    <w:rsid w:val="006628B2"/>
    <w:rsid w:val="006646CF"/>
    <w:rsid w:val="00666164"/>
    <w:rsid w:val="0067195B"/>
    <w:rsid w:val="00672100"/>
    <w:rsid w:val="006776BD"/>
    <w:rsid w:val="00680442"/>
    <w:rsid w:val="00684668"/>
    <w:rsid w:val="00686B7C"/>
    <w:rsid w:val="006A01D2"/>
    <w:rsid w:val="006A0C7C"/>
    <w:rsid w:val="006A2A04"/>
    <w:rsid w:val="006A56D8"/>
    <w:rsid w:val="006A6876"/>
    <w:rsid w:val="006A71A8"/>
    <w:rsid w:val="006B1B4A"/>
    <w:rsid w:val="006C2ABD"/>
    <w:rsid w:val="006C34F1"/>
    <w:rsid w:val="006C3752"/>
    <w:rsid w:val="006C39D1"/>
    <w:rsid w:val="006C5EB8"/>
    <w:rsid w:val="006C65C7"/>
    <w:rsid w:val="006D5858"/>
    <w:rsid w:val="006D65D3"/>
    <w:rsid w:val="006D6B35"/>
    <w:rsid w:val="006E62D5"/>
    <w:rsid w:val="006E77D9"/>
    <w:rsid w:val="006E7E8F"/>
    <w:rsid w:val="006F13EF"/>
    <w:rsid w:val="006F1FA6"/>
    <w:rsid w:val="006F217C"/>
    <w:rsid w:val="006F46DE"/>
    <w:rsid w:val="006F54C0"/>
    <w:rsid w:val="006F7F1A"/>
    <w:rsid w:val="00703ACF"/>
    <w:rsid w:val="00711664"/>
    <w:rsid w:val="00717627"/>
    <w:rsid w:val="00720919"/>
    <w:rsid w:val="007231BD"/>
    <w:rsid w:val="007261ED"/>
    <w:rsid w:val="007322D6"/>
    <w:rsid w:val="007328C0"/>
    <w:rsid w:val="00741AD2"/>
    <w:rsid w:val="00743AFE"/>
    <w:rsid w:val="00746F3D"/>
    <w:rsid w:val="00752719"/>
    <w:rsid w:val="00753193"/>
    <w:rsid w:val="00755B4C"/>
    <w:rsid w:val="00755D8C"/>
    <w:rsid w:val="0076592F"/>
    <w:rsid w:val="007676C0"/>
    <w:rsid w:val="00781C08"/>
    <w:rsid w:val="00783BEC"/>
    <w:rsid w:val="00787825"/>
    <w:rsid w:val="00791279"/>
    <w:rsid w:val="007916AE"/>
    <w:rsid w:val="007935A9"/>
    <w:rsid w:val="00793810"/>
    <w:rsid w:val="0079565D"/>
    <w:rsid w:val="00796787"/>
    <w:rsid w:val="007A0B4B"/>
    <w:rsid w:val="007A1E93"/>
    <w:rsid w:val="007B02E3"/>
    <w:rsid w:val="007B3132"/>
    <w:rsid w:val="007B323F"/>
    <w:rsid w:val="007B539D"/>
    <w:rsid w:val="007B7963"/>
    <w:rsid w:val="007C0F08"/>
    <w:rsid w:val="007C13D0"/>
    <w:rsid w:val="007C1E39"/>
    <w:rsid w:val="007C2A76"/>
    <w:rsid w:val="007C2B04"/>
    <w:rsid w:val="007E2AC9"/>
    <w:rsid w:val="007E548A"/>
    <w:rsid w:val="007F4E20"/>
    <w:rsid w:val="007F6F7F"/>
    <w:rsid w:val="007F7086"/>
    <w:rsid w:val="00802C2B"/>
    <w:rsid w:val="008076FA"/>
    <w:rsid w:val="00820241"/>
    <w:rsid w:val="00822659"/>
    <w:rsid w:val="008240F7"/>
    <w:rsid w:val="00824809"/>
    <w:rsid w:val="0082668C"/>
    <w:rsid w:val="00826FE1"/>
    <w:rsid w:val="00835CCD"/>
    <w:rsid w:val="00836B23"/>
    <w:rsid w:val="008377FF"/>
    <w:rsid w:val="00843BF6"/>
    <w:rsid w:val="00854BCD"/>
    <w:rsid w:val="00855513"/>
    <w:rsid w:val="00861618"/>
    <w:rsid w:val="00865890"/>
    <w:rsid w:val="00896AE0"/>
    <w:rsid w:val="008A5EB5"/>
    <w:rsid w:val="008B147C"/>
    <w:rsid w:val="008B1F76"/>
    <w:rsid w:val="008B445C"/>
    <w:rsid w:val="008B55F2"/>
    <w:rsid w:val="008B63BA"/>
    <w:rsid w:val="008B66C2"/>
    <w:rsid w:val="008C0F68"/>
    <w:rsid w:val="008C5B82"/>
    <w:rsid w:val="008C7E24"/>
    <w:rsid w:val="008D3E1A"/>
    <w:rsid w:val="008E2695"/>
    <w:rsid w:val="008E4294"/>
    <w:rsid w:val="008F02DD"/>
    <w:rsid w:val="008F344A"/>
    <w:rsid w:val="00916B64"/>
    <w:rsid w:val="00930915"/>
    <w:rsid w:val="00936AD7"/>
    <w:rsid w:val="00940662"/>
    <w:rsid w:val="009443DD"/>
    <w:rsid w:val="0095060D"/>
    <w:rsid w:val="00981098"/>
    <w:rsid w:val="009823F8"/>
    <w:rsid w:val="00982974"/>
    <w:rsid w:val="00982A10"/>
    <w:rsid w:val="00983056"/>
    <w:rsid w:val="009839D3"/>
    <w:rsid w:val="009A385E"/>
    <w:rsid w:val="009A5F64"/>
    <w:rsid w:val="009A7483"/>
    <w:rsid w:val="009B1A57"/>
    <w:rsid w:val="009C5C89"/>
    <w:rsid w:val="009C6386"/>
    <w:rsid w:val="009D5CEF"/>
    <w:rsid w:val="009D6119"/>
    <w:rsid w:val="009E324D"/>
    <w:rsid w:val="009E33FB"/>
    <w:rsid w:val="009E494C"/>
    <w:rsid w:val="009F2A8A"/>
    <w:rsid w:val="00A019AB"/>
    <w:rsid w:val="00A01ED9"/>
    <w:rsid w:val="00A02B65"/>
    <w:rsid w:val="00A07B58"/>
    <w:rsid w:val="00A11193"/>
    <w:rsid w:val="00A14C37"/>
    <w:rsid w:val="00A20458"/>
    <w:rsid w:val="00A221C0"/>
    <w:rsid w:val="00A33757"/>
    <w:rsid w:val="00A33DEF"/>
    <w:rsid w:val="00A41EF3"/>
    <w:rsid w:val="00A46379"/>
    <w:rsid w:val="00A4663A"/>
    <w:rsid w:val="00A545A9"/>
    <w:rsid w:val="00A55FA5"/>
    <w:rsid w:val="00A61CB2"/>
    <w:rsid w:val="00A650D8"/>
    <w:rsid w:val="00A8344C"/>
    <w:rsid w:val="00A90590"/>
    <w:rsid w:val="00A90A3D"/>
    <w:rsid w:val="00A92FFA"/>
    <w:rsid w:val="00A9484D"/>
    <w:rsid w:val="00A94F2A"/>
    <w:rsid w:val="00A97053"/>
    <w:rsid w:val="00A97B77"/>
    <w:rsid w:val="00AA4EC3"/>
    <w:rsid w:val="00AB2137"/>
    <w:rsid w:val="00AB30FB"/>
    <w:rsid w:val="00AB61AB"/>
    <w:rsid w:val="00AC2063"/>
    <w:rsid w:val="00AC2CA9"/>
    <w:rsid w:val="00AC5D88"/>
    <w:rsid w:val="00AC7AEB"/>
    <w:rsid w:val="00AD44F9"/>
    <w:rsid w:val="00AE1F8A"/>
    <w:rsid w:val="00AF054F"/>
    <w:rsid w:val="00B00C1B"/>
    <w:rsid w:val="00B07DFE"/>
    <w:rsid w:val="00B103F1"/>
    <w:rsid w:val="00B10AB1"/>
    <w:rsid w:val="00B127B5"/>
    <w:rsid w:val="00B12B7F"/>
    <w:rsid w:val="00B15CE2"/>
    <w:rsid w:val="00B223A3"/>
    <w:rsid w:val="00B23EEB"/>
    <w:rsid w:val="00B259A2"/>
    <w:rsid w:val="00B26830"/>
    <w:rsid w:val="00B27B19"/>
    <w:rsid w:val="00B40E24"/>
    <w:rsid w:val="00B44EFA"/>
    <w:rsid w:val="00B468E3"/>
    <w:rsid w:val="00B50A3C"/>
    <w:rsid w:val="00B50C4F"/>
    <w:rsid w:val="00B5196B"/>
    <w:rsid w:val="00B60A66"/>
    <w:rsid w:val="00B629BE"/>
    <w:rsid w:val="00B65433"/>
    <w:rsid w:val="00B67434"/>
    <w:rsid w:val="00B73133"/>
    <w:rsid w:val="00B76775"/>
    <w:rsid w:val="00B81972"/>
    <w:rsid w:val="00B81F9E"/>
    <w:rsid w:val="00B82334"/>
    <w:rsid w:val="00B85DBC"/>
    <w:rsid w:val="00B87E2D"/>
    <w:rsid w:val="00B92BD6"/>
    <w:rsid w:val="00B93CE4"/>
    <w:rsid w:val="00B96F14"/>
    <w:rsid w:val="00BB2459"/>
    <w:rsid w:val="00BC2A8A"/>
    <w:rsid w:val="00BC4E30"/>
    <w:rsid w:val="00BC5C33"/>
    <w:rsid w:val="00BD0B5B"/>
    <w:rsid w:val="00BD5956"/>
    <w:rsid w:val="00BD7877"/>
    <w:rsid w:val="00BE6433"/>
    <w:rsid w:val="00BE66D4"/>
    <w:rsid w:val="00C068D8"/>
    <w:rsid w:val="00C11640"/>
    <w:rsid w:val="00C119CC"/>
    <w:rsid w:val="00C14CCB"/>
    <w:rsid w:val="00C21F45"/>
    <w:rsid w:val="00C35A20"/>
    <w:rsid w:val="00C418EC"/>
    <w:rsid w:val="00C43F6E"/>
    <w:rsid w:val="00C44C82"/>
    <w:rsid w:val="00C546C0"/>
    <w:rsid w:val="00C549FE"/>
    <w:rsid w:val="00C56CC4"/>
    <w:rsid w:val="00C617DC"/>
    <w:rsid w:val="00C61FC9"/>
    <w:rsid w:val="00C634BB"/>
    <w:rsid w:val="00C63F4D"/>
    <w:rsid w:val="00C6491F"/>
    <w:rsid w:val="00C65AA1"/>
    <w:rsid w:val="00C661A8"/>
    <w:rsid w:val="00C66953"/>
    <w:rsid w:val="00C80CE0"/>
    <w:rsid w:val="00C82560"/>
    <w:rsid w:val="00C82A8C"/>
    <w:rsid w:val="00C83DB5"/>
    <w:rsid w:val="00C926B4"/>
    <w:rsid w:val="00C9757F"/>
    <w:rsid w:val="00CA20FA"/>
    <w:rsid w:val="00CA518E"/>
    <w:rsid w:val="00CB5BAD"/>
    <w:rsid w:val="00CB74B0"/>
    <w:rsid w:val="00CC546B"/>
    <w:rsid w:val="00CD0A54"/>
    <w:rsid w:val="00CD3283"/>
    <w:rsid w:val="00CD50A4"/>
    <w:rsid w:val="00CD74E9"/>
    <w:rsid w:val="00CE171A"/>
    <w:rsid w:val="00CE4D45"/>
    <w:rsid w:val="00CE5782"/>
    <w:rsid w:val="00CE7138"/>
    <w:rsid w:val="00CF0EF9"/>
    <w:rsid w:val="00CF4D2F"/>
    <w:rsid w:val="00CF72F6"/>
    <w:rsid w:val="00D03547"/>
    <w:rsid w:val="00D22F21"/>
    <w:rsid w:val="00D24634"/>
    <w:rsid w:val="00D27E14"/>
    <w:rsid w:val="00D40502"/>
    <w:rsid w:val="00D429C8"/>
    <w:rsid w:val="00D43163"/>
    <w:rsid w:val="00D467FF"/>
    <w:rsid w:val="00D5323B"/>
    <w:rsid w:val="00D60E04"/>
    <w:rsid w:val="00D610CE"/>
    <w:rsid w:val="00D623DB"/>
    <w:rsid w:val="00D65E97"/>
    <w:rsid w:val="00D67C43"/>
    <w:rsid w:val="00D70E82"/>
    <w:rsid w:val="00D71916"/>
    <w:rsid w:val="00D71B35"/>
    <w:rsid w:val="00D73C46"/>
    <w:rsid w:val="00D850DE"/>
    <w:rsid w:val="00D905B7"/>
    <w:rsid w:val="00D955F8"/>
    <w:rsid w:val="00DA17BB"/>
    <w:rsid w:val="00DA2E07"/>
    <w:rsid w:val="00DA52B1"/>
    <w:rsid w:val="00DB3BF8"/>
    <w:rsid w:val="00DB5798"/>
    <w:rsid w:val="00DD1167"/>
    <w:rsid w:val="00DD2C28"/>
    <w:rsid w:val="00DD3FDF"/>
    <w:rsid w:val="00DD5AC5"/>
    <w:rsid w:val="00DE2BF2"/>
    <w:rsid w:val="00DF4C2A"/>
    <w:rsid w:val="00E00D64"/>
    <w:rsid w:val="00E07552"/>
    <w:rsid w:val="00E079C1"/>
    <w:rsid w:val="00E11F07"/>
    <w:rsid w:val="00E14C97"/>
    <w:rsid w:val="00E1658F"/>
    <w:rsid w:val="00E3408F"/>
    <w:rsid w:val="00E34411"/>
    <w:rsid w:val="00E3636E"/>
    <w:rsid w:val="00E41534"/>
    <w:rsid w:val="00E41E4F"/>
    <w:rsid w:val="00E42DF8"/>
    <w:rsid w:val="00E43BE9"/>
    <w:rsid w:val="00E4487C"/>
    <w:rsid w:val="00E45F6D"/>
    <w:rsid w:val="00E460CB"/>
    <w:rsid w:val="00E74B9D"/>
    <w:rsid w:val="00E770E5"/>
    <w:rsid w:val="00E7777B"/>
    <w:rsid w:val="00E81116"/>
    <w:rsid w:val="00E839B1"/>
    <w:rsid w:val="00E919F9"/>
    <w:rsid w:val="00E95CEE"/>
    <w:rsid w:val="00E9682C"/>
    <w:rsid w:val="00EA0A87"/>
    <w:rsid w:val="00EA56FD"/>
    <w:rsid w:val="00EB63C0"/>
    <w:rsid w:val="00EB749E"/>
    <w:rsid w:val="00EC3BD5"/>
    <w:rsid w:val="00ED5ADB"/>
    <w:rsid w:val="00ED7A97"/>
    <w:rsid w:val="00EE3B4D"/>
    <w:rsid w:val="00EE4045"/>
    <w:rsid w:val="00EF11AD"/>
    <w:rsid w:val="00EF5099"/>
    <w:rsid w:val="00F019C5"/>
    <w:rsid w:val="00F041AA"/>
    <w:rsid w:val="00F04EBC"/>
    <w:rsid w:val="00F10252"/>
    <w:rsid w:val="00F12DF8"/>
    <w:rsid w:val="00F216E5"/>
    <w:rsid w:val="00F23FEF"/>
    <w:rsid w:val="00F333A9"/>
    <w:rsid w:val="00F33A97"/>
    <w:rsid w:val="00F43ADF"/>
    <w:rsid w:val="00F62F5C"/>
    <w:rsid w:val="00F63F3B"/>
    <w:rsid w:val="00F67288"/>
    <w:rsid w:val="00F71510"/>
    <w:rsid w:val="00F72062"/>
    <w:rsid w:val="00F75E3D"/>
    <w:rsid w:val="00F81F26"/>
    <w:rsid w:val="00F81FC3"/>
    <w:rsid w:val="00F8246A"/>
    <w:rsid w:val="00FA30CB"/>
    <w:rsid w:val="00FA7999"/>
    <w:rsid w:val="00FA7C5C"/>
    <w:rsid w:val="00FB0CFC"/>
    <w:rsid w:val="00FC6232"/>
    <w:rsid w:val="00FC709A"/>
    <w:rsid w:val="00FC7C56"/>
    <w:rsid w:val="00FD0F0A"/>
    <w:rsid w:val="00FD3127"/>
    <w:rsid w:val="00FD3663"/>
    <w:rsid w:val="00FD4C0C"/>
    <w:rsid w:val="00FF084D"/>
    <w:rsid w:val="00FF10AF"/>
    <w:rsid w:val="00FF354C"/>
    <w:rsid w:val="00FF6C9F"/>
    <w:rsid w:val="41782941"/>
  </w:rsids>
  <m:mathPr>
    <m:mathFont m:val="Cambria Math"/>
    <m:brkBin m:val="before"/>
    <m:brkBinSub m:val="--"/>
    <m:smallFrac/>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fillcolor="white">
      <v:fill color="white"/>
      <o:colormru v:ext="edit" colors="#ddd,silver,#eaeaea"/>
    </o:shapedefaults>
    <o:shapelayout v:ext="edit">
      <o:idmap v:ext="edit" data="1"/>
    </o:shapelayout>
  </w:shapeDefaults>
  <w:decimalSymbol w:val="."/>
  <w:listSeparator w:val=","/>
  <w14:docId w14:val="64B6B71B"/>
  <w15:docId w15:val="{9BD1B728-5F1A-4AD7-82A5-2D52E09B26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line="200" w:lineRule="exact"/>
    </w:pPr>
    <w:rPr>
      <w:lang w:eastAsia="en-US"/>
    </w:rPr>
  </w:style>
  <w:style w:type="paragraph" w:styleId="Heading1">
    <w:name w:val="heading 1"/>
    <w:basedOn w:val="Normal"/>
    <w:next w:val="Normal"/>
    <w:qFormat/>
    <w:pPr>
      <w:keepNext/>
      <w:spacing w:after="200" w:line="280" w:lineRule="exact"/>
      <w:jc w:val="center"/>
      <w:outlineLvl w:val="0"/>
    </w:pPr>
    <w:rPr>
      <w:rFonts w:cs="Arial"/>
      <w:b/>
      <w:bCs/>
      <w:caps/>
      <w:sz w:val="28"/>
      <w:szCs w:val="32"/>
    </w:rPr>
  </w:style>
  <w:style w:type="paragraph" w:styleId="Heading2">
    <w:name w:val="heading 2"/>
    <w:basedOn w:val="Heading1"/>
    <w:next w:val="Normal"/>
    <w:qFormat/>
    <w:pPr>
      <w:jc w:val="left"/>
      <w:outlineLvl w:val="1"/>
    </w:pPr>
    <w:rPr>
      <w:bCs w:val="0"/>
      <w:iCs/>
      <w:caps w:val="0"/>
      <w:szCs w:val="28"/>
    </w:rPr>
  </w:style>
  <w:style w:type="paragraph" w:styleId="Heading3">
    <w:name w:val="heading 3"/>
    <w:basedOn w:val="Heading2"/>
    <w:next w:val="Normal"/>
    <w:qFormat/>
    <w:pPr>
      <w:spacing w:line="240" w:lineRule="exact"/>
      <w:outlineLvl w:val="2"/>
    </w:pPr>
    <w:rPr>
      <w:bCs/>
      <w:sz w:val="24"/>
      <w:szCs w:val="26"/>
    </w:rPr>
  </w:style>
  <w:style w:type="paragraph" w:styleId="Heading4">
    <w:name w:val="heading 4"/>
    <w:aliases w:val="sd"/>
    <w:basedOn w:val="Heading3"/>
    <w:next w:val="Normal"/>
    <w:qFormat/>
    <w:pPr>
      <w:spacing w:line="200" w:lineRule="exact"/>
      <w:outlineLvl w:val="3"/>
    </w:pPr>
    <w:rPr>
      <w:bCs w:val="0"/>
      <w:sz w:val="20"/>
      <w:szCs w:val="28"/>
    </w:rPr>
  </w:style>
  <w:style w:type="paragraph" w:styleId="Heading5">
    <w:name w:val="heading 5"/>
    <w:basedOn w:val="Heading4"/>
    <w:next w:val="Normal"/>
    <w:qFormat/>
    <w:pPr>
      <w:outlineLvl w:val="4"/>
    </w:pPr>
    <w:rPr>
      <w:bCs/>
      <w:i/>
      <w:iCs w:val="0"/>
      <w:szCs w:val="26"/>
    </w:rPr>
  </w:style>
  <w:style w:type="paragraph" w:styleId="Heading6">
    <w:name w:val="heading 6"/>
    <w:basedOn w:val="Heading5"/>
    <w:next w:val="Normal"/>
    <w:qFormat/>
    <w:pPr>
      <w:outlineLvl w:val="5"/>
    </w:pPr>
    <w:rPr>
      <w:b w:val="0"/>
      <w:bCs w:val="0"/>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pPr>
      <w:spacing w:line="160" w:lineRule="exact"/>
      <w:ind w:left="340" w:hanging="340"/>
    </w:pPr>
    <w:rPr>
      <w:sz w:val="16"/>
    </w:rPr>
  </w:style>
  <w:style w:type="paragraph" w:customStyle="1" w:styleId="Heading1Italic">
    <w:name w:val="Heading 1 Italic"/>
    <w:basedOn w:val="Heading1"/>
    <w:next w:val="Normal"/>
    <w:rPr>
      <w:i/>
    </w:rPr>
  </w:style>
  <w:style w:type="paragraph" w:customStyle="1" w:styleId="Heading2Indent1">
    <w:name w:val="Heading 2 Indent1"/>
    <w:basedOn w:val="Heading2"/>
    <w:next w:val="Normal"/>
    <w:pPr>
      <w:ind w:left="510"/>
    </w:pPr>
  </w:style>
  <w:style w:type="paragraph" w:customStyle="1" w:styleId="Heading2Indent2">
    <w:name w:val="Heading 2 Indent2"/>
    <w:basedOn w:val="Heading2"/>
    <w:next w:val="Normal"/>
    <w:pPr>
      <w:ind w:left="1021"/>
    </w:pPr>
  </w:style>
  <w:style w:type="paragraph" w:customStyle="1" w:styleId="Heading2Indent3">
    <w:name w:val="Heading 2 Indent3"/>
    <w:basedOn w:val="Heading2"/>
    <w:next w:val="Normal"/>
    <w:pPr>
      <w:ind w:left="1531"/>
    </w:pPr>
  </w:style>
  <w:style w:type="paragraph" w:customStyle="1" w:styleId="Heading3Indent1">
    <w:name w:val="Heading 3 Indent1"/>
    <w:basedOn w:val="Heading3"/>
    <w:next w:val="Normal"/>
    <w:pPr>
      <w:ind w:left="510"/>
    </w:pPr>
  </w:style>
  <w:style w:type="paragraph" w:customStyle="1" w:styleId="Heading3Indent2">
    <w:name w:val="Heading 3 Indent2"/>
    <w:basedOn w:val="Heading3"/>
    <w:next w:val="Normal"/>
    <w:pPr>
      <w:ind w:left="1021"/>
    </w:pPr>
  </w:style>
  <w:style w:type="paragraph" w:customStyle="1" w:styleId="Heading3Indent3">
    <w:name w:val="Heading 3 Indent3"/>
    <w:basedOn w:val="Heading3"/>
    <w:next w:val="Normal"/>
    <w:pPr>
      <w:ind w:left="1531"/>
    </w:pPr>
  </w:style>
  <w:style w:type="paragraph" w:customStyle="1" w:styleId="Heading4Indent1">
    <w:name w:val="Heading 4 Indent1"/>
    <w:basedOn w:val="Heading4"/>
    <w:next w:val="Normal"/>
    <w:pPr>
      <w:ind w:left="510"/>
    </w:pPr>
  </w:style>
  <w:style w:type="paragraph" w:customStyle="1" w:styleId="Heading4Indent2">
    <w:name w:val="Heading 4 Indent2"/>
    <w:basedOn w:val="Heading4"/>
    <w:next w:val="Normal"/>
    <w:pPr>
      <w:ind w:left="1021"/>
    </w:pPr>
  </w:style>
  <w:style w:type="paragraph" w:customStyle="1" w:styleId="Heading4Indent3">
    <w:name w:val="Heading 4 Indent3"/>
    <w:basedOn w:val="Heading4"/>
    <w:next w:val="Normal"/>
    <w:pPr>
      <w:ind w:left="1531"/>
    </w:pPr>
  </w:style>
  <w:style w:type="paragraph" w:customStyle="1" w:styleId="Heading5Indent1">
    <w:name w:val="Heading 5 Indent1"/>
    <w:basedOn w:val="Heading5"/>
    <w:next w:val="Normal"/>
    <w:pPr>
      <w:ind w:left="510"/>
    </w:pPr>
  </w:style>
  <w:style w:type="paragraph" w:customStyle="1" w:styleId="Heading5Indent2">
    <w:name w:val="Heading 5 Indent2"/>
    <w:basedOn w:val="Heading5"/>
    <w:next w:val="Normal"/>
    <w:pPr>
      <w:ind w:left="1021"/>
    </w:pPr>
  </w:style>
  <w:style w:type="paragraph" w:customStyle="1" w:styleId="Heading5Indent3">
    <w:name w:val="Heading 5 Indent3"/>
    <w:basedOn w:val="Heading5"/>
    <w:next w:val="Normal"/>
    <w:pPr>
      <w:ind w:left="1531"/>
    </w:pPr>
  </w:style>
  <w:style w:type="paragraph" w:customStyle="1" w:styleId="Heading6Indent1">
    <w:name w:val="Heading 6 Indent1"/>
    <w:basedOn w:val="Heading6"/>
    <w:next w:val="Normal"/>
    <w:pPr>
      <w:ind w:left="510"/>
    </w:pPr>
  </w:style>
  <w:style w:type="paragraph" w:customStyle="1" w:styleId="Heading6Indent2">
    <w:name w:val="Heading 6 Indent2"/>
    <w:basedOn w:val="Heading6"/>
    <w:next w:val="Normal"/>
    <w:pPr>
      <w:ind w:left="1021"/>
    </w:pPr>
  </w:style>
  <w:style w:type="paragraph" w:customStyle="1" w:styleId="Heading6Indent3">
    <w:name w:val="Heading 6 Indent3"/>
    <w:basedOn w:val="Heading6"/>
    <w:next w:val="Normal"/>
    <w:pPr>
      <w:ind w:left="1531"/>
    </w:pPr>
  </w:style>
  <w:style w:type="paragraph" w:styleId="Caption">
    <w:name w:val="caption"/>
    <w:basedOn w:val="Normal"/>
    <w:next w:val="Normal"/>
    <w:qFormat/>
    <w:pPr>
      <w:spacing w:before="120" w:after="120"/>
    </w:pPr>
    <w:rPr>
      <w:b/>
      <w:bCs/>
    </w:rPr>
  </w:style>
  <w:style w:type="paragraph" w:styleId="Header">
    <w:name w:val="header"/>
    <w:basedOn w:val="Normal"/>
    <w:pPr>
      <w:tabs>
        <w:tab w:val="center" w:pos="3119"/>
        <w:tab w:val="right" w:pos="6237"/>
      </w:tabs>
    </w:pPr>
  </w:style>
  <w:style w:type="paragraph" w:styleId="Footer">
    <w:name w:val="footer"/>
    <w:basedOn w:val="Normal"/>
    <w:pPr>
      <w:tabs>
        <w:tab w:val="center" w:pos="3119"/>
        <w:tab w:val="right" w:pos="6237"/>
      </w:tabs>
    </w:pPr>
  </w:style>
  <w:style w:type="paragraph" w:customStyle="1" w:styleId="CoverStandard">
    <w:name w:val="Cover Standard"/>
    <w:basedOn w:val="Normal"/>
    <w:next w:val="Normal"/>
    <w:pPr>
      <w:spacing w:line="280" w:lineRule="exact"/>
    </w:pPr>
    <w:rPr>
      <w:b/>
      <w:caps/>
      <w:sz w:val="28"/>
    </w:rPr>
  </w:style>
  <w:style w:type="paragraph" w:customStyle="1" w:styleId="CoverNumber">
    <w:name w:val="Cover Number"/>
    <w:basedOn w:val="Normal"/>
    <w:next w:val="Normal"/>
    <w:pPr>
      <w:spacing w:line="320" w:lineRule="exact"/>
      <w:jc w:val="right"/>
    </w:pPr>
    <w:rPr>
      <w:b/>
      <w:caps/>
      <w:sz w:val="32"/>
    </w:rPr>
  </w:style>
  <w:style w:type="paragraph" w:customStyle="1" w:styleId="CoverRelease">
    <w:name w:val="Cover Release"/>
    <w:basedOn w:val="Normal"/>
    <w:next w:val="Normal"/>
    <w:pPr>
      <w:spacing w:line="240" w:lineRule="exact"/>
    </w:pPr>
    <w:rPr>
      <w:sz w:val="24"/>
    </w:rPr>
  </w:style>
  <w:style w:type="paragraph" w:customStyle="1" w:styleId="CoverDate">
    <w:name w:val="Cover Date"/>
    <w:basedOn w:val="Normal"/>
    <w:next w:val="Normal"/>
    <w:pPr>
      <w:spacing w:line="240" w:lineRule="exact"/>
      <w:jc w:val="right"/>
    </w:pPr>
    <w:rPr>
      <w:sz w:val="24"/>
    </w:rPr>
  </w:style>
  <w:style w:type="paragraph" w:customStyle="1" w:styleId="CoverTitle">
    <w:name w:val="Cover Title"/>
    <w:basedOn w:val="Normal"/>
    <w:pPr>
      <w:spacing w:line="500" w:lineRule="exact"/>
    </w:pPr>
    <w:rPr>
      <w:b/>
      <w:sz w:val="50"/>
    </w:rPr>
  </w:style>
  <w:style w:type="paragraph" w:customStyle="1" w:styleId="CoverBox">
    <w:name w:val="Cover Box"/>
    <w:basedOn w:val="Normal"/>
    <w:pPr>
      <w:pBdr>
        <w:top w:val="double" w:sz="4" w:space="1" w:color="auto"/>
        <w:left w:val="double" w:sz="4" w:space="4" w:color="auto"/>
        <w:bottom w:val="double" w:sz="4" w:space="1" w:color="auto"/>
        <w:right w:val="double" w:sz="4" w:space="4" w:color="auto"/>
      </w:pBdr>
    </w:pPr>
  </w:style>
  <w:style w:type="paragraph" w:customStyle="1" w:styleId="CoverContact">
    <w:name w:val="Cover Contact"/>
    <w:basedOn w:val="Normal"/>
    <w:next w:val="Normal"/>
    <w:pPr>
      <w:tabs>
        <w:tab w:val="left" w:pos="907"/>
      </w:tabs>
    </w:pPr>
  </w:style>
  <w:style w:type="paragraph" w:customStyle="1" w:styleId="CoverLeadPara">
    <w:name w:val="Cover LeadPara"/>
    <w:basedOn w:val="Normal"/>
    <w:next w:val="Normal"/>
    <w:pPr>
      <w:spacing w:after="100"/>
    </w:pPr>
  </w:style>
  <w:style w:type="paragraph" w:customStyle="1" w:styleId="ContentsCapsPlainPg">
    <w:name w:val="Contents CapsPlainPg"/>
    <w:basedOn w:val="Normal"/>
    <w:next w:val="ContentsLevel1"/>
    <w:pPr>
      <w:tabs>
        <w:tab w:val="right" w:pos="5954"/>
      </w:tabs>
      <w:spacing w:after="60"/>
      <w:ind w:left="170" w:right="1134" w:hanging="170"/>
    </w:pPr>
    <w:rPr>
      <w:caps/>
    </w:rPr>
  </w:style>
  <w:style w:type="paragraph" w:customStyle="1" w:styleId="ContentsCapsBoldPg">
    <w:name w:val="Contents CapsBoldPg"/>
    <w:basedOn w:val="ContentsCapsPlainPg"/>
    <w:next w:val="ContentsLevel1"/>
    <w:rPr>
      <w:b/>
    </w:rPr>
  </w:style>
  <w:style w:type="paragraph" w:customStyle="1" w:styleId="ContentsLevel1">
    <w:name w:val="Contents Level1"/>
    <w:basedOn w:val="Normal"/>
    <w:pPr>
      <w:tabs>
        <w:tab w:val="right" w:pos="5954"/>
      </w:tabs>
      <w:spacing w:after="60"/>
      <w:ind w:left="170" w:right="1134" w:hanging="170"/>
    </w:pPr>
  </w:style>
  <w:style w:type="paragraph" w:customStyle="1" w:styleId="ContentsLevel2">
    <w:name w:val="Contents Level2"/>
    <w:basedOn w:val="ContentsLevel1"/>
    <w:pPr>
      <w:ind w:left="510"/>
    </w:pPr>
  </w:style>
  <w:style w:type="paragraph" w:customStyle="1" w:styleId="ContentsLevel3">
    <w:name w:val="Contents Level3"/>
    <w:basedOn w:val="ContentsLevel2"/>
    <w:pPr>
      <w:ind w:left="850"/>
    </w:pPr>
  </w:style>
  <w:style w:type="paragraph" w:customStyle="1" w:styleId="ContentsLevel4">
    <w:name w:val="Contents Level4"/>
    <w:basedOn w:val="ContentsLevel3"/>
    <w:pPr>
      <w:ind w:left="1191"/>
    </w:pPr>
  </w:style>
  <w:style w:type="paragraph" w:customStyle="1" w:styleId="ContentsBox">
    <w:name w:val="Contents Box"/>
    <w:basedOn w:val="Normal"/>
    <w:pPr>
      <w:pBdr>
        <w:top w:val="single" w:sz="4" w:space="1" w:color="auto"/>
        <w:left w:val="single" w:sz="4" w:space="4" w:color="auto"/>
        <w:bottom w:val="single" w:sz="4" w:space="1" w:color="auto"/>
        <w:right w:val="single" w:sz="4" w:space="4" w:color="auto"/>
      </w:pBdr>
      <w:spacing w:after="100"/>
    </w:pPr>
  </w:style>
  <w:style w:type="paragraph" w:customStyle="1" w:styleId="Heading2IndentAus1">
    <w:name w:val="Heading 2 IndentAus1"/>
    <w:basedOn w:val="Heading2"/>
    <w:next w:val="Normal"/>
    <w:pPr>
      <w:ind w:left="1077"/>
    </w:pPr>
  </w:style>
  <w:style w:type="paragraph" w:customStyle="1" w:styleId="Heading2IndentAus2">
    <w:name w:val="Heading 2 IndentAus2"/>
    <w:basedOn w:val="Heading2"/>
    <w:next w:val="Normal"/>
    <w:pPr>
      <w:ind w:left="1588"/>
    </w:pPr>
  </w:style>
  <w:style w:type="paragraph" w:customStyle="1" w:styleId="Heading3IndentAus1">
    <w:name w:val="Heading 3 IndentAus1"/>
    <w:basedOn w:val="Heading3"/>
    <w:next w:val="Normal"/>
    <w:pPr>
      <w:ind w:left="1077"/>
    </w:pPr>
  </w:style>
  <w:style w:type="paragraph" w:customStyle="1" w:styleId="Heading3IndentAus2">
    <w:name w:val="Heading 3 IndentAus2"/>
    <w:basedOn w:val="Heading3"/>
    <w:next w:val="Normal"/>
    <w:pPr>
      <w:ind w:left="1588"/>
    </w:pPr>
  </w:style>
  <w:style w:type="paragraph" w:customStyle="1" w:styleId="Heading4IndentAus1">
    <w:name w:val="Heading 4 IndentAus1"/>
    <w:basedOn w:val="Heading4"/>
    <w:next w:val="Normal"/>
    <w:pPr>
      <w:ind w:left="1077"/>
    </w:pPr>
  </w:style>
  <w:style w:type="paragraph" w:customStyle="1" w:styleId="Heading4IndentAus2">
    <w:name w:val="Heading 4 IndentAus2"/>
    <w:basedOn w:val="Heading4"/>
    <w:next w:val="Normal"/>
    <w:pPr>
      <w:ind w:left="1588"/>
    </w:pPr>
  </w:style>
  <w:style w:type="paragraph" w:customStyle="1" w:styleId="Heading5IndentAus1">
    <w:name w:val="Heading 5 IndentAus1"/>
    <w:basedOn w:val="Heading5"/>
    <w:next w:val="Normal"/>
    <w:pPr>
      <w:ind w:left="1077"/>
    </w:pPr>
  </w:style>
  <w:style w:type="paragraph" w:customStyle="1" w:styleId="Heading5IndentAus2">
    <w:name w:val="Heading 5 IndentAus2"/>
    <w:basedOn w:val="Heading5"/>
    <w:next w:val="Normal"/>
    <w:pPr>
      <w:ind w:left="1588"/>
    </w:pPr>
  </w:style>
  <w:style w:type="paragraph" w:customStyle="1" w:styleId="Heading6IndentAus1">
    <w:name w:val="Heading 6 IndentAus1"/>
    <w:basedOn w:val="Heading6"/>
    <w:next w:val="Normal"/>
    <w:pPr>
      <w:ind w:left="1077"/>
    </w:pPr>
  </w:style>
  <w:style w:type="paragraph" w:customStyle="1" w:styleId="Heading6IndentAus2">
    <w:name w:val="Heading 6 IndentAus2"/>
    <w:basedOn w:val="Heading6"/>
    <w:next w:val="Normal"/>
    <w:pPr>
      <w:ind w:left="1588"/>
    </w:pPr>
  </w:style>
  <w:style w:type="paragraph" w:customStyle="1" w:styleId="AusPlain1">
    <w:name w:val="Aus Plain1"/>
    <w:basedOn w:val="Normal"/>
    <w:pPr>
      <w:spacing w:after="200"/>
      <w:ind w:left="1077" w:hanging="1077"/>
    </w:pPr>
  </w:style>
  <w:style w:type="paragraph" w:customStyle="1" w:styleId="AusPlain2">
    <w:name w:val="Aus Plain2"/>
    <w:basedOn w:val="AusPlain1"/>
    <w:pPr>
      <w:ind w:left="1587" w:hanging="510"/>
    </w:pPr>
  </w:style>
  <w:style w:type="paragraph" w:customStyle="1" w:styleId="AusBold1">
    <w:name w:val="Aus Bold1"/>
    <w:basedOn w:val="Normal"/>
    <w:pPr>
      <w:spacing w:after="200"/>
      <w:ind w:left="1077" w:hanging="1077"/>
    </w:pPr>
    <w:rPr>
      <w:b/>
    </w:rPr>
  </w:style>
  <w:style w:type="paragraph" w:customStyle="1" w:styleId="AusBold2">
    <w:name w:val="Aus Bold2"/>
    <w:basedOn w:val="AusBold1"/>
    <w:pPr>
      <w:ind w:left="1587" w:hanging="510"/>
    </w:pPr>
  </w:style>
  <w:style w:type="paragraph" w:customStyle="1" w:styleId="AusPlainIndent1">
    <w:name w:val="Aus PlainIndent1"/>
    <w:basedOn w:val="Normal"/>
    <w:pPr>
      <w:spacing w:after="200"/>
      <w:ind w:left="1077"/>
    </w:pPr>
  </w:style>
  <w:style w:type="paragraph" w:customStyle="1" w:styleId="AusPlainIndent2">
    <w:name w:val="Aus PlainIndent2"/>
    <w:basedOn w:val="AusPlainIndent1"/>
    <w:pPr>
      <w:ind w:left="1588"/>
    </w:pPr>
  </w:style>
  <w:style w:type="paragraph" w:customStyle="1" w:styleId="NoNumPlain1">
    <w:name w:val="NoNum Plain1"/>
    <w:basedOn w:val="Normal"/>
    <w:link w:val="NoNumPlain1Char"/>
    <w:qFormat/>
    <w:pPr>
      <w:spacing w:after="200"/>
    </w:pPr>
  </w:style>
  <w:style w:type="paragraph" w:customStyle="1" w:styleId="NoNumPlain2">
    <w:name w:val="NoNum Plain2"/>
    <w:basedOn w:val="NoNumPlain1"/>
    <w:pPr>
      <w:ind w:left="510"/>
    </w:pPr>
  </w:style>
  <w:style w:type="paragraph" w:customStyle="1" w:styleId="NoNumPlain3">
    <w:name w:val="NoNum Plain3"/>
    <w:basedOn w:val="NoNumPlain2"/>
    <w:pPr>
      <w:ind w:left="1021"/>
    </w:pPr>
  </w:style>
  <w:style w:type="paragraph" w:customStyle="1" w:styleId="NoNumPlain4">
    <w:name w:val="NoNum Plain4"/>
    <w:basedOn w:val="NoNumPlain3"/>
    <w:pPr>
      <w:ind w:left="1531"/>
    </w:pPr>
  </w:style>
  <w:style w:type="paragraph" w:customStyle="1" w:styleId="NoNumBold1">
    <w:name w:val="NoNum Bold1"/>
    <w:basedOn w:val="Normal"/>
    <w:pPr>
      <w:spacing w:after="200"/>
    </w:pPr>
    <w:rPr>
      <w:b/>
    </w:rPr>
  </w:style>
  <w:style w:type="paragraph" w:customStyle="1" w:styleId="NoNumBold2">
    <w:name w:val="NoNum Bold2"/>
    <w:basedOn w:val="NoNumBold1"/>
    <w:pPr>
      <w:ind w:left="510"/>
    </w:pPr>
  </w:style>
  <w:style w:type="paragraph" w:customStyle="1" w:styleId="NoNumBold3">
    <w:name w:val="NoNum Bold3"/>
    <w:basedOn w:val="NoNumBold2"/>
    <w:pPr>
      <w:ind w:left="1021"/>
    </w:pPr>
  </w:style>
  <w:style w:type="paragraph" w:customStyle="1" w:styleId="NoNumBold4">
    <w:name w:val="NoNum Bold4"/>
    <w:basedOn w:val="NoNumBold3"/>
    <w:pPr>
      <w:ind w:left="1531"/>
    </w:pPr>
  </w:style>
  <w:style w:type="paragraph" w:customStyle="1" w:styleId="NumPlain1">
    <w:name w:val="Num Plain1"/>
    <w:basedOn w:val="Normal"/>
    <w:link w:val="NumPlain1Char"/>
    <w:pPr>
      <w:spacing w:after="200"/>
      <w:ind w:left="510" w:hanging="510"/>
    </w:pPr>
  </w:style>
  <w:style w:type="paragraph" w:customStyle="1" w:styleId="NumPlain2">
    <w:name w:val="Num Plain2"/>
    <w:basedOn w:val="NumPlain1"/>
    <w:pPr>
      <w:ind w:left="1020"/>
    </w:pPr>
  </w:style>
  <w:style w:type="paragraph" w:customStyle="1" w:styleId="NumPlain3">
    <w:name w:val="Num Plain3"/>
    <w:basedOn w:val="NumPlain2"/>
    <w:pPr>
      <w:ind w:left="1531"/>
    </w:pPr>
  </w:style>
  <w:style w:type="paragraph" w:customStyle="1" w:styleId="NumPlain4">
    <w:name w:val="Num Plain4"/>
    <w:basedOn w:val="NumPlain3"/>
    <w:pPr>
      <w:ind w:left="2041"/>
    </w:pPr>
  </w:style>
  <w:style w:type="paragraph" w:customStyle="1" w:styleId="NumBold1">
    <w:name w:val="Num Bold1"/>
    <w:basedOn w:val="Normal"/>
    <w:pPr>
      <w:spacing w:after="200"/>
      <w:ind w:left="510" w:hanging="510"/>
    </w:pPr>
    <w:rPr>
      <w:b/>
    </w:rPr>
  </w:style>
  <w:style w:type="paragraph" w:customStyle="1" w:styleId="NumBold2">
    <w:name w:val="Num Bold2"/>
    <w:basedOn w:val="NumBold1"/>
    <w:pPr>
      <w:ind w:left="1020"/>
    </w:pPr>
  </w:style>
  <w:style w:type="paragraph" w:customStyle="1" w:styleId="NumBold3">
    <w:name w:val="Num Bold3"/>
    <w:basedOn w:val="NumBold2"/>
    <w:pPr>
      <w:ind w:left="1531"/>
    </w:pPr>
  </w:style>
  <w:style w:type="paragraph" w:customStyle="1" w:styleId="NumBold4">
    <w:name w:val="Num Bold4"/>
    <w:basedOn w:val="NumBold3"/>
    <w:pPr>
      <w:ind w:left="2041"/>
    </w:pPr>
  </w:style>
  <w:style w:type="paragraph" w:customStyle="1" w:styleId="Bullet1">
    <w:name w:val="Bullet1"/>
    <w:basedOn w:val="Normal"/>
    <w:pPr>
      <w:numPr>
        <w:numId w:val="2"/>
      </w:numPr>
      <w:spacing w:after="200"/>
    </w:pPr>
  </w:style>
  <w:style w:type="paragraph" w:customStyle="1" w:styleId="Bullet2">
    <w:name w:val="Bullet2"/>
    <w:basedOn w:val="Normal"/>
    <w:pPr>
      <w:numPr>
        <w:numId w:val="1"/>
      </w:numPr>
      <w:spacing w:after="200"/>
      <w:ind w:left="1020" w:hanging="510"/>
    </w:pPr>
  </w:style>
  <w:style w:type="paragraph" w:customStyle="1" w:styleId="Bullet3">
    <w:name w:val="Bullet3"/>
    <w:basedOn w:val="Normal"/>
    <w:pPr>
      <w:numPr>
        <w:numId w:val="3"/>
      </w:numPr>
      <w:spacing w:after="200"/>
    </w:pPr>
  </w:style>
  <w:style w:type="paragraph" w:customStyle="1" w:styleId="CommentsPage">
    <w:name w:val="CommentsPage"/>
    <w:basedOn w:val="Normal"/>
    <w:next w:val="Normal"/>
  </w:style>
  <w:style w:type="paragraph" w:customStyle="1" w:styleId="Bullet4">
    <w:name w:val="Bullet4"/>
    <w:basedOn w:val="Normal"/>
    <w:pPr>
      <w:numPr>
        <w:numId w:val="6"/>
      </w:numPr>
      <w:spacing w:after="200"/>
    </w:pPr>
  </w:style>
  <w:style w:type="paragraph" w:customStyle="1" w:styleId="Heading2IndentAG1">
    <w:name w:val="Heading 2 IndentAG1"/>
    <w:basedOn w:val="Heading2"/>
    <w:next w:val="Normal"/>
    <w:pPr>
      <w:ind w:left="737"/>
    </w:pPr>
  </w:style>
  <w:style w:type="paragraph" w:customStyle="1" w:styleId="Heading2IndentAG2">
    <w:name w:val="Heading 2 IndentAG2"/>
    <w:basedOn w:val="Heading2"/>
    <w:next w:val="Normal"/>
    <w:pPr>
      <w:ind w:left="1247"/>
    </w:pPr>
  </w:style>
  <w:style w:type="paragraph" w:customStyle="1" w:styleId="Heading3IndentAG1">
    <w:name w:val="Heading 3 IndentAG1"/>
    <w:basedOn w:val="Heading3"/>
    <w:next w:val="Normal"/>
    <w:pPr>
      <w:ind w:left="737"/>
    </w:pPr>
  </w:style>
  <w:style w:type="paragraph" w:customStyle="1" w:styleId="Heading3IndentAG2">
    <w:name w:val="Heading 3 IndentAG2"/>
    <w:basedOn w:val="Heading3"/>
    <w:next w:val="Normal"/>
    <w:pPr>
      <w:ind w:left="1247"/>
    </w:pPr>
  </w:style>
  <w:style w:type="paragraph" w:customStyle="1" w:styleId="Heading4IndentAG1">
    <w:name w:val="Heading 4 IndentAG1"/>
    <w:basedOn w:val="Heading4"/>
    <w:next w:val="Normal"/>
    <w:pPr>
      <w:ind w:left="737"/>
    </w:pPr>
  </w:style>
  <w:style w:type="paragraph" w:customStyle="1" w:styleId="Heading4IndentAG2">
    <w:name w:val="Heading 4 IndentAG2"/>
    <w:basedOn w:val="Heading4"/>
    <w:next w:val="Normal"/>
    <w:pPr>
      <w:ind w:left="1247"/>
    </w:pPr>
  </w:style>
  <w:style w:type="paragraph" w:customStyle="1" w:styleId="Heading5IndentAG1">
    <w:name w:val="Heading 5 IndentAG1"/>
    <w:basedOn w:val="Heading5"/>
    <w:next w:val="Normal"/>
    <w:pPr>
      <w:ind w:left="737"/>
    </w:pPr>
  </w:style>
  <w:style w:type="paragraph" w:customStyle="1" w:styleId="Heading5IndentAG2">
    <w:name w:val="Heading 5 IndentAG2"/>
    <w:basedOn w:val="Heading5"/>
    <w:next w:val="Normal"/>
    <w:pPr>
      <w:ind w:left="1247"/>
    </w:pPr>
  </w:style>
  <w:style w:type="paragraph" w:customStyle="1" w:styleId="Heading6IndentAG1">
    <w:name w:val="Heading 6 IndentAG1"/>
    <w:basedOn w:val="Heading6"/>
    <w:next w:val="Normal"/>
    <w:pPr>
      <w:ind w:left="737"/>
    </w:pPr>
  </w:style>
  <w:style w:type="paragraph" w:customStyle="1" w:styleId="Heading6IndentAG2">
    <w:name w:val="Heading 6 IndentAG2"/>
    <w:basedOn w:val="Heading6"/>
    <w:next w:val="Normal"/>
    <w:pPr>
      <w:ind w:left="1247"/>
    </w:pPr>
  </w:style>
  <w:style w:type="paragraph" w:customStyle="1" w:styleId="AGPlain1">
    <w:name w:val="AG Plain1"/>
    <w:basedOn w:val="Normal"/>
    <w:pPr>
      <w:spacing w:after="200"/>
      <w:ind w:left="737" w:hanging="737"/>
    </w:pPr>
  </w:style>
  <w:style w:type="paragraph" w:customStyle="1" w:styleId="AGPlain2">
    <w:name w:val="AG Plain2"/>
    <w:basedOn w:val="AGPlain1"/>
    <w:pPr>
      <w:ind w:left="1247" w:hanging="510"/>
    </w:pPr>
  </w:style>
  <w:style w:type="paragraph" w:customStyle="1" w:styleId="AGBold1">
    <w:name w:val="AG Bold1"/>
    <w:basedOn w:val="Normal"/>
    <w:pPr>
      <w:spacing w:after="200"/>
      <w:ind w:left="737" w:hanging="737"/>
    </w:pPr>
    <w:rPr>
      <w:b/>
    </w:rPr>
  </w:style>
  <w:style w:type="paragraph" w:customStyle="1" w:styleId="AGBold2">
    <w:name w:val="AG Bold2"/>
    <w:basedOn w:val="AGBold1"/>
    <w:pPr>
      <w:ind w:left="1247" w:hanging="510"/>
    </w:pPr>
  </w:style>
  <w:style w:type="paragraph" w:customStyle="1" w:styleId="AGPlainIndent1">
    <w:name w:val="AG PlainIndent1"/>
    <w:basedOn w:val="Normal"/>
    <w:pPr>
      <w:spacing w:after="200"/>
      <w:ind w:left="737"/>
    </w:pPr>
  </w:style>
  <w:style w:type="paragraph" w:customStyle="1" w:styleId="AGPlainIndent2">
    <w:name w:val="AG PlainIndent2"/>
    <w:basedOn w:val="AGPlainIndent1"/>
    <w:pPr>
      <w:ind w:left="1247"/>
    </w:pPr>
  </w:style>
  <w:style w:type="paragraph" w:customStyle="1" w:styleId="ContentsCapsPlain">
    <w:name w:val="Contents CapsPlain"/>
    <w:basedOn w:val="Normal"/>
    <w:next w:val="ContentsLevel1"/>
    <w:pPr>
      <w:spacing w:after="200"/>
    </w:pPr>
    <w:rPr>
      <w:caps/>
    </w:rPr>
  </w:style>
  <w:style w:type="paragraph" w:customStyle="1" w:styleId="ContentsCapsBold">
    <w:name w:val="Contents CapsBold"/>
    <w:basedOn w:val="ContentsCapsPlain"/>
    <w:next w:val="ContentsLevel1"/>
    <w:pPr>
      <w:spacing w:after="0"/>
    </w:pPr>
    <w:rPr>
      <w:b/>
    </w:rPr>
  </w:style>
  <w:style w:type="paragraph" w:customStyle="1" w:styleId="ContentsParaHead">
    <w:name w:val="Contents ParaHead"/>
    <w:basedOn w:val="Normal"/>
    <w:next w:val="Normal"/>
    <w:pPr>
      <w:spacing w:after="60"/>
      <w:jc w:val="right"/>
    </w:pPr>
    <w:rPr>
      <w:i/>
    </w:rPr>
  </w:style>
  <w:style w:type="paragraph" w:styleId="DocumentMap">
    <w:name w:val="Document Map"/>
    <w:basedOn w:val="Normal"/>
    <w:semiHidden/>
    <w:pPr>
      <w:shd w:val="clear" w:color="auto" w:fill="000080"/>
    </w:pPr>
    <w:rPr>
      <w:rFonts w:ascii="Tahoma" w:hAnsi="Tahoma" w:cs="Tahoma"/>
    </w:rPr>
  </w:style>
  <w:style w:type="paragraph" w:customStyle="1" w:styleId="DefinePara">
    <w:name w:val="Define Para"/>
    <w:basedOn w:val="Normal"/>
    <w:pPr>
      <w:spacing w:after="200"/>
    </w:pPr>
    <w:rPr>
      <w:b/>
    </w:rPr>
  </w:style>
  <w:style w:type="paragraph" w:customStyle="1" w:styleId="DefnPara">
    <w:name w:val="Defn Para"/>
    <w:basedOn w:val="Normal"/>
    <w:pPr>
      <w:spacing w:after="200"/>
      <w:ind w:left="1077" w:hanging="340"/>
    </w:pPr>
    <w:rPr>
      <w:b/>
    </w:rPr>
  </w:style>
  <w:style w:type="paragraph" w:customStyle="1" w:styleId="DefnSubpoint1">
    <w:name w:val="Defn Subpoint1"/>
    <w:basedOn w:val="DefnPara"/>
    <w:pPr>
      <w:ind w:left="1587" w:hanging="510"/>
    </w:pPr>
  </w:style>
  <w:style w:type="paragraph" w:customStyle="1" w:styleId="DefnSubpoint2">
    <w:name w:val="Defn Subpoint2"/>
    <w:basedOn w:val="DefnSubpoint1"/>
    <w:pPr>
      <w:ind w:left="2098"/>
    </w:pPr>
  </w:style>
  <w:style w:type="paragraph" w:customStyle="1" w:styleId="DefnSubpoint3">
    <w:name w:val="Defn Subpoint3"/>
    <w:basedOn w:val="DefnSubpoint2"/>
    <w:pPr>
      <w:ind w:left="2608"/>
    </w:pPr>
  </w:style>
  <w:style w:type="paragraph" w:customStyle="1" w:styleId="TextPara">
    <w:name w:val="Text Para"/>
    <w:basedOn w:val="Normal"/>
  </w:style>
  <w:style w:type="paragraph" w:customStyle="1" w:styleId="TextPoint">
    <w:name w:val="Text Point"/>
    <w:basedOn w:val="TextPara"/>
    <w:pPr>
      <w:spacing w:after="60"/>
      <w:ind w:left="318" w:hanging="318"/>
    </w:pPr>
  </w:style>
  <w:style w:type="paragraph" w:customStyle="1" w:styleId="RunOrder2">
    <w:name w:val="Run Order 2"/>
    <w:basedOn w:val="Normal"/>
    <w:pPr>
      <w:tabs>
        <w:tab w:val="left" w:pos="3600"/>
      </w:tabs>
      <w:spacing w:line="240" w:lineRule="auto"/>
      <w:ind w:left="4176" w:hanging="288"/>
    </w:pPr>
    <w:rPr>
      <w:sz w:val="24"/>
    </w:rPr>
  </w:style>
  <w:style w:type="paragraph" w:customStyle="1" w:styleId="ContentsPlain">
    <w:name w:val="Contents Plain"/>
    <w:basedOn w:val="Normal"/>
    <w:pPr>
      <w:tabs>
        <w:tab w:val="left" w:pos="284"/>
        <w:tab w:val="right" w:pos="5954"/>
      </w:tabs>
      <w:spacing w:before="60" w:after="60"/>
      <w:ind w:left="284" w:right="284" w:hanging="284"/>
    </w:pPr>
  </w:style>
  <w:style w:type="paragraph" w:customStyle="1" w:styleId="ParaHeading4">
    <w:name w:val="Para Heading 4"/>
    <w:basedOn w:val="Normal"/>
    <w:next w:val="Normal"/>
    <w:pPr>
      <w:keepNext/>
      <w:keepLines/>
      <w:spacing w:before="120" w:line="240" w:lineRule="exact"/>
      <w:ind w:left="567"/>
    </w:pPr>
    <w:rPr>
      <w:b/>
      <w:sz w:val="24"/>
    </w:rPr>
  </w:style>
  <w:style w:type="character" w:customStyle="1" w:styleId="Part">
    <w:name w:val="Part"/>
    <w:basedOn w:val="DefaultParagraphFont"/>
  </w:style>
  <w:style w:type="character" w:styleId="Hyperlink">
    <w:name w:val="Hyperlink"/>
    <w:rPr>
      <w:color w:val="0000FF"/>
      <w:u w:val="single"/>
    </w:rPr>
  </w:style>
  <w:style w:type="character" w:customStyle="1" w:styleId="NumPlain1Char">
    <w:name w:val="Num Plain1 Char"/>
    <w:link w:val="NumPlain1"/>
    <w:rsid w:val="00B85DBC"/>
    <w:rPr>
      <w:lang w:val="en-AU" w:eastAsia="en-US" w:bidi="ar-SA"/>
    </w:rPr>
  </w:style>
  <w:style w:type="paragraph" w:customStyle="1" w:styleId="Bullets">
    <w:name w:val="Bullets"/>
    <w:basedOn w:val="Normal"/>
    <w:rsid w:val="006D5858"/>
    <w:pPr>
      <w:numPr>
        <w:numId w:val="7"/>
      </w:numPr>
      <w:spacing w:line="240" w:lineRule="auto"/>
    </w:pPr>
    <w:rPr>
      <w:sz w:val="24"/>
    </w:rPr>
  </w:style>
  <w:style w:type="paragraph" w:customStyle="1" w:styleId="MemoSectionHead">
    <w:name w:val="MemoSectionHead"/>
    <w:basedOn w:val="Heading1"/>
    <w:rsid w:val="004209B2"/>
    <w:pPr>
      <w:spacing w:before="240" w:after="240" w:line="240" w:lineRule="auto"/>
      <w:jc w:val="left"/>
    </w:pPr>
    <w:rPr>
      <w:rFonts w:cs="Times New Roman"/>
      <w:bCs w:val="0"/>
      <w:caps w:val="0"/>
      <w:sz w:val="24"/>
      <w:szCs w:val="20"/>
      <w:u w:val="single"/>
    </w:rPr>
  </w:style>
  <w:style w:type="paragraph" w:customStyle="1" w:styleId="PlainHanging1">
    <w:name w:val="Plain Hanging1"/>
    <w:basedOn w:val="NoNumPlain2"/>
    <w:rsid w:val="00FD4C0C"/>
    <w:pPr>
      <w:ind w:left="1020" w:hanging="510"/>
    </w:pPr>
  </w:style>
  <w:style w:type="paragraph" w:customStyle="1" w:styleId="NumPlainA">
    <w:name w:val="Num PlainA"/>
    <w:basedOn w:val="Normal"/>
    <w:qFormat/>
    <w:rsid w:val="00FD4C0C"/>
    <w:pPr>
      <w:numPr>
        <w:numId w:val="8"/>
      </w:numPr>
      <w:spacing w:after="200"/>
      <w:outlineLvl w:val="0"/>
    </w:pPr>
  </w:style>
  <w:style w:type="paragraph" w:customStyle="1" w:styleId="NumPlainA2">
    <w:name w:val="Num PlainA2"/>
    <w:basedOn w:val="NumPlainA"/>
    <w:rsid w:val="00FD4C0C"/>
    <w:pPr>
      <w:numPr>
        <w:ilvl w:val="1"/>
      </w:numPr>
      <w:outlineLvl w:val="1"/>
    </w:pPr>
  </w:style>
  <w:style w:type="character" w:customStyle="1" w:styleId="NoNumPlain1Char">
    <w:name w:val="NoNum Plain1 Char"/>
    <w:link w:val="NoNumPlain1"/>
    <w:rsid w:val="00FD4C0C"/>
    <w:rPr>
      <w:lang w:val="en-AU" w:eastAsia="en-US" w:bidi="ar-SA"/>
    </w:rPr>
  </w:style>
  <w:style w:type="character" w:styleId="FootnoteReference">
    <w:name w:val="footnote reference"/>
    <w:semiHidden/>
    <w:rsid w:val="00A92FFA"/>
    <w:rPr>
      <w:vertAlign w:val="superscript"/>
    </w:rPr>
  </w:style>
  <w:style w:type="paragraph" w:styleId="BalloonText">
    <w:name w:val="Balloon Text"/>
    <w:basedOn w:val="Normal"/>
    <w:semiHidden/>
    <w:rsid w:val="001E0872"/>
    <w:rPr>
      <w:rFonts w:ascii="Tahoma" w:hAnsi="Tahoma" w:cs="Tahoma"/>
      <w:sz w:val="16"/>
      <w:szCs w:val="16"/>
    </w:rPr>
  </w:style>
  <w:style w:type="paragraph" w:customStyle="1" w:styleId="BodyText">
    <w:name w:val="BodyText"/>
    <w:basedOn w:val="Normal"/>
    <w:rsid w:val="00131465"/>
    <w:pPr>
      <w:spacing w:line="360" w:lineRule="auto"/>
      <w:ind w:left="142"/>
    </w:pPr>
    <w:rPr>
      <w:rFonts w:ascii="Arial" w:hAnsi="Arial"/>
      <w:szCs w:val="24"/>
      <w:lang w:eastAsia="en-AU"/>
    </w:rPr>
  </w:style>
  <w:style w:type="paragraph" w:customStyle="1" w:styleId="CoverSubtitle">
    <w:name w:val="Cover Subtitle"/>
    <w:basedOn w:val="CoverTitle"/>
    <w:rsid w:val="006776BD"/>
    <w:rPr>
      <w:sz w:val="40"/>
      <w:szCs w:val="40"/>
    </w:rPr>
  </w:style>
  <w:style w:type="paragraph" w:styleId="ListParagraph">
    <w:name w:val="List Paragraph"/>
    <w:basedOn w:val="Normal"/>
    <w:uiPriority w:val="34"/>
    <w:qFormat/>
    <w:rsid w:val="003C2BE8"/>
    <w:pPr>
      <w:ind w:left="720"/>
      <w:contextualSpacing/>
    </w:pPr>
  </w:style>
  <w:style w:type="character" w:styleId="CommentReference">
    <w:name w:val="annotation reference"/>
    <w:basedOn w:val="DefaultParagraphFont"/>
    <w:semiHidden/>
    <w:unhideWhenUsed/>
    <w:rsid w:val="000E4CB0"/>
    <w:rPr>
      <w:sz w:val="16"/>
      <w:szCs w:val="16"/>
    </w:rPr>
  </w:style>
  <w:style w:type="paragraph" w:styleId="CommentText">
    <w:name w:val="annotation text"/>
    <w:basedOn w:val="Normal"/>
    <w:link w:val="CommentTextChar"/>
    <w:semiHidden/>
    <w:unhideWhenUsed/>
    <w:rsid w:val="000E4CB0"/>
    <w:pPr>
      <w:spacing w:line="240" w:lineRule="auto"/>
    </w:pPr>
  </w:style>
  <w:style w:type="character" w:customStyle="1" w:styleId="CommentTextChar">
    <w:name w:val="Comment Text Char"/>
    <w:basedOn w:val="DefaultParagraphFont"/>
    <w:link w:val="CommentText"/>
    <w:semiHidden/>
    <w:rsid w:val="000E4CB0"/>
    <w:rPr>
      <w:lang w:eastAsia="en-US"/>
    </w:rPr>
  </w:style>
  <w:style w:type="paragraph" w:styleId="CommentSubject">
    <w:name w:val="annotation subject"/>
    <w:basedOn w:val="CommentText"/>
    <w:next w:val="CommentText"/>
    <w:link w:val="CommentSubjectChar"/>
    <w:semiHidden/>
    <w:unhideWhenUsed/>
    <w:rsid w:val="000E4CB0"/>
    <w:rPr>
      <w:b/>
      <w:bCs/>
    </w:rPr>
  </w:style>
  <w:style w:type="character" w:customStyle="1" w:styleId="CommentSubjectChar">
    <w:name w:val="Comment Subject Char"/>
    <w:basedOn w:val="CommentTextChar"/>
    <w:link w:val="CommentSubject"/>
    <w:semiHidden/>
    <w:rsid w:val="000E4CB0"/>
    <w:rPr>
      <w:b/>
      <w:bCs/>
      <w:lang w:eastAsia="en-US"/>
    </w:rPr>
  </w:style>
  <w:style w:type="character" w:customStyle="1" w:styleId="UnresolvedMention1">
    <w:name w:val="Unresolved Mention1"/>
    <w:basedOn w:val="DefaultParagraphFont"/>
    <w:uiPriority w:val="99"/>
    <w:semiHidden/>
    <w:unhideWhenUsed/>
    <w:rsid w:val="000E4CB0"/>
    <w:rPr>
      <w:color w:val="605E5C"/>
      <w:shd w:val="clear" w:color="auto" w:fill="E1DFDD"/>
    </w:rPr>
  </w:style>
  <w:style w:type="character" w:styleId="FollowedHyperlink">
    <w:name w:val="FollowedHyperlink"/>
    <w:basedOn w:val="DefaultParagraphFont"/>
    <w:semiHidden/>
    <w:unhideWhenUsed/>
    <w:rsid w:val="00310F98"/>
    <w:rPr>
      <w:color w:val="800080" w:themeColor="followedHyperlink"/>
      <w:u w:val="single"/>
    </w:rPr>
  </w:style>
  <w:style w:type="paragraph" w:styleId="Revision">
    <w:name w:val="Revision"/>
    <w:hidden/>
    <w:uiPriority w:val="99"/>
    <w:semiHidden/>
    <w:rsid w:val="008B445C"/>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12999850">
      <w:bodyDiv w:val="1"/>
      <w:marLeft w:val="0"/>
      <w:marRight w:val="0"/>
      <w:marTop w:val="0"/>
      <w:marBottom w:val="0"/>
      <w:divBdr>
        <w:top w:val="none" w:sz="0" w:space="0" w:color="auto"/>
        <w:left w:val="none" w:sz="0" w:space="0" w:color="auto"/>
        <w:bottom w:val="none" w:sz="0" w:space="0" w:color="auto"/>
        <w:right w:val="none" w:sz="0" w:space="0" w:color="auto"/>
      </w:divBdr>
    </w:div>
    <w:div w:id="17017378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oleObject" Target="embeddings/oleObject1.bin"/><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wmf"/><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0E783DE0C8B6B4D9E83E79277ABEA6F" ma:contentTypeVersion="13" ma:contentTypeDescription="Create a new document." ma:contentTypeScope="" ma:versionID="76157d3ba0c82ecc92a4b5f18f80b960">
  <xsd:schema xmlns:xsd="http://www.w3.org/2001/XMLSchema" xmlns:xs="http://www.w3.org/2001/XMLSchema" xmlns:p="http://schemas.microsoft.com/office/2006/metadata/properties" xmlns:ns3="dacb3ef7-33a4-4aaf-8e2c-a382b35b1891" xmlns:ns4="2fffc6f8-0ce6-4feb-a150-9d1574269ef9" targetNamespace="http://schemas.microsoft.com/office/2006/metadata/properties" ma:root="true" ma:fieldsID="3d0be07be4c545ad0803b7182315c0d8" ns3:_="" ns4:_="">
    <xsd:import namespace="dacb3ef7-33a4-4aaf-8e2c-a382b35b1891"/>
    <xsd:import namespace="2fffc6f8-0ce6-4feb-a150-9d1574269ef9"/>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4:SharedWithUsers" minOccurs="0"/>
                <xsd:element ref="ns4:SharedWithDetails" minOccurs="0"/>
                <xsd:element ref="ns4:SharingHintHash"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acb3ef7-33a4-4aaf-8e2c-a382b35b189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fffc6f8-0ce6-4feb-a150-9d1574269ef9"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D1D2CB-7BA3-4F31-AEB9-1FFE84D8D0E5}">
  <ds:schemaRefs>
    <ds:schemaRef ds:uri="http://schemas.openxmlformats.org/package/2006/metadata/core-properties"/>
    <ds:schemaRef ds:uri="http://purl.org/dc/terms/"/>
    <ds:schemaRef ds:uri="http://schemas.microsoft.com/office/infopath/2007/PartnerControls"/>
    <ds:schemaRef ds:uri="http://schemas.microsoft.com/office/2006/documentManagement/types"/>
    <ds:schemaRef ds:uri="http://purl.org/dc/elements/1.1/"/>
    <ds:schemaRef ds:uri="http://schemas.microsoft.com/office/2006/metadata/properties"/>
    <ds:schemaRef ds:uri="2fffc6f8-0ce6-4feb-a150-9d1574269ef9"/>
    <ds:schemaRef ds:uri="dacb3ef7-33a4-4aaf-8e2c-a382b35b1891"/>
    <ds:schemaRef ds:uri="http://www.w3.org/XML/1998/namespace"/>
    <ds:schemaRef ds:uri="http://purl.org/dc/dcmitype/"/>
  </ds:schemaRefs>
</ds:datastoreItem>
</file>

<file path=customXml/itemProps2.xml><?xml version="1.0" encoding="utf-8"?>
<ds:datastoreItem xmlns:ds="http://schemas.openxmlformats.org/officeDocument/2006/customXml" ds:itemID="{1BEEAC48-FFB4-40AD-8AC8-2803C4077A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acb3ef7-33a4-4aaf-8e2c-a382b35b1891"/>
    <ds:schemaRef ds:uri="2fffc6f8-0ce6-4feb-a150-9d1574269ef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EB30A3A-96F9-4D5C-A50E-FC16A9587747}">
  <ds:schemaRefs>
    <ds:schemaRef ds:uri="http://schemas.microsoft.com/sharepoint/v3/contenttype/forms"/>
  </ds:schemaRefs>
</ds:datastoreItem>
</file>

<file path=customXml/itemProps4.xml><?xml version="1.0" encoding="utf-8"?>
<ds:datastoreItem xmlns:ds="http://schemas.openxmlformats.org/officeDocument/2006/customXml" ds:itemID="{FA30C070-3155-41C9-B3C2-981A0A6106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864</Words>
  <Characters>4929</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Explanatory Statement</vt:lpstr>
    </vt:vector>
  </TitlesOfParts>
  <Company>AASB</Company>
  <LinksUpToDate>false</LinksUpToDate>
  <CharactersWithSpaces>5782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Explanatory Statement</dc:title>
  <dc:subject/>
  <dc:creator>.</dc:creator>
  <cp:keywords/>
  <cp:lastModifiedBy>Clark Anstis</cp:lastModifiedBy>
  <cp:revision>2</cp:revision>
  <cp:lastPrinted>2020-03-10T08:38:00Z</cp:lastPrinted>
  <dcterms:created xsi:type="dcterms:W3CDTF">2020-09-22T04:08:00Z</dcterms:created>
  <dcterms:modified xsi:type="dcterms:W3CDTF">2020-09-22T04:08:00Z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0x01010070E783DE0C8B6B4D9E83E79277ABEA6F</vt:lpwstr>
  </property>
</Properties>
</file>