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B71B" w14:textId="77777777" w:rsidR="00414BC3" w:rsidRPr="00C549FE" w:rsidRDefault="00414BC3" w:rsidP="00A94F2A">
      <w:pPr>
        <w:pStyle w:val="CoverTitle"/>
        <w:spacing w:after="600"/>
        <w:jc w:val="center"/>
      </w:pPr>
      <w:r w:rsidRPr="00C549FE">
        <w:t>Explanatory Statement</w:t>
      </w:r>
    </w:p>
    <w:p w14:paraId="64B6B71C" w14:textId="161A2682"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20</w:t>
      </w:r>
      <w:r w:rsidR="00C61FC9" w:rsidRPr="00C549FE">
        <w:rPr>
          <w:sz w:val="36"/>
          <w:szCs w:val="36"/>
        </w:rPr>
        <w:t>-</w:t>
      </w:r>
      <w:r w:rsidR="00B26830">
        <w:rPr>
          <w:sz w:val="36"/>
          <w:szCs w:val="36"/>
        </w:rPr>
        <w:t>5</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95060D" w:rsidRPr="00C549FE">
        <w:rPr>
          <w:i/>
          <w:sz w:val="36"/>
          <w:szCs w:val="36"/>
        </w:rPr>
        <w:t xml:space="preserve"> Insurance</w:t>
      </w:r>
      <w:r w:rsidR="0001534B" w:rsidRPr="00C549FE">
        <w:rPr>
          <w:i/>
          <w:sz w:val="36"/>
          <w:szCs w:val="36"/>
        </w:rPr>
        <w:t> </w:t>
      </w:r>
      <w:r w:rsidR="0095060D" w:rsidRPr="00C549FE">
        <w:rPr>
          <w:i/>
          <w:sz w:val="36"/>
          <w:szCs w:val="36"/>
        </w:rPr>
        <w:t>Contracts</w:t>
      </w:r>
    </w:p>
    <w:p w14:paraId="64B6B71D" w14:textId="77777777" w:rsidR="006776BD" w:rsidRPr="00C549FE" w:rsidRDefault="006776BD" w:rsidP="006776BD">
      <w:pPr>
        <w:pStyle w:val="CoverSubtitle"/>
        <w:spacing w:after="3120"/>
        <w:rPr>
          <w:sz w:val="32"/>
          <w:szCs w:val="32"/>
        </w:rPr>
      </w:pPr>
    </w:p>
    <w:p w14:paraId="64B6B71E" w14:textId="6E540E3D" w:rsidR="00414BC3" w:rsidRPr="00C549FE" w:rsidRDefault="0095060D" w:rsidP="001F35B6">
      <w:pPr>
        <w:pStyle w:val="CoverDate"/>
        <w:tabs>
          <w:tab w:val="left" w:pos="3794"/>
          <w:tab w:val="left" w:pos="6232"/>
        </w:tabs>
        <w:spacing w:before="840"/>
        <w:jc w:val="center"/>
        <w:rPr>
          <w:b/>
          <w:sz w:val="28"/>
          <w:szCs w:val="28"/>
        </w:rPr>
      </w:pPr>
      <w:r w:rsidRPr="00C549FE">
        <w:rPr>
          <w:b/>
          <w:sz w:val="28"/>
          <w:szCs w:val="28"/>
        </w:rPr>
        <w:t>July</w:t>
      </w:r>
      <w:r w:rsidR="001F35B6" w:rsidRPr="00C549FE">
        <w:rPr>
          <w:b/>
          <w:sz w:val="28"/>
          <w:szCs w:val="28"/>
        </w:rPr>
        <w:t xml:space="preserve"> 2020</w:t>
      </w:r>
    </w:p>
    <w:p w14:paraId="64B6B71F" w14:textId="77777777" w:rsidR="00414BC3" w:rsidRPr="00C549FE" w:rsidRDefault="00DD0529">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657700341" r:id="rId13"/>
        </w:object>
      </w:r>
    </w:p>
    <w:p w14:paraId="64B6B720" w14:textId="77777777" w:rsidR="00414BC3" w:rsidRPr="00C549FE" w:rsidRDefault="00414BC3">
      <w:pPr>
        <w:pStyle w:val="Heading1"/>
      </w:pPr>
      <w:r w:rsidRPr="00C549FE">
        <w:lastRenderedPageBreak/>
        <w:t>EXPLANATORY STATEMENT</w:t>
      </w:r>
    </w:p>
    <w:p w14:paraId="64B6B721" w14:textId="41983C2A"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20</w:t>
      </w:r>
      <w:r w:rsidR="00C068D8" w:rsidRPr="00C549FE">
        <w:t>-</w:t>
      </w:r>
      <w:r w:rsidR="00B26830">
        <w:t>5</w:t>
      </w:r>
    </w:p>
    <w:p w14:paraId="3D64A8EF" w14:textId="1028AA17" w:rsidR="000F6012" w:rsidRPr="00C549FE" w:rsidRDefault="000F6012" w:rsidP="000F6012">
      <w:pPr>
        <w:pStyle w:val="NoNumPlain1"/>
      </w:pPr>
      <w:r w:rsidRPr="00C549FE">
        <w:t xml:space="preserve">This Standard makes amendments to </w:t>
      </w:r>
      <w:r w:rsidR="00130B9F">
        <w:t xml:space="preserve">Australian Accounting Standards </w:t>
      </w:r>
      <w:r w:rsidRPr="00C549FE">
        <w:t xml:space="preserve">AASB 4 </w:t>
      </w:r>
      <w:r w:rsidRPr="00C549FE">
        <w:rPr>
          <w:i/>
        </w:rPr>
        <w:t>Insurance Contracts</w:t>
      </w:r>
      <w:r w:rsidRPr="00C549FE">
        <w:t xml:space="preserve"> (August 2015) and AASB 17 </w:t>
      </w:r>
      <w:r w:rsidRPr="00C549FE">
        <w:rPr>
          <w:i/>
          <w:iCs/>
        </w:rPr>
        <w:t xml:space="preserve">Insurance Contracts </w:t>
      </w:r>
      <w:r w:rsidRPr="00C549FE">
        <w:t>(July 2017).</w:t>
      </w:r>
    </w:p>
    <w:p w14:paraId="59B1BE80" w14:textId="77777777" w:rsidR="000F6012" w:rsidRPr="00C549FE" w:rsidRDefault="000F6012" w:rsidP="000F6012">
      <w:pPr>
        <w:pStyle w:val="NoNumPlain1"/>
      </w:pPr>
      <w:r w:rsidRPr="00C549FE">
        <w:t xml:space="preserve">These amendments arise from the issuance of International Financial Reporting Standards </w:t>
      </w:r>
      <w:bookmarkStart w:id="1" w:name="ArisingTitle"/>
      <w:bookmarkEnd w:id="1"/>
      <w:r w:rsidRPr="00C549FE">
        <w:rPr>
          <w:i/>
          <w:iCs/>
        </w:rPr>
        <w:t>Amendments to IFRS 17</w:t>
      </w:r>
      <w:r w:rsidRPr="00C549FE">
        <w:t xml:space="preserve"> and </w:t>
      </w:r>
      <w:r w:rsidRPr="00C549FE">
        <w:rPr>
          <w:i/>
        </w:rPr>
        <w:t xml:space="preserve">Extension of the Temporary Exemption from Applying </w:t>
      </w:r>
      <w:r w:rsidRPr="00C549FE">
        <w:rPr>
          <w:i/>
          <w:iCs/>
        </w:rPr>
        <w:t xml:space="preserve">IFRS 9 </w:t>
      </w:r>
      <w:r w:rsidRPr="00C549FE">
        <w:rPr>
          <w:iCs/>
        </w:rPr>
        <w:t xml:space="preserve">(Amendments to IFRS 4) </w:t>
      </w:r>
      <w:r w:rsidRPr="00C549FE">
        <w:t xml:space="preserve">by the International Accounting Standards Board (IASB) in </w:t>
      </w:r>
      <w:bookmarkStart w:id="2" w:name="ArisingDate"/>
      <w:bookmarkEnd w:id="2"/>
      <w:r w:rsidRPr="00C549FE">
        <w:t>June 2020.</w:t>
      </w:r>
    </w:p>
    <w:p w14:paraId="7A327888" w14:textId="489967E6" w:rsidR="005C6FF3" w:rsidRPr="00C549FE" w:rsidRDefault="005C6FF3" w:rsidP="005C6FF3">
      <w:pPr>
        <w:pStyle w:val="Heading3"/>
      </w:pPr>
      <w:r w:rsidRPr="00C549FE">
        <w:t>Marked-up Text</w:t>
      </w:r>
    </w:p>
    <w:p w14:paraId="526072E9" w14:textId="1974DABB" w:rsidR="00B468E3" w:rsidRPr="00C549FE" w:rsidRDefault="00B468E3" w:rsidP="00B468E3">
      <w:pPr>
        <w:pStyle w:val="NoNumPlain1"/>
      </w:pPr>
      <w:r w:rsidRPr="00C549FE">
        <w:t>This Standard incorporates marked-up text to clearly identify some or all of the amendments made to the Standards.</w:t>
      </w:r>
      <w:r w:rsidR="00B07DFE" w:rsidRPr="00C549FE">
        <w:t xml:space="preserve"> </w:t>
      </w:r>
      <w:r w:rsidRPr="00C549FE">
        <w:t>Those amendments are incorporated using clean text into the compilations of those Standards 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6F4AF54A" w:rsidR="00FD4C0C" w:rsidRPr="00C549FE" w:rsidRDefault="00FD4C0C" w:rsidP="00FD4C0C">
      <w:pPr>
        <w:pStyle w:val="Heading2"/>
      </w:pPr>
      <w:r w:rsidRPr="00C549FE">
        <w:t xml:space="preserve">Main Features of AASB </w:t>
      </w:r>
      <w:r w:rsidR="00C068D8" w:rsidRPr="00C549FE">
        <w:t>20</w:t>
      </w:r>
      <w:r w:rsidR="00DB3BF8" w:rsidRPr="00C549FE">
        <w:t>20</w:t>
      </w:r>
      <w:r w:rsidR="00C068D8" w:rsidRPr="00C549FE">
        <w:t>-</w:t>
      </w:r>
      <w:r w:rsidR="00B26830">
        <w:t>5</w:t>
      </w:r>
    </w:p>
    <w:p w14:paraId="396642D8" w14:textId="5748F093" w:rsidR="00E07552" w:rsidRPr="00C549FE" w:rsidRDefault="00E07552" w:rsidP="00E07552">
      <w:pPr>
        <w:pStyle w:val="Heading3"/>
      </w:pPr>
      <w:r w:rsidRPr="00C549FE">
        <w:t>Main Requirements</w:t>
      </w:r>
    </w:p>
    <w:p w14:paraId="511098FA" w14:textId="276459E9" w:rsidR="00AA4EC3" w:rsidRPr="00C549FE" w:rsidRDefault="00AA4EC3" w:rsidP="00AA4EC3">
      <w:pPr>
        <w:pStyle w:val="NoNumPlain1"/>
      </w:pPr>
      <w:r w:rsidRPr="00C549FE">
        <w:t xml:space="preserve">This Standard amends AASB 17 </w:t>
      </w:r>
      <w:r w:rsidR="00EE4045">
        <w:t>(which incorporates the requirements of IFRS 17</w:t>
      </w:r>
      <w:r w:rsidR="00EE4045" w:rsidRPr="00C549FE">
        <w:t xml:space="preserve"> </w:t>
      </w:r>
      <w:r w:rsidR="00EE4045" w:rsidRPr="00C549FE">
        <w:rPr>
          <w:i/>
          <w:iCs/>
        </w:rPr>
        <w:t>Insurance Contracts</w:t>
      </w:r>
      <w:r w:rsidR="00EE4045">
        <w:t xml:space="preserve">) </w:t>
      </w:r>
      <w:r w:rsidRPr="00C549FE">
        <w:t>to:</w:t>
      </w:r>
    </w:p>
    <w:p w14:paraId="04C97D20" w14:textId="54488F01" w:rsidR="00AA4EC3" w:rsidRPr="00C549FE" w:rsidRDefault="00AA4EC3" w:rsidP="007C0F08">
      <w:pPr>
        <w:pStyle w:val="NoNumPlain1"/>
        <w:numPr>
          <w:ilvl w:val="0"/>
          <w:numId w:val="13"/>
        </w:numPr>
        <w:ind w:left="510" w:hanging="510"/>
      </w:pPr>
      <w:r>
        <w:t>reduce the costs of applying AASB 17 by simplifying some of its requirements;</w:t>
      </w:r>
    </w:p>
    <w:p w14:paraId="40D1E0FC" w14:textId="77777777" w:rsidR="00AA4EC3" w:rsidRPr="00C549FE" w:rsidRDefault="00AA4EC3" w:rsidP="007C0F08">
      <w:pPr>
        <w:pStyle w:val="NoNumPlain1"/>
        <w:numPr>
          <w:ilvl w:val="0"/>
          <w:numId w:val="13"/>
        </w:numPr>
        <w:ind w:left="510" w:hanging="510"/>
      </w:pPr>
      <w:r w:rsidRPr="00C549FE">
        <w:t xml:space="preserve">make an entity’s financial performance relating to insurance contracts easier to explain; and </w:t>
      </w:r>
    </w:p>
    <w:p w14:paraId="4EB0EB67" w14:textId="77777777" w:rsidR="00AA4EC3" w:rsidRPr="00C549FE" w:rsidRDefault="00AA4EC3" w:rsidP="007C0F08">
      <w:pPr>
        <w:pStyle w:val="NoNumPlain1"/>
        <w:numPr>
          <w:ilvl w:val="0"/>
          <w:numId w:val="13"/>
        </w:numPr>
        <w:ind w:left="510" w:hanging="510"/>
      </w:pPr>
      <w:r w:rsidRPr="00C549FE">
        <w:t>ease the transition to AASB 17 by deferring its effective date to annual periods beginning on or after 1 January 2023 instead of 1 January 2021 and by providing additional optional relief to reduce the complexity in applying AASB 17 for the first time.</w:t>
      </w:r>
    </w:p>
    <w:p w14:paraId="7443AFAC" w14:textId="77777777" w:rsidR="00AA4EC3" w:rsidRPr="00C549FE" w:rsidRDefault="00AA4EC3" w:rsidP="00AA4EC3">
      <w:pPr>
        <w:pStyle w:val="NoNumPlain1"/>
      </w:pPr>
      <w:r w:rsidRPr="00C549FE">
        <w:t xml:space="preserve">The amendments to AASB 4 permit eligible insurers to continue to apply AASB 139 </w:t>
      </w:r>
      <w:r w:rsidRPr="00C549FE">
        <w:rPr>
          <w:i/>
        </w:rPr>
        <w:t>Financial Instruments: Recognition and Measurement</w:t>
      </w:r>
      <w:r w:rsidRPr="00C549FE">
        <w:t xml:space="preserve"> until they are required to apply AASB 9 </w:t>
      </w:r>
      <w:r w:rsidRPr="00C549FE">
        <w:rPr>
          <w:i/>
        </w:rPr>
        <w:t>Financial Instruments</w:t>
      </w:r>
      <w:r w:rsidRPr="00C549FE">
        <w:t xml:space="preserve"> alongside AASB 17.</w:t>
      </w:r>
    </w:p>
    <w:p w14:paraId="15FAC97E" w14:textId="57FB8941" w:rsidR="00AA4EC3" w:rsidRPr="00C549FE" w:rsidRDefault="00AA4EC3" w:rsidP="00E07552">
      <w:pPr>
        <w:pStyle w:val="NoNumPlain1"/>
      </w:pPr>
      <w:r w:rsidRPr="00C549FE">
        <w:t>Editorial corrections made to IFRS 17</w:t>
      </w:r>
      <w:r w:rsidRPr="00C549FE" w:rsidDel="00EE4045">
        <w:rPr>
          <w:i/>
        </w:rPr>
        <w:t xml:space="preserve"> </w:t>
      </w:r>
      <w:r w:rsidRPr="00C549FE">
        <w:t>by the IASB are also incorporated into the amendments in this Standard.</w:t>
      </w:r>
    </w:p>
    <w:p w14:paraId="64B6B728" w14:textId="77777777" w:rsidR="00FD4C0C" w:rsidRPr="00C549FE" w:rsidRDefault="00FD4C0C" w:rsidP="006B1B4A">
      <w:pPr>
        <w:pStyle w:val="Heading3"/>
      </w:pPr>
      <w:r w:rsidRPr="00C549FE">
        <w:t>Application Date</w:t>
      </w:r>
    </w:p>
    <w:p w14:paraId="64B6B729" w14:textId="074F7443" w:rsidR="00BE66D4" w:rsidRPr="00C549FE" w:rsidRDefault="005F1173" w:rsidP="00A92FFA">
      <w:pPr>
        <w:pStyle w:val="NoNumPlain1"/>
      </w:pPr>
      <w:r w:rsidRPr="00C549FE">
        <w:t xml:space="preserve">AASB </w:t>
      </w:r>
      <w:r w:rsidR="00C068D8" w:rsidRPr="00C549FE">
        <w:t>20</w:t>
      </w:r>
      <w:r w:rsidR="00DF4C2A" w:rsidRPr="00C549FE">
        <w:t>20</w:t>
      </w:r>
      <w:r w:rsidR="00C068D8" w:rsidRPr="00C549FE">
        <w:t>-</w:t>
      </w:r>
      <w:r w:rsidR="00B26830">
        <w:t>5</w:t>
      </w:r>
      <w:r w:rsidR="006D6B35" w:rsidRPr="00C549FE">
        <w:t xml:space="preserve"> </w:t>
      </w:r>
      <w:r w:rsidR="00DD5AC5" w:rsidRPr="00C549FE">
        <w:t xml:space="preserve">applies to annual reporting periods beginning on or after </w:t>
      </w:r>
      <w:r w:rsidR="006E77D9" w:rsidRPr="00C549FE">
        <w:t>1 January 2021, which was the original effective date of AASB 17. Earlier application is permitted</w:t>
      </w:r>
      <w:r w:rsidR="00FD0F0A" w:rsidRPr="00C549FE">
        <w:t>.</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t>Consultation Prior to Issuing this Standard</w:t>
      </w:r>
    </w:p>
    <w:p w14:paraId="60E4A157" w14:textId="77777777" w:rsidR="00362678" w:rsidRDefault="00843BF6" w:rsidP="00362678">
      <w:pPr>
        <w:spacing w:after="200"/>
      </w:pPr>
      <w:r w:rsidRPr="00C549FE">
        <w:t>The A</w:t>
      </w:r>
      <w:r w:rsidR="00FD0F0A" w:rsidRPr="00C549FE">
        <w:t>ASB</w:t>
      </w:r>
      <w:r w:rsidR="00210BA3" w:rsidRPr="00C549FE">
        <w:t xml:space="preserve"> issued Exposure Draft ED </w:t>
      </w:r>
      <w:r w:rsidR="00F33A97" w:rsidRPr="00C549FE">
        <w:t xml:space="preserve">292 </w:t>
      </w:r>
      <w:r w:rsidR="00F33A97" w:rsidRPr="00C549FE">
        <w:rPr>
          <w:i/>
          <w:iCs/>
        </w:rPr>
        <w:t xml:space="preserve">Amendments to AASB 17 </w:t>
      </w:r>
      <w:r w:rsidR="00633D29" w:rsidRPr="00C549FE">
        <w:t xml:space="preserve">in July 2019 for </w:t>
      </w:r>
      <w:r w:rsidR="00B60A66">
        <w:t xml:space="preserve">comment </w:t>
      </w:r>
      <w:r w:rsidR="00633D29" w:rsidRPr="00C549FE">
        <w:t xml:space="preserve">by </w:t>
      </w:r>
      <w:r w:rsidR="00FF10AF" w:rsidRPr="00C549FE">
        <w:t>30 August 2019. ED</w:t>
      </w:r>
      <w:r w:rsidR="005167EE">
        <w:t> </w:t>
      </w:r>
      <w:r w:rsidR="00FF10AF" w:rsidRPr="00C549FE">
        <w:t>292 incorporated IASB Exposure Draft ED/2019/</w:t>
      </w:r>
      <w:r w:rsidR="00B82334" w:rsidRPr="00C549FE">
        <w:t xml:space="preserve">4 </w:t>
      </w:r>
      <w:r w:rsidR="00B82334" w:rsidRPr="00C549FE">
        <w:rPr>
          <w:i/>
          <w:iCs/>
        </w:rPr>
        <w:t xml:space="preserve">Amendments to IFRS 17. </w:t>
      </w:r>
      <w:r w:rsidR="009443DD" w:rsidRPr="00C549FE">
        <w:t>No formal submissions were received by the AASB in respect of the proposals in ED 292, however</w:t>
      </w:r>
      <w:r w:rsidR="002807EC">
        <w:t xml:space="preserve"> feedback was obtained </w:t>
      </w:r>
      <w:r w:rsidR="00101ED2">
        <w:t>via the AASB</w:t>
      </w:r>
      <w:r w:rsidR="00454D5F">
        <w:t>’</w:t>
      </w:r>
      <w:r w:rsidR="00101ED2">
        <w:t xml:space="preserve">s </w:t>
      </w:r>
      <w:r w:rsidR="00B60A66">
        <w:t xml:space="preserve">Insurance </w:t>
      </w:r>
      <w:r w:rsidR="00101ED2">
        <w:t>Transition Resource Group (AASB TRG), which was set up to facilitate discussion of implementation issues for Australian insurers.</w:t>
      </w:r>
      <w:r w:rsidR="00D955F8">
        <w:t xml:space="preserve"> The AASB </w:t>
      </w:r>
      <w:r w:rsidR="00B81F9E">
        <w:t>made a submission to the IASB on</w:t>
      </w:r>
      <w:r w:rsidR="00D955F8">
        <w:t xml:space="preserve"> ED/2019/4</w:t>
      </w:r>
      <w:r w:rsidR="00CE171A">
        <w:t>.</w:t>
      </w:r>
      <w:r w:rsidR="00523387">
        <w:t xml:space="preserve"> </w:t>
      </w:r>
      <w:r w:rsidR="00CE171A">
        <w:t xml:space="preserve">Both </w:t>
      </w:r>
      <w:r w:rsidR="00523387">
        <w:t xml:space="preserve">the AASB and </w:t>
      </w:r>
      <w:r w:rsidR="00CE171A">
        <w:t xml:space="preserve">the </w:t>
      </w:r>
      <w:r w:rsidR="00523387">
        <w:t xml:space="preserve">AASB TRG </w:t>
      </w:r>
      <w:r w:rsidR="006D65D3">
        <w:t xml:space="preserve">considered the proposals </w:t>
      </w:r>
      <w:r w:rsidR="00B12B7F">
        <w:t xml:space="preserve">would improve IFRS 17 without detriment to users and without </w:t>
      </w:r>
      <w:r w:rsidR="00CE171A">
        <w:t xml:space="preserve">adversely affecting </w:t>
      </w:r>
      <w:r w:rsidR="00B12B7F">
        <w:t xml:space="preserve">implementation projects underway. Importantly, the proposals </w:t>
      </w:r>
      <w:r w:rsidR="00295E74">
        <w:t>would</w:t>
      </w:r>
      <w:r w:rsidR="00B12B7F">
        <w:t xml:space="preserve"> resolve some of the implementation difficulties in </w:t>
      </w:r>
      <w:r w:rsidR="00CE171A">
        <w:t xml:space="preserve">the </w:t>
      </w:r>
      <w:r w:rsidR="00B12B7F">
        <w:t>IFRS 17</w:t>
      </w:r>
      <w:r w:rsidR="00CE171A">
        <w:t xml:space="preserve"> requirements</w:t>
      </w:r>
      <w:r w:rsidR="00B12B7F">
        <w:t xml:space="preserve">. </w:t>
      </w:r>
      <w:r w:rsidR="00E74B9D">
        <w:t>However, the AASB</w:t>
      </w:r>
      <w:r w:rsidR="00E74B9D" w:rsidDel="00B60A66">
        <w:t xml:space="preserve"> </w:t>
      </w:r>
      <w:r w:rsidR="00B60A66">
        <w:t xml:space="preserve">submission </w:t>
      </w:r>
      <w:r w:rsidR="00E74B9D">
        <w:t xml:space="preserve">did raise some </w:t>
      </w:r>
      <w:r w:rsidR="00560CB5">
        <w:t>concerns to the IASB.</w:t>
      </w:r>
      <w:r w:rsidR="00EB749E">
        <w:t xml:space="preserve"> Five Australian stakeholders </w:t>
      </w:r>
      <w:r w:rsidR="00CE171A">
        <w:t xml:space="preserve">also </w:t>
      </w:r>
      <w:r w:rsidR="00EB749E">
        <w:t>made submissions directly to the IASB on ED</w:t>
      </w:r>
      <w:r w:rsidR="00CE171A">
        <w:t>/</w:t>
      </w:r>
      <w:r w:rsidR="00EB749E">
        <w:t>2019/4</w:t>
      </w:r>
      <w:r w:rsidR="002B1A78">
        <w:t xml:space="preserve">, </w:t>
      </w:r>
      <w:r w:rsidR="00C66953">
        <w:t xml:space="preserve">generally supporting the </w:t>
      </w:r>
      <w:r w:rsidR="002B1A78">
        <w:t xml:space="preserve">proposals. Four out </w:t>
      </w:r>
      <w:r w:rsidR="009A7483">
        <w:t xml:space="preserve">of </w:t>
      </w:r>
      <w:r w:rsidR="00CE171A">
        <w:t xml:space="preserve">these </w:t>
      </w:r>
      <w:r w:rsidR="002B1A78">
        <w:t xml:space="preserve">five </w:t>
      </w:r>
      <w:r w:rsidR="009A7483">
        <w:t>stakeholders</w:t>
      </w:r>
      <w:r w:rsidR="002B1A78">
        <w:t xml:space="preserve"> were members of the AASB TRG and in support of the AASB</w:t>
      </w:r>
      <w:r w:rsidR="00B87E2D">
        <w:t>’s</w:t>
      </w:r>
      <w:r w:rsidR="002B1A78">
        <w:t xml:space="preserve"> submission</w:t>
      </w:r>
      <w:r w:rsidR="00B87E2D">
        <w:t xml:space="preserve"> to the IASB</w:t>
      </w:r>
      <w:r w:rsidR="002B1A78">
        <w:t>.</w:t>
      </w:r>
      <w:r w:rsidR="00B26830">
        <w:t xml:space="preserve"> </w:t>
      </w:r>
    </w:p>
    <w:p w14:paraId="51D88C25" w14:textId="4FCF5B0B" w:rsidR="007935A9" w:rsidRDefault="007935A9" w:rsidP="00362678">
      <w:pPr>
        <w:spacing w:after="200"/>
      </w:pPr>
      <w:r w:rsidRPr="00C549FE">
        <w:t xml:space="preserve">The IASB analysed the feedback it received on the proposed amendments and decided to finalise </w:t>
      </w:r>
      <w:r w:rsidR="00237E40">
        <w:t>the</w:t>
      </w:r>
      <w:r w:rsidRPr="00C549FE">
        <w:t xml:space="preserve"> amendments</w:t>
      </w:r>
      <w:r w:rsidR="00D65E97">
        <w:t xml:space="preserve"> after making </w:t>
      </w:r>
      <w:r w:rsidR="00CE171A">
        <w:t xml:space="preserve">many </w:t>
      </w:r>
      <w:r w:rsidR="007F6F7F">
        <w:t>changes</w:t>
      </w:r>
      <w:r w:rsidR="00CE171A">
        <w:t xml:space="preserve"> to the amendments proposed</w:t>
      </w:r>
      <w:r w:rsidR="007F6F7F">
        <w:t>.</w:t>
      </w:r>
      <w:r w:rsidR="00E43BE9">
        <w:t xml:space="preserve"> </w:t>
      </w:r>
      <w:r w:rsidR="00E43BE9" w:rsidRPr="00E43BE9">
        <w:t xml:space="preserve">Although some concerns might not have been addressed in the way </w:t>
      </w:r>
      <w:r w:rsidR="00E43BE9" w:rsidRPr="00E43BE9">
        <w:lastRenderedPageBreak/>
        <w:t>preferred by the AASB or the</w:t>
      </w:r>
      <w:r w:rsidR="0020067C">
        <w:t xml:space="preserve"> AASB</w:t>
      </w:r>
      <w:r w:rsidR="00E43BE9" w:rsidRPr="00E43BE9">
        <w:t xml:space="preserve"> TRG, the </w:t>
      </w:r>
      <w:r w:rsidR="00EE4045">
        <w:t xml:space="preserve">amendments are </w:t>
      </w:r>
      <w:r w:rsidR="00E43BE9" w:rsidRPr="00E43BE9">
        <w:t>expected to improve the application of AASB 17 by insurers</w:t>
      </w:r>
      <w:r w:rsidR="00615B9C">
        <w:t xml:space="preserve">. The IASB set an effective date </w:t>
      </w:r>
      <w:r w:rsidR="00CE171A">
        <w:t xml:space="preserve">for the amendments </w:t>
      </w:r>
      <w:r w:rsidR="00615B9C">
        <w:t xml:space="preserve">of annual periods beginning on or </w:t>
      </w:r>
      <w:r w:rsidR="00743AFE">
        <w:t>after 1 January 2021</w:t>
      </w:r>
      <w:r w:rsidR="004B3F6E">
        <w:t xml:space="preserve">, which was the original effective date of IFRS </w:t>
      </w:r>
      <w:r w:rsidR="000440EC">
        <w:t xml:space="preserve">17. </w:t>
      </w:r>
      <w:r w:rsidR="00CE171A">
        <w:t xml:space="preserve">Earlier </w:t>
      </w:r>
      <w:r w:rsidR="000440EC">
        <w:t>application is permitted.</w:t>
      </w:r>
      <w:r w:rsidR="00FD3127">
        <w:t xml:space="preserve"> The AASB considered </w:t>
      </w:r>
      <w:r w:rsidR="00EE4045">
        <w:t xml:space="preserve">and adopted </w:t>
      </w:r>
      <w:r w:rsidR="00FD3127">
        <w:t>the amendments made by the IASB to IFRS 4 and IFRS 17</w:t>
      </w:r>
      <w:r w:rsidR="0076592F">
        <w:t xml:space="preserve"> in finalising AASB 2020-</w:t>
      </w:r>
      <w:r w:rsidR="00B26830">
        <w:t>5</w:t>
      </w:r>
      <w:r w:rsidR="0076592F">
        <w:t xml:space="preserve"> and the amendments to AASB 4 and AASB 17.</w:t>
      </w:r>
    </w:p>
    <w:p w14:paraId="64B6B72F" w14:textId="6B249060" w:rsidR="00A94F2A" w:rsidRPr="00362678" w:rsidRDefault="004D74A9" w:rsidP="004108A5">
      <w:pPr>
        <w:spacing w:after="200"/>
      </w:pPr>
      <w:r>
        <w:t>A Regulation Impact Statement (RIS) has not been prepared in connection with the issue of AASB 20</w:t>
      </w:r>
      <w:r w:rsidR="004108A5">
        <w:t>20-5</w:t>
      </w:r>
      <w:r>
        <w:t xml:space="preserve"> as the</w:t>
      </w:r>
      <w:r w:rsidR="00055553">
        <w:t xml:space="preserve"> </w:t>
      </w:r>
      <w:r>
        <w:t xml:space="preserve">amendments made do not have a substantial direct or indirect impact on </w:t>
      </w:r>
      <w:bookmarkStart w:id="3" w:name="_GoBack"/>
      <w:bookmarkEnd w:id="3"/>
      <w:r>
        <w:t>business or competition.</w:t>
      </w:r>
    </w:p>
    <w:p w14:paraId="64B6B730" w14:textId="04155714" w:rsidR="00AD44F9" w:rsidRPr="00C549FE" w:rsidRDefault="00CD0A54" w:rsidP="004E7E5E">
      <w:pPr>
        <w:pStyle w:val="Heading2"/>
        <w:spacing w:before="1200"/>
        <w:jc w:val="center"/>
      </w:pPr>
      <w:r w:rsidRPr="00C549FE">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414E92D2" w:rsidR="00E770E5" w:rsidRPr="00C549FE" w:rsidRDefault="00A90A3D" w:rsidP="00A90A3D">
      <w:pPr>
        <w:pStyle w:val="Heading3"/>
        <w:spacing w:after="360"/>
        <w:jc w:val="center"/>
        <w:rPr>
          <w:i/>
          <w:iCs w:val="0"/>
        </w:rPr>
      </w:pPr>
      <w:r w:rsidRPr="00C549FE">
        <w:t>Accounting Standard AASB 20</w:t>
      </w:r>
      <w:r w:rsidR="00D610CE" w:rsidRPr="00C549FE">
        <w:t>20</w:t>
      </w:r>
      <w:r w:rsidRPr="00C549FE">
        <w:t>-</w:t>
      </w:r>
      <w:r w:rsidR="00B26830">
        <w:t>5</w:t>
      </w:r>
      <w:r w:rsidRPr="00C549FE">
        <w:rPr>
          <w:i/>
          <w:iCs w:val="0"/>
        </w:rPr>
        <w:br/>
        <w:t xml:space="preserve">Amendments to Australian Accounting Standards </w:t>
      </w:r>
      <w:r w:rsidR="00B223A3" w:rsidRPr="00C549FE">
        <w:rPr>
          <w:i/>
          <w:iCs w:val="0"/>
        </w:rPr>
        <w:t>–</w:t>
      </w:r>
      <w:r w:rsidR="00B223A3" w:rsidRPr="00C549FE">
        <w:t xml:space="preserve"> </w:t>
      </w:r>
      <w:r w:rsidRPr="00C549FE">
        <w:br/>
      </w:r>
      <w:r w:rsidR="00FD0F0A" w:rsidRPr="00C549FE">
        <w:rPr>
          <w:i/>
          <w:iCs w:val="0"/>
        </w:rPr>
        <w:t>Insurance Contracts</w:t>
      </w:r>
    </w:p>
    <w:p w14:paraId="64B6B733" w14:textId="77777777" w:rsidR="00A90A3D" w:rsidRPr="00C549FE" w:rsidRDefault="00A90A3D" w:rsidP="00A90A3D">
      <w:pPr>
        <w:pStyle w:val="Heading3"/>
      </w:pPr>
      <w:r w:rsidRPr="00C549FE">
        <w:t>Overview of the Accounting Standard</w:t>
      </w:r>
    </w:p>
    <w:p w14:paraId="7F721A56" w14:textId="13B5E2AD" w:rsidR="00E45F6D" w:rsidRPr="00C549FE" w:rsidRDefault="00E45F6D" w:rsidP="00E45F6D">
      <w:pPr>
        <w:pStyle w:val="NoNumPlain1"/>
      </w:pPr>
      <w:r w:rsidRPr="00C549FE">
        <w:t xml:space="preserve">This Standard makes amendments to </w:t>
      </w:r>
      <w:r w:rsidR="004E7E5E">
        <w:t xml:space="preserve">Australian Accounting Standards </w:t>
      </w:r>
      <w:r w:rsidRPr="00C549FE">
        <w:t xml:space="preserve">AASB 4 </w:t>
      </w:r>
      <w:r w:rsidRPr="00C549FE">
        <w:rPr>
          <w:i/>
        </w:rPr>
        <w:t>Insurance Contracts</w:t>
      </w:r>
      <w:r w:rsidRPr="00C549FE">
        <w:t xml:space="preserve"> (August 2015) and AASB 17 </w:t>
      </w:r>
      <w:r w:rsidRPr="00C549FE">
        <w:rPr>
          <w:i/>
          <w:iCs/>
        </w:rPr>
        <w:t xml:space="preserve">Insurance Contracts </w:t>
      </w:r>
      <w:r w:rsidRPr="00C549FE">
        <w:t>(July 2017).</w:t>
      </w:r>
    </w:p>
    <w:p w14:paraId="039F6FE1" w14:textId="77777777" w:rsidR="006F54C0" w:rsidRPr="00C549FE" w:rsidRDefault="006F54C0" w:rsidP="006F54C0">
      <w:pPr>
        <w:pStyle w:val="NoNumPlain1"/>
      </w:pPr>
      <w:r w:rsidRPr="00C549FE">
        <w:t>This Standard amends AASB 17 to:</w:t>
      </w:r>
    </w:p>
    <w:p w14:paraId="1693BBF8" w14:textId="41BA5742" w:rsidR="006F54C0" w:rsidRPr="00C549FE" w:rsidRDefault="006F54C0" w:rsidP="007C0F08">
      <w:pPr>
        <w:pStyle w:val="NoNumPlain1"/>
        <w:numPr>
          <w:ilvl w:val="0"/>
          <w:numId w:val="14"/>
        </w:numPr>
        <w:ind w:left="510" w:hanging="510"/>
      </w:pPr>
      <w:r w:rsidRPr="00C549FE">
        <w:t>reduce the costs of applying AASB 17 by simplifying some of its requirements;</w:t>
      </w:r>
    </w:p>
    <w:p w14:paraId="3C9ED988" w14:textId="77777777" w:rsidR="006F54C0" w:rsidRPr="00C549FE" w:rsidRDefault="006F54C0" w:rsidP="007C0F08">
      <w:pPr>
        <w:pStyle w:val="NoNumPlain1"/>
        <w:numPr>
          <w:ilvl w:val="0"/>
          <w:numId w:val="14"/>
        </w:numPr>
        <w:ind w:left="510" w:hanging="510"/>
      </w:pPr>
      <w:r w:rsidRPr="00C549FE">
        <w:t xml:space="preserve">make an entity’s financial performance relating to insurance contracts easier to explain; and </w:t>
      </w:r>
    </w:p>
    <w:p w14:paraId="350C1857" w14:textId="77777777" w:rsidR="006F54C0" w:rsidRPr="00C549FE" w:rsidRDefault="006F54C0" w:rsidP="007C0F08">
      <w:pPr>
        <w:pStyle w:val="NoNumPlain1"/>
        <w:numPr>
          <w:ilvl w:val="0"/>
          <w:numId w:val="14"/>
        </w:numPr>
        <w:ind w:left="510" w:hanging="510"/>
      </w:pPr>
      <w:r w:rsidRPr="00C549FE">
        <w:t>ease the transition to AASB 17 by deferring its effective date to annual periods beginning on or after 1 January 2023 instead of 1 January 2021 and by providing additional optional relief to reduce the complexity in applying AASB 17 for the first time.</w:t>
      </w:r>
    </w:p>
    <w:p w14:paraId="2C0E8498" w14:textId="77777777" w:rsidR="006F54C0" w:rsidRPr="00C549FE" w:rsidRDefault="006F54C0" w:rsidP="006F54C0">
      <w:pPr>
        <w:pStyle w:val="NoNumPlain1"/>
      </w:pPr>
      <w:r w:rsidRPr="00C549FE">
        <w:t xml:space="preserve">The amendments to AASB 4 permit eligible insurers to continue to apply AASB 139 </w:t>
      </w:r>
      <w:r w:rsidRPr="00C549FE">
        <w:rPr>
          <w:i/>
        </w:rPr>
        <w:t>Financial Instruments: Recognition and Measurement</w:t>
      </w:r>
      <w:r w:rsidRPr="00C549FE">
        <w:t xml:space="preserve"> until they are required to apply AASB 9 </w:t>
      </w:r>
      <w:r w:rsidRPr="00C549FE">
        <w:rPr>
          <w:i/>
        </w:rPr>
        <w:t>Financial Instruments</w:t>
      </w:r>
      <w:r w:rsidRPr="00C549FE">
        <w:t xml:space="preserve"> alongside AASB 17.</w:t>
      </w:r>
    </w:p>
    <w:p w14:paraId="42A9B55C" w14:textId="6A6B7D39" w:rsidR="006F54C0" w:rsidRPr="00C549FE" w:rsidRDefault="006F54C0" w:rsidP="00E45F6D">
      <w:pPr>
        <w:pStyle w:val="NoNumPlain1"/>
      </w:pPr>
      <w:r w:rsidRPr="00C549FE">
        <w:t xml:space="preserve">Editorial corrections made to IFRS 17 </w:t>
      </w:r>
      <w:r w:rsidRPr="00C549FE">
        <w:rPr>
          <w:i/>
          <w:iCs/>
        </w:rPr>
        <w:t xml:space="preserve">Insurance Contracts </w:t>
      </w:r>
      <w:r w:rsidRPr="00C549FE">
        <w:t>by the IASB are also incorporated into the amendments in this Standard.</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4"/>
      <w:footerReference w:type="defaul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8D4C7" w14:textId="77777777" w:rsidR="00DD0529" w:rsidRDefault="00DD0529">
      <w:r>
        <w:separator/>
      </w:r>
    </w:p>
  </w:endnote>
  <w:endnote w:type="continuationSeparator" w:id="0">
    <w:p w14:paraId="0F3FD09A" w14:textId="77777777" w:rsidR="00DD0529" w:rsidRDefault="00DD0529">
      <w:r>
        <w:continuationSeparator/>
      </w:r>
    </w:p>
  </w:endnote>
  <w:endnote w:type="continuationNotice" w:id="1">
    <w:p w14:paraId="0E2806B3" w14:textId="77777777" w:rsidR="00DD0529" w:rsidRDefault="00DD05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41" w14:textId="34443114"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70E82">
      <w:rPr>
        <w:b/>
      </w:rPr>
      <w:t>2020-</w:t>
    </w:r>
    <w:r w:rsidR="00B26830">
      <w:rPr>
        <w:b/>
      </w:rPr>
      <w:t>5</w:t>
    </w:r>
    <w:r>
      <w:rPr>
        <w:b/>
      </w:rPr>
      <w:tab/>
    </w:r>
    <w:r>
      <w:fldChar w:fldCharType="begin"/>
    </w:r>
    <w:r>
      <w:instrText>PAGE</w:instrText>
    </w:r>
    <w:r>
      <w:fldChar w:fldCharType="separate"/>
    </w:r>
    <w:r w:rsidR="004108A5">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2320A" w14:textId="77777777" w:rsidR="00DD0529" w:rsidRDefault="00DD0529">
      <w:r>
        <w:separator/>
      </w:r>
    </w:p>
  </w:footnote>
  <w:footnote w:type="continuationSeparator" w:id="0">
    <w:p w14:paraId="71CA6748" w14:textId="77777777" w:rsidR="00DD0529" w:rsidRDefault="00DD0529">
      <w:r>
        <w:continuationSeparator/>
      </w:r>
    </w:p>
  </w:footnote>
  <w:footnote w:type="continuationNotice" w:id="1">
    <w:p w14:paraId="161065DE" w14:textId="77777777" w:rsidR="00DD0529" w:rsidRDefault="00DD052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3F" w14:textId="77777777" w:rsidR="006B1B4A" w:rsidRPr="00B259A2" w:rsidRDefault="006B1B4A" w:rsidP="00B259A2">
    <w:pPr>
      <w:pStyle w:val="Header"/>
      <w:numPr>
        <w:ins w:id="0"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B740" w14:textId="77777777"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0"/>
  </w:num>
  <w:num w:numId="5">
    <w:abstractNumId w:val="4"/>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C8"/>
    <w:rsid w:val="000018C8"/>
    <w:rsid w:val="00005371"/>
    <w:rsid w:val="00013F09"/>
    <w:rsid w:val="0001484E"/>
    <w:rsid w:val="0001534B"/>
    <w:rsid w:val="00031DBC"/>
    <w:rsid w:val="000440EC"/>
    <w:rsid w:val="0004439B"/>
    <w:rsid w:val="00055553"/>
    <w:rsid w:val="00055755"/>
    <w:rsid w:val="000623C8"/>
    <w:rsid w:val="00075626"/>
    <w:rsid w:val="00077A0D"/>
    <w:rsid w:val="00077DF5"/>
    <w:rsid w:val="00080331"/>
    <w:rsid w:val="0008234F"/>
    <w:rsid w:val="0008242C"/>
    <w:rsid w:val="000845D4"/>
    <w:rsid w:val="00085B62"/>
    <w:rsid w:val="000869C9"/>
    <w:rsid w:val="00090D77"/>
    <w:rsid w:val="000920D3"/>
    <w:rsid w:val="000936C7"/>
    <w:rsid w:val="000963C2"/>
    <w:rsid w:val="000976A2"/>
    <w:rsid w:val="000A14F7"/>
    <w:rsid w:val="000A2A30"/>
    <w:rsid w:val="000A2F25"/>
    <w:rsid w:val="000B28C9"/>
    <w:rsid w:val="000B7C61"/>
    <w:rsid w:val="000C0242"/>
    <w:rsid w:val="000C4494"/>
    <w:rsid w:val="000C53F5"/>
    <w:rsid w:val="000D26A2"/>
    <w:rsid w:val="000D41A4"/>
    <w:rsid w:val="000D428B"/>
    <w:rsid w:val="000E4CB0"/>
    <w:rsid w:val="000E6E09"/>
    <w:rsid w:val="000E7712"/>
    <w:rsid w:val="000E7F81"/>
    <w:rsid w:val="000F281A"/>
    <w:rsid w:val="000F2911"/>
    <w:rsid w:val="000F4C2A"/>
    <w:rsid w:val="000F6012"/>
    <w:rsid w:val="00101ED2"/>
    <w:rsid w:val="0010538A"/>
    <w:rsid w:val="00111680"/>
    <w:rsid w:val="00113A47"/>
    <w:rsid w:val="00114E2B"/>
    <w:rsid w:val="001169EC"/>
    <w:rsid w:val="001218DE"/>
    <w:rsid w:val="00121C54"/>
    <w:rsid w:val="0012730F"/>
    <w:rsid w:val="00130B9F"/>
    <w:rsid w:val="00131465"/>
    <w:rsid w:val="00131C3F"/>
    <w:rsid w:val="00144CC0"/>
    <w:rsid w:val="0015670A"/>
    <w:rsid w:val="001639EB"/>
    <w:rsid w:val="00167F05"/>
    <w:rsid w:val="001821F7"/>
    <w:rsid w:val="001A1B6E"/>
    <w:rsid w:val="001A3A3D"/>
    <w:rsid w:val="001C1871"/>
    <w:rsid w:val="001C4F14"/>
    <w:rsid w:val="001D1FFA"/>
    <w:rsid w:val="001D7DA0"/>
    <w:rsid w:val="001E0872"/>
    <w:rsid w:val="001E0EA2"/>
    <w:rsid w:val="001E4107"/>
    <w:rsid w:val="001F35B6"/>
    <w:rsid w:val="001F3ED4"/>
    <w:rsid w:val="00200047"/>
    <w:rsid w:val="0020067C"/>
    <w:rsid w:val="0020218F"/>
    <w:rsid w:val="0020261B"/>
    <w:rsid w:val="00206A47"/>
    <w:rsid w:val="00210BA3"/>
    <w:rsid w:val="00225101"/>
    <w:rsid w:val="00230E6D"/>
    <w:rsid w:val="0023104C"/>
    <w:rsid w:val="002322EA"/>
    <w:rsid w:val="00236896"/>
    <w:rsid w:val="00237E40"/>
    <w:rsid w:val="0024118D"/>
    <w:rsid w:val="00243728"/>
    <w:rsid w:val="00250E42"/>
    <w:rsid w:val="0025380C"/>
    <w:rsid w:val="0026109F"/>
    <w:rsid w:val="00267D86"/>
    <w:rsid w:val="002807EC"/>
    <w:rsid w:val="00280986"/>
    <w:rsid w:val="00284D8D"/>
    <w:rsid w:val="00284DE4"/>
    <w:rsid w:val="002922D7"/>
    <w:rsid w:val="00295E74"/>
    <w:rsid w:val="002A7634"/>
    <w:rsid w:val="002B1A78"/>
    <w:rsid w:val="002C66F3"/>
    <w:rsid w:val="002D1A97"/>
    <w:rsid w:val="002D5BBA"/>
    <w:rsid w:val="002D6698"/>
    <w:rsid w:val="002D6D7A"/>
    <w:rsid w:val="002F724F"/>
    <w:rsid w:val="00302FEE"/>
    <w:rsid w:val="003039C1"/>
    <w:rsid w:val="00310F98"/>
    <w:rsid w:val="003135C1"/>
    <w:rsid w:val="00315A08"/>
    <w:rsid w:val="00320F3D"/>
    <w:rsid w:val="0032467B"/>
    <w:rsid w:val="003329B8"/>
    <w:rsid w:val="00343DE4"/>
    <w:rsid w:val="00344576"/>
    <w:rsid w:val="00347521"/>
    <w:rsid w:val="00347B50"/>
    <w:rsid w:val="00352568"/>
    <w:rsid w:val="00362678"/>
    <w:rsid w:val="003770CE"/>
    <w:rsid w:val="00384832"/>
    <w:rsid w:val="00385E62"/>
    <w:rsid w:val="0039164A"/>
    <w:rsid w:val="00391DC5"/>
    <w:rsid w:val="00396BCD"/>
    <w:rsid w:val="003A5EC1"/>
    <w:rsid w:val="003C22AA"/>
    <w:rsid w:val="003C2BE8"/>
    <w:rsid w:val="003C3C64"/>
    <w:rsid w:val="003D3F75"/>
    <w:rsid w:val="003E0D83"/>
    <w:rsid w:val="003F575F"/>
    <w:rsid w:val="004002FF"/>
    <w:rsid w:val="004055B6"/>
    <w:rsid w:val="004108A5"/>
    <w:rsid w:val="00411797"/>
    <w:rsid w:val="00414BC3"/>
    <w:rsid w:val="00416FE6"/>
    <w:rsid w:val="004179BF"/>
    <w:rsid w:val="004209B2"/>
    <w:rsid w:val="00425BDF"/>
    <w:rsid w:val="00425F5E"/>
    <w:rsid w:val="0043257F"/>
    <w:rsid w:val="00442527"/>
    <w:rsid w:val="00451018"/>
    <w:rsid w:val="00451CA9"/>
    <w:rsid w:val="00454D5F"/>
    <w:rsid w:val="00457698"/>
    <w:rsid w:val="00457DCC"/>
    <w:rsid w:val="004808F0"/>
    <w:rsid w:val="00493DD4"/>
    <w:rsid w:val="004A1676"/>
    <w:rsid w:val="004B0D14"/>
    <w:rsid w:val="004B3F6E"/>
    <w:rsid w:val="004C1746"/>
    <w:rsid w:val="004C27CC"/>
    <w:rsid w:val="004C62D2"/>
    <w:rsid w:val="004D2BDB"/>
    <w:rsid w:val="004D360D"/>
    <w:rsid w:val="004D74A9"/>
    <w:rsid w:val="004E7E5E"/>
    <w:rsid w:val="005024A1"/>
    <w:rsid w:val="005038F6"/>
    <w:rsid w:val="00506534"/>
    <w:rsid w:val="005108D2"/>
    <w:rsid w:val="00510E48"/>
    <w:rsid w:val="00512F90"/>
    <w:rsid w:val="005167EE"/>
    <w:rsid w:val="00520E9E"/>
    <w:rsid w:val="00523387"/>
    <w:rsid w:val="00526DA0"/>
    <w:rsid w:val="00540E70"/>
    <w:rsid w:val="00545DEE"/>
    <w:rsid w:val="00560CB5"/>
    <w:rsid w:val="00565477"/>
    <w:rsid w:val="00571559"/>
    <w:rsid w:val="00571F43"/>
    <w:rsid w:val="005A7B12"/>
    <w:rsid w:val="005B0933"/>
    <w:rsid w:val="005B238F"/>
    <w:rsid w:val="005B7BB7"/>
    <w:rsid w:val="005C6FF3"/>
    <w:rsid w:val="005E2BBE"/>
    <w:rsid w:val="005F0581"/>
    <w:rsid w:val="005F1173"/>
    <w:rsid w:val="005F3618"/>
    <w:rsid w:val="005F3AA4"/>
    <w:rsid w:val="005F4451"/>
    <w:rsid w:val="00601017"/>
    <w:rsid w:val="006104FA"/>
    <w:rsid w:val="00611CE9"/>
    <w:rsid w:val="00615B9C"/>
    <w:rsid w:val="00616B47"/>
    <w:rsid w:val="00623C92"/>
    <w:rsid w:val="00626AC2"/>
    <w:rsid w:val="00631140"/>
    <w:rsid w:val="00633D29"/>
    <w:rsid w:val="00635FA2"/>
    <w:rsid w:val="0064675C"/>
    <w:rsid w:val="00654FF7"/>
    <w:rsid w:val="006572E1"/>
    <w:rsid w:val="006628B2"/>
    <w:rsid w:val="00666164"/>
    <w:rsid w:val="0067195B"/>
    <w:rsid w:val="00672100"/>
    <w:rsid w:val="006776BD"/>
    <w:rsid w:val="00680442"/>
    <w:rsid w:val="00684668"/>
    <w:rsid w:val="00686B7C"/>
    <w:rsid w:val="006A01D2"/>
    <w:rsid w:val="006A0C7C"/>
    <w:rsid w:val="006A2A04"/>
    <w:rsid w:val="006A56D8"/>
    <w:rsid w:val="006A6876"/>
    <w:rsid w:val="006A71A8"/>
    <w:rsid w:val="006B1B4A"/>
    <w:rsid w:val="006C2ABD"/>
    <w:rsid w:val="006C34F1"/>
    <w:rsid w:val="006C3752"/>
    <w:rsid w:val="006C39D1"/>
    <w:rsid w:val="006C5EB8"/>
    <w:rsid w:val="006C65C7"/>
    <w:rsid w:val="006D5858"/>
    <w:rsid w:val="006D65D3"/>
    <w:rsid w:val="006D6B35"/>
    <w:rsid w:val="006E77D9"/>
    <w:rsid w:val="006E7E8F"/>
    <w:rsid w:val="006F13EF"/>
    <w:rsid w:val="006F217C"/>
    <w:rsid w:val="006F46DE"/>
    <w:rsid w:val="006F54C0"/>
    <w:rsid w:val="006F7F1A"/>
    <w:rsid w:val="00703ACF"/>
    <w:rsid w:val="00711664"/>
    <w:rsid w:val="00717627"/>
    <w:rsid w:val="00720919"/>
    <w:rsid w:val="007231BD"/>
    <w:rsid w:val="007261ED"/>
    <w:rsid w:val="007322D6"/>
    <w:rsid w:val="007328C0"/>
    <w:rsid w:val="00741AD2"/>
    <w:rsid w:val="00743AFE"/>
    <w:rsid w:val="00755B4C"/>
    <w:rsid w:val="00755D8C"/>
    <w:rsid w:val="0076592F"/>
    <w:rsid w:val="007676C0"/>
    <w:rsid w:val="00781C08"/>
    <w:rsid w:val="00783BEC"/>
    <w:rsid w:val="00787825"/>
    <w:rsid w:val="00791279"/>
    <w:rsid w:val="007935A9"/>
    <w:rsid w:val="00793810"/>
    <w:rsid w:val="00796787"/>
    <w:rsid w:val="007A0B4B"/>
    <w:rsid w:val="007A1E93"/>
    <w:rsid w:val="007B02E3"/>
    <w:rsid w:val="007B3132"/>
    <w:rsid w:val="007B323F"/>
    <w:rsid w:val="007B539D"/>
    <w:rsid w:val="007B7963"/>
    <w:rsid w:val="007C0F08"/>
    <w:rsid w:val="007C13D0"/>
    <w:rsid w:val="007C1E39"/>
    <w:rsid w:val="007C2A76"/>
    <w:rsid w:val="007C2B04"/>
    <w:rsid w:val="007E548A"/>
    <w:rsid w:val="007F4E20"/>
    <w:rsid w:val="007F6F7F"/>
    <w:rsid w:val="007F7086"/>
    <w:rsid w:val="00802C2B"/>
    <w:rsid w:val="008076FA"/>
    <w:rsid w:val="00820241"/>
    <w:rsid w:val="00822659"/>
    <w:rsid w:val="00824809"/>
    <w:rsid w:val="0082668C"/>
    <w:rsid w:val="00826FE1"/>
    <w:rsid w:val="00836B23"/>
    <w:rsid w:val="008377FF"/>
    <w:rsid w:val="00843BF6"/>
    <w:rsid w:val="00854BCD"/>
    <w:rsid w:val="00855513"/>
    <w:rsid w:val="00861618"/>
    <w:rsid w:val="00865890"/>
    <w:rsid w:val="00896AE0"/>
    <w:rsid w:val="008A5EB5"/>
    <w:rsid w:val="008B147C"/>
    <w:rsid w:val="008B1F76"/>
    <w:rsid w:val="008B445C"/>
    <w:rsid w:val="008B55F2"/>
    <w:rsid w:val="008B63BA"/>
    <w:rsid w:val="008B66C2"/>
    <w:rsid w:val="008C0F68"/>
    <w:rsid w:val="008C5B82"/>
    <w:rsid w:val="008D3E1A"/>
    <w:rsid w:val="008E2695"/>
    <w:rsid w:val="008E4294"/>
    <w:rsid w:val="008F02DD"/>
    <w:rsid w:val="008F344A"/>
    <w:rsid w:val="00916B64"/>
    <w:rsid w:val="00930915"/>
    <w:rsid w:val="00936AD7"/>
    <w:rsid w:val="009443DD"/>
    <w:rsid w:val="0095060D"/>
    <w:rsid w:val="00981098"/>
    <w:rsid w:val="009823F8"/>
    <w:rsid w:val="00982974"/>
    <w:rsid w:val="00982A10"/>
    <w:rsid w:val="009839D3"/>
    <w:rsid w:val="009A385E"/>
    <w:rsid w:val="009A7483"/>
    <w:rsid w:val="009B1A57"/>
    <w:rsid w:val="009C5C89"/>
    <w:rsid w:val="009C6386"/>
    <w:rsid w:val="009D5CEF"/>
    <w:rsid w:val="009D6119"/>
    <w:rsid w:val="009E33FB"/>
    <w:rsid w:val="009E494C"/>
    <w:rsid w:val="009F2A8A"/>
    <w:rsid w:val="00A019AB"/>
    <w:rsid w:val="00A01ED9"/>
    <w:rsid w:val="00A02B65"/>
    <w:rsid w:val="00A07B58"/>
    <w:rsid w:val="00A11193"/>
    <w:rsid w:val="00A14C37"/>
    <w:rsid w:val="00A20458"/>
    <w:rsid w:val="00A221C0"/>
    <w:rsid w:val="00A33757"/>
    <w:rsid w:val="00A33DEF"/>
    <w:rsid w:val="00A41EF3"/>
    <w:rsid w:val="00A46379"/>
    <w:rsid w:val="00A545A9"/>
    <w:rsid w:val="00A55FA5"/>
    <w:rsid w:val="00A61CB2"/>
    <w:rsid w:val="00A650D8"/>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EB"/>
    <w:rsid w:val="00AD44F9"/>
    <w:rsid w:val="00AE1F8A"/>
    <w:rsid w:val="00AF054F"/>
    <w:rsid w:val="00B00C1B"/>
    <w:rsid w:val="00B07DFE"/>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B2459"/>
    <w:rsid w:val="00BC2A8A"/>
    <w:rsid w:val="00BC4E30"/>
    <w:rsid w:val="00BD0B5B"/>
    <w:rsid w:val="00BD5956"/>
    <w:rsid w:val="00BD7877"/>
    <w:rsid w:val="00BE6433"/>
    <w:rsid w:val="00BE66D4"/>
    <w:rsid w:val="00C068D8"/>
    <w:rsid w:val="00C11640"/>
    <w:rsid w:val="00C119CC"/>
    <w:rsid w:val="00C14CCB"/>
    <w:rsid w:val="00C21F45"/>
    <w:rsid w:val="00C35A20"/>
    <w:rsid w:val="00C418EC"/>
    <w:rsid w:val="00C44C82"/>
    <w:rsid w:val="00C546C0"/>
    <w:rsid w:val="00C549FE"/>
    <w:rsid w:val="00C56CC4"/>
    <w:rsid w:val="00C61FC9"/>
    <w:rsid w:val="00C634BB"/>
    <w:rsid w:val="00C63F4D"/>
    <w:rsid w:val="00C6491F"/>
    <w:rsid w:val="00C65AA1"/>
    <w:rsid w:val="00C661A8"/>
    <w:rsid w:val="00C66953"/>
    <w:rsid w:val="00C80CE0"/>
    <w:rsid w:val="00C82A8C"/>
    <w:rsid w:val="00C83DB5"/>
    <w:rsid w:val="00C926B4"/>
    <w:rsid w:val="00CA20FA"/>
    <w:rsid w:val="00CA518E"/>
    <w:rsid w:val="00CB5BAD"/>
    <w:rsid w:val="00CB74B0"/>
    <w:rsid w:val="00CC546B"/>
    <w:rsid w:val="00CD0A54"/>
    <w:rsid w:val="00CD50A4"/>
    <w:rsid w:val="00CD74E9"/>
    <w:rsid w:val="00CE171A"/>
    <w:rsid w:val="00CE4D45"/>
    <w:rsid w:val="00CE7138"/>
    <w:rsid w:val="00CF0EF9"/>
    <w:rsid w:val="00CF4D2F"/>
    <w:rsid w:val="00CF72F6"/>
    <w:rsid w:val="00D03547"/>
    <w:rsid w:val="00D24634"/>
    <w:rsid w:val="00D27E14"/>
    <w:rsid w:val="00D40502"/>
    <w:rsid w:val="00D429C8"/>
    <w:rsid w:val="00D43163"/>
    <w:rsid w:val="00D467FF"/>
    <w:rsid w:val="00D5323B"/>
    <w:rsid w:val="00D610CE"/>
    <w:rsid w:val="00D65E97"/>
    <w:rsid w:val="00D67C43"/>
    <w:rsid w:val="00D70E82"/>
    <w:rsid w:val="00D71916"/>
    <w:rsid w:val="00D71B35"/>
    <w:rsid w:val="00D73C46"/>
    <w:rsid w:val="00D850DE"/>
    <w:rsid w:val="00D905B7"/>
    <w:rsid w:val="00D955F8"/>
    <w:rsid w:val="00DA17BB"/>
    <w:rsid w:val="00DA2E07"/>
    <w:rsid w:val="00DA52B1"/>
    <w:rsid w:val="00DB3BF8"/>
    <w:rsid w:val="00DB5798"/>
    <w:rsid w:val="00DD0529"/>
    <w:rsid w:val="00DD1167"/>
    <w:rsid w:val="00DD2C28"/>
    <w:rsid w:val="00DD3FDF"/>
    <w:rsid w:val="00DD5AC5"/>
    <w:rsid w:val="00DE2BF2"/>
    <w:rsid w:val="00DF4C2A"/>
    <w:rsid w:val="00E00D64"/>
    <w:rsid w:val="00E07552"/>
    <w:rsid w:val="00E079C1"/>
    <w:rsid w:val="00E11F07"/>
    <w:rsid w:val="00E1658F"/>
    <w:rsid w:val="00E3408F"/>
    <w:rsid w:val="00E34411"/>
    <w:rsid w:val="00E41534"/>
    <w:rsid w:val="00E41E4F"/>
    <w:rsid w:val="00E42DF8"/>
    <w:rsid w:val="00E43BE9"/>
    <w:rsid w:val="00E4487C"/>
    <w:rsid w:val="00E45F6D"/>
    <w:rsid w:val="00E74B9D"/>
    <w:rsid w:val="00E770E5"/>
    <w:rsid w:val="00E7777B"/>
    <w:rsid w:val="00E81116"/>
    <w:rsid w:val="00E839B1"/>
    <w:rsid w:val="00E919F9"/>
    <w:rsid w:val="00E95CEE"/>
    <w:rsid w:val="00E9682C"/>
    <w:rsid w:val="00EA0A87"/>
    <w:rsid w:val="00EA56FD"/>
    <w:rsid w:val="00EB63C0"/>
    <w:rsid w:val="00EB749E"/>
    <w:rsid w:val="00EC3BD5"/>
    <w:rsid w:val="00EE3B4D"/>
    <w:rsid w:val="00EE4045"/>
    <w:rsid w:val="00EF11AD"/>
    <w:rsid w:val="00EF5099"/>
    <w:rsid w:val="00F041AA"/>
    <w:rsid w:val="00F04EBC"/>
    <w:rsid w:val="00F10252"/>
    <w:rsid w:val="00F12DF8"/>
    <w:rsid w:val="00F216E5"/>
    <w:rsid w:val="00F23FEF"/>
    <w:rsid w:val="00F33A97"/>
    <w:rsid w:val="00F43ADF"/>
    <w:rsid w:val="00F62F5C"/>
    <w:rsid w:val="00F63F3B"/>
    <w:rsid w:val="00F67288"/>
    <w:rsid w:val="00F71510"/>
    <w:rsid w:val="00F75E3D"/>
    <w:rsid w:val="00F81F26"/>
    <w:rsid w:val="00F8246A"/>
    <w:rsid w:val="00FA30CB"/>
    <w:rsid w:val="00FA7999"/>
    <w:rsid w:val="00FA7C5C"/>
    <w:rsid w:val="00FB0CFC"/>
    <w:rsid w:val="00FC6232"/>
    <w:rsid w:val="00FC709A"/>
    <w:rsid w:val="00FC7C56"/>
    <w:rsid w:val="00FD0F0A"/>
    <w:rsid w:val="00FD3127"/>
    <w:rsid w:val="00FD3663"/>
    <w:rsid w:val="00FD4C0C"/>
    <w:rsid w:val="00FF084D"/>
    <w:rsid w:val="00FF10AF"/>
    <w:rsid w:val="00FF354C"/>
    <w:rsid w:val="4178294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silver,#eaeaea"/>
    </o:shapedefaults>
    <o:shapelayout v:ext="edit">
      <o:idmap v:ext="edit" data="1"/>
    </o:shapelayout>
  </w:shapeDefaults>
  <w:decimalSymbol w:val="."/>
  <w:listSeparator w:val=","/>
  <w14:docId w14:val="64B6B71B"/>
  <w15:docId w15:val="{58C2AD1A-BC95-4174-8289-8A06B122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D2CB-7BA3-4F31-AEB9-1FFE84D8D0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4.xml><?xml version="1.0" encoding="utf-8"?>
<ds:datastoreItem xmlns:ds="http://schemas.openxmlformats.org/officeDocument/2006/customXml" ds:itemID="{DEAF4B2F-FB6F-4AA1-8384-4B8E14AE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Clark Anstis</cp:lastModifiedBy>
  <cp:revision>85</cp:revision>
  <cp:lastPrinted>2020-03-11T02:38:00Z</cp:lastPrinted>
  <dcterms:created xsi:type="dcterms:W3CDTF">2020-06-16T23:18:00Z</dcterms:created>
  <dcterms:modified xsi:type="dcterms:W3CDTF">2020-07-31T01:33:00Z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