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B37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ABC67B6" wp14:editId="78E359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733B" w14:textId="77777777" w:rsidR="005E317F" w:rsidRDefault="005E317F" w:rsidP="005E317F">
      <w:pPr>
        <w:rPr>
          <w:sz w:val="19"/>
        </w:rPr>
      </w:pPr>
    </w:p>
    <w:p w14:paraId="094E9593" w14:textId="330E5D47" w:rsidR="005E317F" w:rsidRPr="00E500D4" w:rsidRDefault="009F3ABF" w:rsidP="005E317F">
      <w:pPr>
        <w:pStyle w:val="ShortT"/>
      </w:pPr>
      <w:r>
        <w:t>Migration</w:t>
      </w:r>
      <w:r w:rsidR="005E317F" w:rsidRPr="00DA182D">
        <w:t xml:space="preserve"> </w:t>
      </w:r>
      <w:r w:rsidR="005E317F">
        <w:t>(</w:t>
      </w:r>
      <w:r>
        <w:t>LIN 20/</w:t>
      </w:r>
      <w:r w:rsidR="00D15730">
        <w:t>179</w:t>
      </w:r>
      <w:r>
        <w:t>: Arrangements for child visa applications</w:t>
      </w:r>
      <w:r w:rsidR="005E317F">
        <w:t xml:space="preserve">) </w:t>
      </w:r>
      <w:r>
        <w:t>Amendment Instrument 2020</w:t>
      </w:r>
    </w:p>
    <w:p w14:paraId="26CCEB8A" w14:textId="2DD246D2" w:rsidR="005E317F" w:rsidRDefault="00087126" w:rsidP="000C7761">
      <w:pPr>
        <w:pStyle w:val="SignCoverPageStart"/>
        <w:spacing w:before="240"/>
        <w:ind w:right="91"/>
        <w:rPr>
          <w:szCs w:val="22"/>
        </w:rPr>
      </w:pPr>
      <w:r w:rsidRPr="00A1302E">
        <w:rPr>
          <w:szCs w:val="22"/>
        </w:rPr>
        <w:t xml:space="preserve">I, </w:t>
      </w:r>
      <w:r w:rsidR="00D4249F">
        <w:rPr>
          <w:szCs w:val="22"/>
        </w:rPr>
        <w:t>Jason Fraser</w:t>
      </w:r>
      <w:r w:rsidRPr="00A1302E">
        <w:rPr>
          <w:szCs w:val="22"/>
        </w:rPr>
        <w:t>,</w:t>
      </w:r>
      <w:r w:rsidR="005E317F" w:rsidRPr="00A1302E">
        <w:rPr>
          <w:szCs w:val="22"/>
        </w:rPr>
        <w:t xml:space="preserve"> </w:t>
      </w:r>
      <w:r w:rsidR="00571E1C" w:rsidRPr="00A1302E">
        <w:rPr>
          <w:szCs w:val="22"/>
        </w:rPr>
        <w:t xml:space="preserve">as </w:t>
      </w:r>
      <w:r w:rsidR="001156E3">
        <w:rPr>
          <w:szCs w:val="22"/>
        </w:rPr>
        <w:t>delegate of</w:t>
      </w:r>
      <w:r w:rsidR="00D15730" w:rsidRPr="00A1302E">
        <w:rPr>
          <w:szCs w:val="22"/>
        </w:rPr>
        <w:t xml:space="preserve"> the Minister for Immigration, Citizenship, Migrant</w:t>
      </w:r>
      <w:r w:rsidRPr="00A1302E">
        <w:rPr>
          <w:szCs w:val="22"/>
        </w:rPr>
        <w:t xml:space="preserve"> Services and Multicultural</w:t>
      </w:r>
      <w:r w:rsidR="00437B34" w:rsidRPr="00A1302E">
        <w:rPr>
          <w:szCs w:val="22"/>
        </w:rPr>
        <w:t xml:space="preserve"> Affairs, make the following</w:t>
      </w:r>
      <w:r w:rsidR="009F3ABF" w:rsidRPr="00A1302E">
        <w:rPr>
          <w:szCs w:val="22"/>
        </w:rPr>
        <w:t xml:space="preserve"> instrument.</w:t>
      </w:r>
    </w:p>
    <w:p w14:paraId="5247C0CB" w14:textId="77777777" w:rsidR="00DA68CD" w:rsidRPr="00DA68CD" w:rsidRDefault="00DA68CD" w:rsidP="00DA68CD">
      <w:pPr>
        <w:rPr>
          <w:lang w:eastAsia="en-AU"/>
        </w:rPr>
      </w:pPr>
    </w:p>
    <w:p w14:paraId="2D76F450" w14:textId="0F2BB80B" w:rsidR="00A1665E" w:rsidRDefault="005E317F" w:rsidP="00A1665E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 w:rsidRPr="00A1302E">
        <w:rPr>
          <w:szCs w:val="22"/>
        </w:rPr>
        <w:t>Dated</w:t>
      </w:r>
      <w:r w:rsidR="00D15730" w:rsidRPr="00A1302E">
        <w:rPr>
          <w:szCs w:val="22"/>
        </w:rPr>
        <w:t>:</w:t>
      </w:r>
      <w:r w:rsidR="00A1665E">
        <w:rPr>
          <w:szCs w:val="22"/>
        </w:rPr>
        <w:t xml:space="preserve"> 15.07.2020</w:t>
      </w:r>
      <w:bookmarkStart w:id="0" w:name="_GoBack"/>
      <w:bookmarkEnd w:id="0"/>
    </w:p>
    <w:p w14:paraId="045DC0B0" w14:textId="6902DA20" w:rsidR="009F3ABF" w:rsidRPr="00A1665E" w:rsidRDefault="00A1665E" w:rsidP="00A1665E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Jason</w:t>
      </w:r>
      <w:r w:rsidR="00D4249F">
        <w:rPr>
          <w:szCs w:val="22"/>
        </w:rPr>
        <w:t xml:space="preserve"> Fraser </w:t>
      </w:r>
      <w:r w:rsidR="00087126" w:rsidRPr="00A1302E">
        <w:rPr>
          <w:szCs w:val="22"/>
        </w:rPr>
        <w:t xml:space="preserve"> </w:t>
      </w:r>
    </w:p>
    <w:p w14:paraId="1BB5C960" w14:textId="48B5CD48" w:rsidR="009F3ABF" w:rsidRPr="00A1302E" w:rsidRDefault="00D4249F" w:rsidP="009F3ABF">
      <w:pPr>
        <w:pStyle w:val="SignCoverPageEnd"/>
        <w:ind w:right="91"/>
        <w:rPr>
          <w:sz w:val="22"/>
          <w:szCs w:val="22"/>
        </w:rPr>
      </w:pPr>
      <w:r>
        <w:rPr>
          <w:sz w:val="22"/>
          <w:szCs w:val="22"/>
        </w:rPr>
        <w:t xml:space="preserve">Acting </w:t>
      </w:r>
      <w:r w:rsidR="00B01DDD" w:rsidRPr="00A1302E">
        <w:rPr>
          <w:sz w:val="22"/>
          <w:szCs w:val="22"/>
        </w:rPr>
        <w:t xml:space="preserve">Senior Executive Service, Band One </w:t>
      </w:r>
    </w:p>
    <w:p w14:paraId="27FB2C83" w14:textId="232CA8D3" w:rsidR="009F3ABF" w:rsidRPr="00A1302E" w:rsidRDefault="00186B9E" w:rsidP="009F3ABF">
      <w:pPr>
        <w:pStyle w:val="SignCoverPageEnd"/>
        <w:ind w:right="91"/>
        <w:rPr>
          <w:sz w:val="22"/>
          <w:szCs w:val="22"/>
        </w:rPr>
      </w:pPr>
      <w:r w:rsidRPr="00A1302E">
        <w:rPr>
          <w:sz w:val="22"/>
          <w:szCs w:val="22"/>
        </w:rPr>
        <w:t xml:space="preserve">Immigration Programs Division   </w:t>
      </w:r>
    </w:p>
    <w:p w14:paraId="69E75FC0" w14:textId="77777777" w:rsidR="009F3ABF" w:rsidRPr="00A1302E" w:rsidRDefault="009F3ABF" w:rsidP="009F3ABF">
      <w:pPr>
        <w:pStyle w:val="SignCoverPageEnd"/>
        <w:ind w:right="91"/>
        <w:rPr>
          <w:sz w:val="22"/>
          <w:szCs w:val="22"/>
        </w:rPr>
      </w:pPr>
      <w:r w:rsidRPr="00A1302E">
        <w:rPr>
          <w:sz w:val="22"/>
          <w:szCs w:val="22"/>
        </w:rPr>
        <w:t>Department of Home Affairs</w:t>
      </w:r>
    </w:p>
    <w:p w14:paraId="6C51317F" w14:textId="77777777" w:rsidR="00B20990" w:rsidRDefault="00B20990" w:rsidP="00B20990"/>
    <w:p w14:paraId="01E4D2C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27780C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0C2E5DB" w14:textId="57A9F880" w:rsidR="008C0A2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C0A2E">
        <w:rPr>
          <w:noProof/>
        </w:rPr>
        <w:t>1  Name</w:t>
      </w:r>
      <w:r w:rsidR="008C0A2E">
        <w:rPr>
          <w:noProof/>
        </w:rPr>
        <w:tab/>
      </w:r>
      <w:r w:rsidR="008C0A2E">
        <w:rPr>
          <w:noProof/>
        </w:rPr>
        <w:fldChar w:fldCharType="begin"/>
      </w:r>
      <w:r w:rsidR="008C0A2E">
        <w:rPr>
          <w:noProof/>
        </w:rPr>
        <w:instrText xml:space="preserve"> PAGEREF _Toc45287676 \h </w:instrText>
      </w:r>
      <w:r w:rsidR="008C0A2E">
        <w:rPr>
          <w:noProof/>
        </w:rPr>
      </w:r>
      <w:r w:rsidR="008C0A2E">
        <w:rPr>
          <w:noProof/>
        </w:rPr>
        <w:fldChar w:fldCharType="separate"/>
      </w:r>
      <w:r w:rsidR="00A449BC">
        <w:rPr>
          <w:noProof/>
        </w:rPr>
        <w:t>1</w:t>
      </w:r>
      <w:r w:rsidR="008C0A2E">
        <w:rPr>
          <w:noProof/>
        </w:rPr>
        <w:fldChar w:fldCharType="end"/>
      </w:r>
    </w:p>
    <w:p w14:paraId="7FF90933" w14:textId="133B6FF5" w:rsidR="008C0A2E" w:rsidRDefault="008C0A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_Toc45287677 \h </w:instrText>
      </w:r>
      <w:r>
        <w:rPr>
          <w:noProof/>
        </w:rPr>
      </w:r>
      <w:r>
        <w:rPr>
          <w:noProof/>
        </w:rPr>
        <w:fldChar w:fldCharType="separate"/>
      </w:r>
      <w:r w:rsidR="00A449BC">
        <w:rPr>
          <w:noProof/>
        </w:rPr>
        <w:t>1</w:t>
      </w:r>
      <w:r>
        <w:rPr>
          <w:noProof/>
        </w:rPr>
        <w:fldChar w:fldCharType="end"/>
      </w:r>
    </w:p>
    <w:p w14:paraId="0FE2F978" w14:textId="1D6EC93B" w:rsidR="008C0A2E" w:rsidRDefault="008C0A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_Toc45287678 \h </w:instrText>
      </w:r>
      <w:r>
        <w:rPr>
          <w:noProof/>
        </w:rPr>
      </w:r>
      <w:r>
        <w:rPr>
          <w:noProof/>
        </w:rPr>
        <w:fldChar w:fldCharType="separate"/>
      </w:r>
      <w:r w:rsidR="00A449BC">
        <w:rPr>
          <w:noProof/>
        </w:rPr>
        <w:t>1</w:t>
      </w:r>
      <w:r>
        <w:rPr>
          <w:noProof/>
        </w:rPr>
        <w:fldChar w:fldCharType="end"/>
      </w:r>
    </w:p>
    <w:p w14:paraId="11892186" w14:textId="01305736" w:rsidR="008C0A2E" w:rsidRDefault="008C0A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_Toc45287679 \h </w:instrText>
      </w:r>
      <w:r>
        <w:rPr>
          <w:noProof/>
        </w:rPr>
      </w:r>
      <w:r>
        <w:rPr>
          <w:noProof/>
        </w:rPr>
        <w:fldChar w:fldCharType="separate"/>
      </w:r>
      <w:r w:rsidR="00A449BC">
        <w:rPr>
          <w:noProof/>
        </w:rPr>
        <w:t>1</w:t>
      </w:r>
      <w:r>
        <w:rPr>
          <w:noProof/>
        </w:rPr>
        <w:fldChar w:fldCharType="end"/>
      </w:r>
    </w:p>
    <w:p w14:paraId="54D7DC9B" w14:textId="0D4BF6C9" w:rsidR="008C0A2E" w:rsidRDefault="008C0A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_Toc45287680 \h </w:instrText>
      </w:r>
      <w:r>
        <w:rPr>
          <w:noProof/>
        </w:rPr>
      </w:r>
      <w:r>
        <w:rPr>
          <w:noProof/>
        </w:rPr>
        <w:fldChar w:fldCharType="separate"/>
      </w:r>
      <w:r w:rsidR="00A449BC">
        <w:rPr>
          <w:noProof/>
        </w:rPr>
        <w:t>2</w:t>
      </w:r>
      <w:r>
        <w:rPr>
          <w:noProof/>
        </w:rPr>
        <w:fldChar w:fldCharType="end"/>
      </w:r>
    </w:p>
    <w:p w14:paraId="783718B9" w14:textId="672A26A1" w:rsidR="008C0A2E" w:rsidRDefault="008C0A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Arrangements for child visa applications 2016/051</w:t>
      </w:r>
      <w:r w:rsidRPr="006C1C12">
        <w:rPr>
          <w:i w:val="0"/>
          <w:noProof/>
        </w:rPr>
        <w:t xml:space="preserve"> (IMMI 16/051)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_Toc45287681 \h </w:instrText>
      </w:r>
      <w:r>
        <w:rPr>
          <w:noProof/>
        </w:rPr>
      </w:r>
      <w:r>
        <w:rPr>
          <w:noProof/>
        </w:rPr>
        <w:fldChar w:fldCharType="separate"/>
      </w:r>
      <w:r w:rsidR="00A449BC">
        <w:rPr>
          <w:noProof/>
        </w:rPr>
        <w:t>2</w:t>
      </w:r>
      <w:r>
        <w:rPr>
          <w:noProof/>
        </w:rPr>
        <w:fldChar w:fldCharType="end"/>
      </w:r>
    </w:p>
    <w:p w14:paraId="55D26AF3" w14:textId="27F157D2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45DDB06" w14:textId="77777777" w:rsidR="00B20990" w:rsidRDefault="00B20990" w:rsidP="00B20990"/>
    <w:p w14:paraId="1FA83A7E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D8A7ED" w14:textId="77777777" w:rsidR="005E317F" w:rsidRPr="009C2562" w:rsidRDefault="005E317F" w:rsidP="005E317F">
      <w:pPr>
        <w:pStyle w:val="ActHead5"/>
      </w:pPr>
      <w:bookmarkStart w:id="2" w:name="_Toc4528767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9AEF2C1" w14:textId="276C44EC" w:rsidR="005E317F" w:rsidRDefault="005E2EE2" w:rsidP="00810C89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 xml:space="preserve">This instrument is the </w:t>
      </w:r>
      <w:r w:rsidR="009F3ABF" w:rsidRPr="009F3ABF">
        <w:rPr>
          <w:i/>
        </w:rPr>
        <w:t>Migration (LIN 20/</w:t>
      </w:r>
      <w:r w:rsidR="00713845">
        <w:rPr>
          <w:i/>
        </w:rPr>
        <w:t>179</w:t>
      </w:r>
      <w:r w:rsidR="009F3ABF" w:rsidRPr="009F3ABF">
        <w:rPr>
          <w:i/>
        </w:rPr>
        <w:t>: Arrangements for child visa applications) Amendment Instrument 2020</w:t>
      </w:r>
      <w:r w:rsidR="009F3ABF">
        <w:t xml:space="preserve">. </w:t>
      </w:r>
    </w:p>
    <w:p w14:paraId="47A3D724" w14:textId="20391D29" w:rsidR="009F3ABF" w:rsidRDefault="009F3ABF" w:rsidP="00810C89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</w:pPr>
      <w:r>
        <w:t xml:space="preserve">This instrument </w:t>
      </w:r>
      <w:proofErr w:type="gramStart"/>
      <w:r>
        <w:t>may be cited</w:t>
      </w:r>
      <w:proofErr w:type="gramEnd"/>
      <w:r>
        <w:t xml:space="preserve"> as LIN 20/</w:t>
      </w:r>
      <w:r w:rsidR="00713845">
        <w:t>179</w:t>
      </w:r>
      <w:r>
        <w:t xml:space="preserve">. </w:t>
      </w:r>
    </w:p>
    <w:p w14:paraId="738151D2" w14:textId="77777777" w:rsidR="005E317F" w:rsidRDefault="005E317F" w:rsidP="00810C89">
      <w:pPr>
        <w:pStyle w:val="ActHead5"/>
        <w:spacing w:line="276" w:lineRule="auto"/>
      </w:pPr>
      <w:bookmarkStart w:id="3" w:name="_Toc4528767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32CEC03" w14:textId="12F53CEF" w:rsidR="00002BCC" w:rsidRPr="003422B4" w:rsidRDefault="009F3ABF" w:rsidP="00E35D88">
      <w:pPr>
        <w:pStyle w:val="subsection"/>
        <w:tabs>
          <w:tab w:val="clear" w:pos="1021"/>
        </w:tabs>
        <w:spacing w:line="276" w:lineRule="auto"/>
        <w:ind w:firstLine="0"/>
      </w:pPr>
      <w:r>
        <w:t>This inst</w:t>
      </w:r>
      <w:r w:rsidR="00713845">
        <w:t xml:space="preserve">rument commences the day after </w:t>
      </w:r>
      <w:r w:rsidR="00731DE3">
        <w:t xml:space="preserve">this instrument </w:t>
      </w:r>
      <w:proofErr w:type="gramStart"/>
      <w:r w:rsidR="00731DE3">
        <w:t>is registered</w:t>
      </w:r>
      <w:proofErr w:type="gramEnd"/>
      <w:r w:rsidR="00731DE3">
        <w:t xml:space="preserve"> on the Federal Register of Legislation</w:t>
      </w:r>
      <w:r w:rsidR="00B010FE">
        <w:t>.</w:t>
      </w:r>
      <w:r w:rsidR="00731DE3">
        <w:t xml:space="preserve"> </w:t>
      </w:r>
      <w:r w:rsidR="00731DE3" w:rsidDel="00731DE3">
        <w:t xml:space="preserve"> </w:t>
      </w:r>
    </w:p>
    <w:p w14:paraId="2D66F958" w14:textId="77777777" w:rsidR="005E317F" w:rsidRPr="00D707C4" w:rsidRDefault="005E317F" w:rsidP="00870181">
      <w:pPr>
        <w:pStyle w:val="ActHead5"/>
        <w:spacing w:line="276" w:lineRule="auto"/>
        <w:rPr>
          <w:rStyle w:val="CharSectno"/>
        </w:rPr>
      </w:pPr>
      <w:bookmarkStart w:id="4" w:name="_Toc45287678"/>
      <w:proofErr w:type="gramStart"/>
      <w:r w:rsidRPr="009C2562">
        <w:rPr>
          <w:rStyle w:val="CharSectno"/>
        </w:rPr>
        <w:t>3</w:t>
      </w:r>
      <w:r w:rsidRPr="00D707C4">
        <w:rPr>
          <w:rStyle w:val="CharSectno"/>
        </w:rPr>
        <w:t xml:space="preserve">  Authority</w:t>
      </w:r>
      <w:bookmarkEnd w:id="4"/>
      <w:proofErr w:type="gramEnd"/>
    </w:p>
    <w:p w14:paraId="62787F08" w14:textId="545CE1FF" w:rsidR="005E317F" w:rsidRPr="009C2562" w:rsidRDefault="009F3ABF" w:rsidP="00810C8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proofErr w:type="spellStart"/>
      <w:r>
        <w:t>subregulation</w:t>
      </w:r>
      <w:proofErr w:type="spellEnd"/>
      <w:r>
        <w:t xml:space="preserve"> 2.07(5) of the </w:t>
      </w:r>
      <w:r w:rsidRPr="00BF380E">
        <w:rPr>
          <w:i/>
        </w:rPr>
        <w:t>Migration Regulations 1994</w:t>
      </w:r>
      <w:r>
        <w:rPr>
          <w:i/>
        </w:rPr>
        <w:t xml:space="preserve"> </w:t>
      </w:r>
      <w:r w:rsidRPr="00196521">
        <w:t>(the Regulations).</w:t>
      </w:r>
    </w:p>
    <w:p w14:paraId="43AE3C7C" w14:textId="77777777" w:rsidR="005E317F" w:rsidRPr="006065DA" w:rsidRDefault="005E317F" w:rsidP="00810C89">
      <w:pPr>
        <w:pStyle w:val="ActHead5"/>
        <w:spacing w:line="276" w:lineRule="auto"/>
      </w:pPr>
      <w:bookmarkStart w:id="5" w:name="_Toc45287679"/>
      <w:proofErr w:type="gramStart"/>
      <w:r w:rsidRPr="006065DA">
        <w:t>4  Schedules</w:t>
      </w:r>
      <w:bookmarkEnd w:id="5"/>
      <w:proofErr w:type="gramEnd"/>
    </w:p>
    <w:p w14:paraId="0E532E14" w14:textId="655F2FBD" w:rsidR="005E317F" w:rsidRDefault="005E2EE2" w:rsidP="00810C89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</w:t>
      </w:r>
      <w:r w:rsidR="005E317F" w:rsidRPr="006065DA">
        <w:t>i</w:t>
      </w:r>
      <w:r>
        <w:t xml:space="preserve">nstrument that </w:t>
      </w:r>
      <w:proofErr w:type="gramStart"/>
      <w:r>
        <w:t>is specified</w:t>
      </w:r>
      <w:proofErr w:type="gramEnd"/>
      <w:r>
        <w:t xml:space="preserve"> in the</w:t>
      </w:r>
      <w:r w:rsidR="005E317F" w:rsidRPr="006065DA">
        <w:t xml:space="preserve"> Schedule to this instrument is amended </w:t>
      </w:r>
      <w:r w:rsidR="00485235">
        <w:t>a</w:t>
      </w:r>
      <w:r w:rsidR="007D38CD">
        <w:t xml:space="preserve">s set out in </w:t>
      </w:r>
      <w:r w:rsidR="005E317F" w:rsidRPr="006065DA">
        <w:t>the Schedule</w:t>
      </w:r>
      <w:r w:rsidR="00B010FE">
        <w:t>.</w:t>
      </w:r>
      <w:r w:rsidR="00870181">
        <w:t xml:space="preserve"> </w:t>
      </w:r>
    </w:p>
    <w:p w14:paraId="281B5E41" w14:textId="77777777" w:rsidR="005E317F" w:rsidRDefault="005E317F" w:rsidP="005E317F">
      <w:pPr>
        <w:pStyle w:val="ActHead6"/>
        <w:pageBreakBefore/>
      </w:pPr>
      <w:bookmarkStart w:id="6" w:name="_Toc452876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CFBA4CD" w14:textId="3E9E6066" w:rsidR="005E317F" w:rsidRDefault="0091608F" w:rsidP="005E317F">
      <w:pPr>
        <w:pStyle w:val="ActHead9"/>
      </w:pPr>
      <w:bookmarkStart w:id="7" w:name="_Toc45287681"/>
      <w:r w:rsidRPr="0091608F">
        <w:t>A</w:t>
      </w:r>
      <w:r w:rsidR="000D2DD0">
        <w:t xml:space="preserve">rrangements for child visa applications </w:t>
      </w:r>
      <w:r w:rsidRPr="0091608F">
        <w:t>2016/051</w:t>
      </w:r>
      <w:r w:rsidR="00E35D88" w:rsidRPr="00E35D88">
        <w:rPr>
          <w:i w:val="0"/>
        </w:rPr>
        <w:t xml:space="preserve"> (IMMI 16/051)</w:t>
      </w:r>
      <w:bookmarkEnd w:id="7"/>
    </w:p>
    <w:p w14:paraId="1CEE275D" w14:textId="5FA1C843" w:rsidR="005E317F" w:rsidRDefault="005E317F" w:rsidP="005E317F">
      <w:pPr>
        <w:pStyle w:val="ItemHead"/>
      </w:pPr>
      <w:proofErr w:type="gramStart"/>
      <w:r>
        <w:t xml:space="preserve">1  </w:t>
      </w:r>
      <w:r w:rsidR="00556F1B">
        <w:t>Item</w:t>
      </w:r>
      <w:proofErr w:type="gramEnd"/>
      <w:r w:rsidR="00556F1B">
        <w:t xml:space="preserve"> 3 of the table in s</w:t>
      </w:r>
      <w:r w:rsidR="0091608F">
        <w:t>ection 4</w:t>
      </w:r>
      <w:r w:rsidR="005C7194">
        <w:t xml:space="preserve"> </w:t>
      </w:r>
    </w:p>
    <w:p w14:paraId="7768DAEC" w14:textId="09A269C7" w:rsidR="005E317F" w:rsidRPr="007A25ED" w:rsidRDefault="001156E3" w:rsidP="00556F1B">
      <w:pPr>
        <w:pStyle w:val="Item"/>
        <w:spacing w:before="180" w:after="180"/>
        <w:rPr>
          <w:i/>
        </w:rPr>
      </w:pPr>
      <w:r>
        <w:t>Repeal the item</w:t>
      </w:r>
      <w:r w:rsidR="000D2DD0">
        <w:t>, substitute:</w:t>
      </w:r>
      <w:r w:rsidR="00DD57BC" w:rsidRPr="007A25ED">
        <w:rPr>
          <w:i/>
        </w:rPr>
        <w:t xml:space="preserve"> </w:t>
      </w:r>
    </w:p>
    <w:tbl>
      <w:tblPr>
        <w:tblW w:w="10302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97"/>
        <w:gridCol w:w="1843"/>
        <w:gridCol w:w="1559"/>
        <w:gridCol w:w="1134"/>
        <w:gridCol w:w="5069"/>
      </w:tblGrid>
      <w:tr w:rsidR="00940C87" w:rsidRPr="00B010FE" w14:paraId="1C7BB55E" w14:textId="77777777" w:rsidTr="00437B34">
        <w:trPr>
          <w:trHeight w:val="1168"/>
        </w:trPr>
        <w:tc>
          <w:tcPr>
            <w:tcW w:w="697" w:type="dxa"/>
          </w:tcPr>
          <w:p w14:paraId="7ED412BD" w14:textId="77777777" w:rsidR="00940C87" w:rsidRPr="00B010FE" w:rsidRDefault="00940C87" w:rsidP="00B4034C">
            <w:pPr>
              <w:pStyle w:val="Tabletext"/>
            </w:pPr>
            <w:r w:rsidRPr="00B010FE">
              <w:t>3</w:t>
            </w:r>
          </w:p>
        </w:tc>
        <w:tc>
          <w:tcPr>
            <w:tcW w:w="1843" w:type="dxa"/>
            <w:shd w:val="clear" w:color="auto" w:fill="auto"/>
          </w:tcPr>
          <w:p w14:paraId="218D68F4" w14:textId="77777777" w:rsidR="002951EF" w:rsidRPr="00B010FE" w:rsidRDefault="00940C87" w:rsidP="00B4034C">
            <w:pPr>
              <w:pStyle w:val="Tabletext"/>
            </w:pPr>
            <w:r w:rsidRPr="00B010FE">
              <w:t>Extended Eligibility (Temporary)</w:t>
            </w:r>
          </w:p>
          <w:p w14:paraId="6EDC0D34" w14:textId="09B1B58E" w:rsidR="00940C87" w:rsidRDefault="00940C87" w:rsidP="00B4034C">
            <w:pPr>
              <w:pStyle w:val="Tabletext"/>
            </w:pPr>
            <w:r w:rsidRPr="00B010FE">
              <w:t>(Class TK)</w:t>
            </w:r>
          </w:p>
          <w:p w14:paraId="018EC31C" w14:textId="77777777" w:rsidR="000029FF" w:rsidRPr="00B010FE" w:rsidRDefault="000029FF" w:rsidP="00B4034C">
            <w:pPr>
              <w:pStyle w:val="Tabletext"/>
            </w:pPr>
          </w:p>
          <w:p w14:paraId="382E405A" w14:textId="2E90834B" w:rsidR="00940C87" w:rsidRPr="00B010FE" w:rsidRDefault="00940C87" w:rsidP="00B4034C">
            <w:pPr>
              <w:pStyle w:val="Tabletext"/>
            </w:pPr>
            <w:r w:rsidRPr="00B010FE">
              <w:t>Subclass 445 (Dependent Child)</w:t>
            </w:r>
          </w:p>
          <w:p w14:paraId="61677C3C" w14:textId="77777777" w:rsidR="00940C87" w:rsidRPr="00B010FE" w:rsidRDefault="00940C87" w:rsidP="00B4034C">
            <w:pPr>
              <w:pStyle w:val="Tabletext"/>
            </w:pPr>
          </w:p>
        </w:tc>
        <w:tc>
          <w:tcPr>
            <w:tcW w:w="1559" w:type="dxa"/>
            <w:shd w:val="clear" w:color="auto" w:fill="auto"/>
          </w:tcPr>
          <w:p w14:paraId="72187879" w14:textId="27637442" w:rsidR="00940C87" w:rsidRPr="00B010FE" w:rsidRDefault="00BA36D8" w:rsidP="00B4034C">
            <w:pPr>
              <w:pStyle w:val="Tabletext"/>
            </w:pPr>
            <w:r>
              <w:t>Item</w:t>
            </w:r>
            <w:r w:rsidR="00940C87" w:rsidRPr="00B010FE">
              <w:t xml:space="preserve"> 1211</w:t>
            </w:r>
          </w:p>
          <w:p w14:paraId="5A15E4D5" w14:textId="07DFFE97" w:rsidR="00C20761" w:rsidRPr="00B010FE" w:rsidRDefault="00C20761" w:rsidP="00B4034C">
            <w:pPr>
              <w:pStyle w:val="Tabletext"/>
            </w:pPr>
          </w:p>
        </w:tc>
        <w:tc>
          <w:tcPr>
            <w:tcW w:w="1134" w:type="dxa"/>
            <w:shd w:val="clear" w:color="auto" w:fill="auto"/>
          </w:tcPr>
          <w:p w14:paraId="14F8B3D2" w14:textId="77777777" w:rsidR="00940C87" w:rsidRPr="00B010FE" w:rsidRDefault="00940C87" w:rsidP="00B4034C">
            <w:pPr>
              <w:pStyle w:val="Tabletext"/>
            </w:pPr>
            <w:r w:rsidRPr="00B010FE">
              <w:rPr>
                <w:rFonts w:ascii="Helvetica Neue" w:hAnsi="Helvetica Neue"/>
              </w:rPr>
              <w:t>918</w:t>
            </w:r>
          </w:p>
        </w:tc>
        <w:tc>
          <w:tcPr>
            <w:tcW w:w="5069" w:type="dxa"/>
          </w:tcPr>
          <w:p w14:paraId="24173D1B" w14:textId="23B088CD" w:rsidR="00940C87" w:rsidRPr="00DF244B" w:rsidRDefault="00845EB2" w:rsidP="00DF244B">
            <w:pPr>
              <w:pStyle w:val="Tablea"/>
              <w:rPr>
                <w:i/>
              </w:rPr>
            </w:pPr>
            <w:r w:rsidRPr="00DF244B">
              <w:rPr>
                <w:i/>
              </w:rPr>
              <w:t xml:space="preserve">(a) </w:t>
            </w:r>
            <w:r w:rsidR="00507D9A" w:rsidRPr="00DF244B">
              <w:rPr>
                <w:i/>
              </w:rPr>
              <w:t xml:space="preserve">An </w:t>
            </w:r>
            <w:r w:rsidR="00556F1B" w:rsidRPr="00DF244B">
              <w:rPr>
                <w:i/>
              </w:rPr>
              <w:t>a</w:t>
            </w:r>
            <w:r w:rsidR="00940C87" w:rsidRPr="00DF244B">
              <w:rPr>
                <w:i/>
              </w:rPr>
              <w:t xml:space="preserve">pplication </w:t>
            </w:r>
            <w:r w:rsidR="001156E3" w:rsidRPr="00DF244B">
              <w:rPr>
                <w:i/>
              </w:rPr>
              <w:t>by</w:t>
            </w:r>
            <w:r w:rsidRPr="00DF244B">
              <w:rPr>
                <w:i/>
              </w:rPr>
              <w:t xml:space="preserve"> </w:t>
            </w:r>
            <w:r w:rsidR="000C50B0" w:rsidRPr="00DF244B">
              <w:rPr>
                <w:i/>
              </w:rPr>
              <w:t>a</w:t>
            </w:r>
            <w:r w:rsidRPr="00DF244B">
              <w:rPr>
                <w:i/>
              </w:rPr>
              <w:t xml:space="preserve"> dependent child </w:t>
            </w:r>
            <w:r w:rsidR="00556F1B" w:rsidRPr="00DF244B">
              <w:rPr>
                <w:i/>
              </w:rPr>
              <w:t>of a holder of a S</w:t>
            </w:r>
            <w:r w:rsidR="00B010FE" w:rsidRPr="00DF244B">
              <w:rPr>
                <w:i/>
              </w:rPr>
              <w:t>ubclass 309, 310, 445, 820 or 826</w:t>
            </w:r>
            <w:r w:rsidR="00556F1B" w:rsidRPr="00DF244B">
              <w:rPr>
                <w:i/>
              </w:rPr>
              <w:t xml:space="preserve"> visa</w:t>
            </w:r>
            <w:r w:rsidR="001156E3" w:rsidRPr="00DF244B">
              <w:rPr>
                <w:i/>
              </w:rPr>
              <w:t xml:space="preserve"> </w:t>
            </w:r>
            <w:r w:rsidRPr="00DF244B">
              <w:rPr>
                <w:i/>
              </w:rPr>
              <w:t>in Australia</w:t>
            </w:r>
            <w:r w:rsidR="000537E5" w:rsidRPr="00DF244B">
              <w:rPr>
                <w:i/>
              </w:rPr>
              <w:t xml:space="preserve"> must be made by</w:t>
            </w:r>
            <w:r w:rsidR="00940C87" w:rsidRPr="00DF244B">
              <w:rPr>
                <w:i/>
              </w:rPr>
              <w:t>:</w:t>
            </w:r>
          </w:p>
          <w:p w14:paraId="2A900908" w14:textId="609B7A44" w:rsidR="00940C87" w:rsidRPr="00D84B11" w:rsidRDefault="005E2EE2" w:rsidP="00B43BD8">
            <w:pPr>
              <w:pStyle w:val="Tabletext"/>
              <w:numPr>
                <w:ilvl w:val="0"/>
                <w:numId w:val="22"/>
              </w:numPr>
              <w:ind w:left="883" w:hanging="426"/>
              <w:rPr>
                <w:i/>
              </w:rPr>
            </w:pPr>
            <w:r w:rsidRPr="00D84B11">
              <w:rPr>
                <w:i/>
              </w:rPr>
              <w:t>p</w:t>
            </w:r>
            <w:r w:rsidR="00940C87" w:rsidRPr="00D84B11">
              <w:rPr>
                <w:i/>
              </w:rPr>
              <w:t>ost</w:t>
            </w:r>
            <w:r w:rsidR="00F138F5" w:rsidRPr="00D84B11">
              <w:rPr>
                <w:i/>
              </w:rPr>
              <w:t xml:space="preserve">ing the application </w:t>
            </w:r>
            <w:r w:rsidR="00940C87" w:rsidRPr="00D84B11">
              <w:rPr>
                <w:i/>
              </w:rPr>
              <w:t xml:space="preserve">(with </w:t>
            </w:r>
            <w:r w:rsidR="00A669F9" w:rsidRPr="00D84B11">
              <w:rPr>
                <w:i/>
              </w:rPr>
              <w:t xml:space="preserve">the </w:t>
            </w:r>
            <w:r w:rsidR="00940C87" w:rsidRPr="00D84B11">
              <w:rPr>
                <w:i/>
              </w:rPr>
              <w:t>correct pre-paid postage)</w:t>
            </w:r>
            <w:r w:rsidR="00F07E79" w:rsidRPr="00D84B11">
              <w:rPr>
                <w:i/>
              </w:rPr>
              <w:t xml:space="preserve"> to</w:t>
            </w:r>
            <w:r w:rsidR="00940C87" w:rsidRPr="00D84B11">
              <w:rPr>
                <w:i/>
              </w:rPr>
              <w:t>:</w:t>
            </w:r>
          </w:p>
          <w:p w14:paraId="72B731AC" w14:textId="0935A07E" w:rsidR="00940C87" w:rsidRPr="00D84B11" w:rsidRDefault="00940C87" w:rsidP="00D84B11">
            <w:pPr>
              <w:pStyle w:val="Tabletext"/>
              <w:ind w:left="906"/>
              <w:rPr>
                <w:i/>
              </w:rPr>
            </w:pPr>
            <w:r w:rsidRPr="00D84B11">
              <w:rPr>
                <w:i/>
              </w:rPr>
              <w:t>Department of Home Affairs Child and Other Family Processing Centre,</w:t>
            </w:r>
            <w:r w:rsidR="00D84B11" w:rsidRPr="00D84B11">
              <w:rPr>
                <w:i/>
              </w:rPr>
              <w:br/>
            </w:r>
            <w:r w:rsidRPr="00D84B11">
              <w:rPr>
                <w:i/>
              </w:rPr>
              <w:t>Locked Bag 7</w:t>
            </w:r>
            <w:r w:rsidR="00D84B11" w:rsidRPr="00D84B11">
              <w:rPr>
                <w:i/>
              </w:rPr>
              <w:br/>
            </w:r>
            <w:r w:rsidRPr="00D84B11">
              <w:rPr>
                <w:i/>
              </w:rPr>
              <w:t>NORTHBRIDGE WA 6865 AUSTRALIA; or</w:t>
            </w:r>
          </w:p>
          <w:p w14:paraId="78F99568" w14:textId="0DACD94E" w:rsidR="00940C87" w:rsidRPr="00D84B11" w:rsidRDefault="005E2EE2" w:rsidP="00B43BD8">
            <w:pPr>
              <w:pStyle w:val="Tabletext"/>
              <w:numPr>
                <w:ilvl w:val="0"/>
                <w:numId w:val="22"/>
              </w:numPr>
              <w:ind w:left="883" w:hanging="426"/>
              <w:rPr>
                <w:i/>
              </w:rPr>
            </w:pPr>
            <w:r w:rsidRPr="00D84B11">
              <w:rPr>
                <w:i/>
              </w:rPr>
              <w:t xml:space="preserve"> d</w:t>
            </w:r>
            <w:r w:rsidR="00940C87" w:rsidRPr="00D84B11">
              <w:rPr>
                <w:i/>
              </w:rPr>
              <w:t>eliver</w:t>
            </w:r>
            <w:r w:rsidR="00F138F5" w:rsidRPr="00D84B11">
              <w:rPr>
                <w:i/>
              </w:rPr>
              <w:t>ing the application</w:t>
            </w:r>
            <w:r w:rsidR="00940C87" w:rsidRPr="00D84B11">
              <w:rPr>
                <w:i/>
              </w:rPr>
              <w:t xml:space="preserve"> by courier service to:</w:t>
            </w:r>
          </w:p>
          <w:p w14:paraId="784EF236" w14:textId="3BB2E10D" w:rsidR="00940C87" w:rsidRPr="00D84B11" w:rsidRDefault="00940C87">
            <w:pPr>
              <w:pStyle w:val="Tabletext"/>
              <w:ind w:left="906"/>
              <w:rPr>
                <w:i/>
              </w:rPr>
            </w:pPr>
            <w:r w:rsidRPr="00D84B11">
              <w:rPr>
                <w:i/>
              </w:rPr>
              <w:t>Department of Home Affairs Child and Other Family Processing Centre</w:t>
            </w:r>
            <w:r w:rsidR="00D84B11" w:rsidRPr="00D84B11">
              <w:rPr>
                <w:i/>
              </w:rPr>
              <w:t>,</w:t>
            </w:r>
            <w:r w:rsidR="00D84B11" w:rsidRPr="00D84B11">
              <w:rPr>
                <w:i/>
              </w:rPr>
              <w:br/>
            </w:r>
            <w:r w:rsidRPr="00D84B11">
              <w:rPr>
                <w:i/>
              </w:rPr>
              <w:t>Wellington Central,</w:t>
            </w:r>
            <w:r w:rsidR="00D84B11" w:rsidRPr="00D84B11">
              <w:rPr>
                <w:i/>
              </w:rPr>
              <w:br/>
            </w:r>
            <w:r w:rsidRPr="00D84B11">
              <w:rPr>
                <w:i/>
              </w:rPr>
              <w:t>836 Wellington Street</w:t>
            </w:r>
            <w:r w:rsidR="00D84B11" w:rsidRPr="00D84B11">
              <w:rPr>
                <w:i/>
              </w:rPr>
              <w:br/>
            </w:r>
            <w:r w:rsidRPr="00D84B11">
              <w:rPr>
                <w:i/>
              </w:rPr>
              <w:t>WEST PERTH WA 6005 AUSTRALIA.</w:t>
            </w:r>
          </w:p>
          <w:p w14:paraId="19E5B5CA" w14:textId="58708763" w:rsidR="005C7194" w:rsidRPr="00B010FE" w:rsidRDefault="003813A9" w:rsidP="00DF244B">
            <w:pPr>
              <w:pStyle w:val="Tablea"/>
            </w:pPr>
            <w:r w:rsidRPr="00DF244B">
              <w:rPr>
                <w:i/>
              </w:rPr>
              <w:t>(b</w:t>
            </w:r>
            <w:r w:rsidR="005C7194" w:rsidRPr="00DF244B">
              <w:rPr>
                <w:i/>
              </w:rPr>
              <w:t>) A</w:t>
            </w:r>
            <w:r w:rsidR="00A669F9" w:rsidRPr="00DF244B">
              <w:rPr>
                <w:i/>
              </w:rPr>
              <w:t>n a</w:t>
            </w:r>
            <w:r w:rsidR="00941C23" w:rsidRPr="00DF244B">
              <w:rPr>
                <w:i/>
              </w:rPr>
              <w:t xml:space="preserve">pplication </w:t>
            </w:r>
            <w:r w:rsidR="001156E3" w:rsidRPr="00DF244B">
              <w:rPr>
                <w:i/>
              </w:rPr>
              <w:t>by a</w:t>
            </w:r>
            <w:r w:rsidR="00F138F5" w:rsidRPr="00DF244B">
              <w:rPr>
                <w:i/>
              </w:rPr>
              <w:t xml:space="preserve"> dependent child</w:t>
            </w:r>
            <w:r w:rsidR="007D38CD" w:rsidRPr="00DF244B">
              <w:rPr>
                <w:i/>
              </w:rPr>
              <w:t xml:space="preserve"> of a holder of a Subclass 309, 310, 445, 820 or 826</w:t>
            </w:r>
            <w:r w:rsidR="00F138F5" w:rsidRPr="00DF244B">
              <w:rPr>
                <w:i/>
              </w:rPr>
              <w:t xml:space="preserve"> </w:t>
            </w:r>
            <w:r w:rsidR="00A669F9" w:rsidRPr="00DF244B">
              <w:rPr>
                <w:i/>
              </w:rPr>
              <w:t xml:space="preserve">visa </w:t>
            </w:r>
            <w:r w:rsidR="00F138F5" w:rsidRPr="00DF244B">
              <w:rPr>
                <w:i/>
              </w:rPr>
              <w:t xml:space="preserve">outside </w:t>
            </w:r>
            <w:proofErr w:type="gramStart"/>
            <w:r w:rsidR="00F138F5" w:rsidRPr="00DF244B">
              <w:rPr>
                <w:i/>
              </w:rPr>
              <w:t>Australia</w:t>
            </w:r>
            <w:r w:rsidR="00A669F9" w:rsidRPr="00DF244B">
              <w:rPr>
                <w:i/>
              </w:rPr>
              <w:t>,</w:t>
            </w:r>
            <w:proofErr w:type="gramEnd"/>
            <w:r w:rsidR="00F138F5" w:rsidRPr="00DF244B">
              <w:rPr>
                <w:i/>
              </w:rPr>
              <w:t xml:space="preserve"> must be made outside Australia.</w:t>
            </w:r>
            <w:r w:rsidR="00F138F5" w:rsidRPr="00B010FE">
              <w:t xml:space="preserve"> </w:t>
            </w:r>
          </w:p>
        </w:tc>
      </w:tr>
    </w:tbl>
    <w:p w14:paraId="5FA3F850" w14:textId="70B8053A" w:rsidR="00361CB1" w:rsidRDefault="00184FBC" w:rsidP="007A45B5">
      <w:pPr>
        <w:pStyle w:val="BodyPara"/>
        <w:numPr>
          <w:ilvl w:val="0"/>
          <w:numId w:val="0"/>
        </w:numPr>
        <w:rPr>
          <w:sz w:val="20"/>
        </w:rPr>
      </w:pPr>
      <w:proofErr w:type="gramStart"/>
      <w:r w:rsidRPr="00184FBC">
        <w:rPr>
          <w:rFonts w:ascii="Arial" w:hAnsi="Arial"/>
          <w:b/>
          <w:kern w:val="28"/>
        </w:rPr>
        <w:t xml:space="preserve">2 </w:t>
      </w:r>
      <w:r>
        <w:rPr>
          <w:rFonts w:ascii="Arial" w:hAnsi="Arial"/>
          <w:b/>
          <w:kern w:val="28"/>
        </w:rPr>
        <w:t xml:space="preserve"> </w:t>
      </w:r>
      <w:r w:rsidRPr="00184FBC">
        <w:rPr>
          <w:rFonts w:ascii="Arial" w:hAnsi="Arial"/>
          <w:b/>
          <w:kern w:val="28"/>
        </w:rPr>
        <w:t>At</w:t>
      </w:r>
      <w:proofErr w:type="gramEnd"/>
      <w:r w:rsidRPr="00184FBC">
        <w:rPr>
          <w:rFonts w:ascii="Arial" w:hAnsi="Arial"/>
          <w:b/>
          <w:kern w:val="28"/>
        </w:rPr>
        <w:t xml:space="preserve"> the end of section 4</w:t>
      </w:r>
    </w:p>
    <w:p w14:paraId="0863674D" w14:textId="0684EA09" w:rsidR="001156E3" w:rsidRPr="00DF244B" w:rsidRDefault="000537E5" w:rsidP="00DF244B">
      <w:pPr>
        <w:pStyle w:val="Item"/>
        <w:spacing w:before="180" w:after="180"/>
      </w:pPr>
      <w:r w:rsidRPr="00DF244B">
        <w:t>Add</w:t>
      </w:r>
      <w:r w:rsidR="001156E3" w:rsidRPr="00DF244B">
        <w:t>:</w:t>
      </w:r>
    </w:p>
    <w:p w14:paraId="6250F825" w14:textId="3DE35588" w:rsidR="00361CB1" w:rsidRPr="00361CB1" w:rsidRDefault="00361CB1" w:rsidP="00DC06B7">
      <w:pPr>
        <w:pStyle w:val="BodyPara"/>
        <w:numPr>
          <w:ilvl w:val="0"/>
          <w:numId w:val="0"/>
        </w:numPr>
        <w:ind w:left="1440" w:hanging="720"/>
        <w:rPr>
          <w:sz w:val="16"/>
          <w:szCs w:val="16"/>
        </w:rPr>
      </w:pPr>
      <w:r w:rsidRPr="00361CB1">
        <w:rPr>
          <w:sz w:val="16"/>
          <w:szCs w:val="16"/>
        </w:rPr>
        <w:t xml:space="preserve">Note 1: </w:t>
      </w:r>
      <w:r w:rsidR="001156E3">
        <w:rPr>
          <w:sz w:val="16"/>
          <w:szCs w:val="16"/>
        </w:rPr>
        <w:tab/>
      </w:r>
      <w:r w:rsidR="00D84B11">
        <w:rPr>
          <w:sz w:val="16"/>
          <w:szCs w:val="16"/>
        </w:rPr>
        <w:t>Paragraph</w:t>
      </w:r>
      <w:r w:rsidR="00D84B11" w:rsidRPr="00361CB1">
        <w:rPr>
          <w:sz w:val="16"/>
          <w:szCs w:val="16"/>
        </w:rPr>
        <w:t xml:space="preserve"> </w:t>
      </w:r>
      <w:r w:rsidRPr="00361CB1">
        <w:rPr>
          <w:sz w:val="16"/>
          <w:szCs w:val="16"/>
        </w:rPr>
        <w:t>2.10(2)(a)</w:t>
      </w:r>
      <w:r w:rsidR="001156E3">
        <w:rPr>
          <w:sz w:val="16"/>
          <w:szCs w:val="16"/>
        </w:rPr>
        <w:t xml:space="preserve"> of the Regulations </w:t>
      </w:r>
      <w:r w:rsidRPr="00361CB1">
        <w:rPr>
          <w:sz w:val="16"/>
          <w:szCs w:val="16"/>
        </w:rPr>
        <w:t xml:space="preserve">provides that if an application for a visa is made outside Australia, it must be made in accordance with the requirements of Division </w:t>
      </w:r>
      <w:r w:rsidR="00D84B11">
        <w:rPr>
          <w:sz w:val="16"/>
          <w:szCs w:val="16"/>
        </w:rPr>
        <w:t xml:space="preserve">2.2 </w:t>
      </w:r>
      <w:r w:rsidRPr="00361CB1">
        <w:rPr>
          <w:sz w:val="16"/>
          <w:szCs w:val="16"/>
        </w:rPr>
        <w:t xml:space="preserve">or the item in Schedule 1 </w:t>
      </w:r>
      <w:r w:rsidR="00D84B11">
        <w:rPr>
          <w:sz w:val="16"/>
          <w:szCs w:val="16"/>
        </w:rPr>
        <w:t xml:space="preserve">of the Regulations </w:t>
      </w:r>
      <w:r w:rsidRPr="00361CB1">
        <w:rPr>
          <w:sz w:val="16"/>
          <w:szCs w:val="16"/>
        </w:rPr>
        <w:t xml:space="preserve">that relates to that visa, about where to make the application. </w:t>
      </w:r>
    </w:p>
    <w:p w14:paraId="3F9E159B" w14:textId="5555278F" w:rsidR="00361CB1" w:rsidRPr="00361CB1" w:rsidRDefault="00361CB1" w:rsidP="00DC06B7">
      <w:pPr>
        <w:pStyle w:val="BodyPara"/>
        <w:numPr>
          <w:ilvl w:val="0"/>
          <w:numId w:val="0"/>
        </w:numPr>
        <w:ind w:left="1485" w:hanging="765"/>
        <w:rPr>
          <w:sz w:val="16"/>
          <w:szCs w:val="16"/>
        </w:rPr>
      </w:pPr>
      <w:r w:rsidRPr="00361CB1">
        <w:rPr>
          <w:sz w:val="16"/>
          <w:szCs w:val="16"/>
        </w:rPr>
        <w:t>Note 2:</w:t>
      </w:r>
      <w:r w:rsidR="001156E3">
        <w:rPr>
          <w:sz w:val="16"/>
          <w:szCs w:val="16"/>
        </w:rPr>
        <w:tab/>
      </w:r>
      <w:r w:rsidR="00D84B11">
        <w:rPr>
          <w:sz w:val="16"/>
          <w:szCs w:val="16"/>
        </w:rPr>
        <w:t>Paragraph</w:t>
      </w:r>
      <w:r w:rsidR="00D84B11" w:rsidRPr="00361CB1">
        <w:rPr>
          <w:sz w:val="16"/>
          <w:szCs w:val="16"/>
        </w:rPr>
        <w:t xml:space="preserve"> </w:t>
      </w:r>
      <w:r w:rsidRPr="00361CB1">
        <w:rPr>
          <w:sz w:val="16"/>
          <w:szCs w:val="16"/>
        </w:rPr>
        <w:t xml:space="preserve">2.10(2)(b) </w:t>
      </w:r>
      <w:r w:rsidR="001156E3">
        <w:rPr>
          <w:sz w:val="16"/>
          <w:szCs w:val="16"/>
        </w:rPr>
        <w:t xml:space="preserve">of the Regulations </w:t>
      </w:r>
      <w:r w:rsidRPr="00361CB1">
        <w:rPr>
          <w:sz w:val="16"/>
          <w:szCs w:val="16"/>
        </w:rPr>
        <w:t>provides that where there are no requirements of that kind, the application must be made at a diplomatic, consular or migration office maintained by or on behalf of the Commonwealth outside Australia</w:t>
      </w:r>
      <w:r w:rsidR="00D84B11">
        <w:rPr>
          <w:sz w:val="16"/>
          <w:szCs w:val="16"/>
        </w:rPr>
        <w:t>.</w:t>
      </w:r>
    </w:p>
    <w:sectPr w:rsidR="00361CB1" w:rsidRPr="00361CB1" w:rsidSect="00B209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AD95" w14:textId="77777777" w:rsidR="0091608F" w:rsidRDefault="0091608F" w:rsidP="0048364F">
      <w:pPr>
        <w:spacing w:line="240" w:lineRule="auto"/>
      </w:pPr>
      <w:r>
        <w:separator/>
      </w:r>
    </w:p>
  </w:endnote>
  <w:endnote w:type="continuationSeparator" w:id="0">
    <w:p w14:paraId="0106F7E2" w14:textId="77777777" w:rsidR="0091608F" w:rsidRDefault="009160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C676F15" w14:textId="77777777" w:rsidTr="0001176A">
      <w:tc>
        <w:tcPr>
          <w:tcW w:w="5000" w:type="pct"/>
        </w:tcPr>
        <w:p w14:paraId="695A687D" w14:textId="77777777" w:rsidR="009278C1" w:rsidRDefault="009278C1" w:rsidP="0001176A">
          <w:pPr>
            <w:rPr>
              <w:sz w:val="18"/>
            </w:rPr>
          </w:pPr>
        </w:p>
      </w:tc>
    </w:tr>
  </w:tbl>
  <w:p w14:paraId="371D5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8C469EC" w14:textId="77777777" w:rsidTr="00C160A1">
      <w:tc>
        <w:tcPr>
          <w:tcW w:w="5000" w:type="pct"/>
        </w:tcPr>
        <w:p w14:paraId="01BE9E1D" w14:textId="77777777" w:rsidR="00B20990" w:rsidRDefault="00B20990" w:rsidP="007946FE">
          <w:pPr>
            <w:rPr>
              <w:sz w:val="18"/>
            </w:rPr>
          </w:pPr>
        </w:p>
      </w:tc>
    </w:tr>
  </w:tbl>
  <w:p w14:paraId="72203CB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8C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77A52D9" w14:textId="77777777" w:rsidTr="00C160A1">
      <w:tc>
        <w:tcPr>
          <w:tcW w:w="5000" w:type="pct"/>
        </w:tcPr>
        <w:p w14:paraId="7DDCB78B" w14:textId="77777777" w:rsidR="00B20990" w:rsidRDefault="00B20990" w:rsidP="00465764">
          <w:pPr>
            <w:rPr>
              <w:sz w:val="18"/>
            </w:rPr>
          </w:pPr>
        </w:p>
      </w:tc>
    </w:tr>
  </w:tbl>
  <w:p w14:paraId="4AC9125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130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1AA18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BE4C6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86F8D8" w14:textId="3216E64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449BC">
            <w:rPr>
              <w:i/>
              <w:noProof/>
              <w:sz w:val="18"/>
            </w:rPr>
            <w:t>Migration (LIN 20/179: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054AF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CFB26B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48F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A0836C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EC9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F231B9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F5649A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33585" w14:textId="6A1DBD2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665E">
            <w:rPr>
              <w:i/>
              <w:noProof/>
              <w:sz w:val="18"/>
            </w:rPr>
            <w:t>Migration (LIN 20/179: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392A93" w14:textId="3414B74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65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A3CDB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0E6A063" w14:textId="77777777" w:rsidR="00B20990" w:rsidRDefault="00B20990" w:rsidP="007946FE">
          <w:pPr>
            <w:rPr>
              <w:sz w:val="18"/>
            </w:rPr>
          </w:pPr>
        </w:p>
      </w:tc>
    </w:tr>
  </w:tbl>
  <w:p w14:paraId="1917672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29B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E8B0D9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A22EE" w14:textId="318487C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6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AC8F1" w14:textId="4D0DB83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665E">
            <w:rPr>
              <w:i/>
              <w:noProof/>
              <w:sz w:val="18"/>
            </w:rPr>
            <w:t>Migration (LIN 20/179: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CBC6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FFB6C4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94513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B76222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EC9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50081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E2569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1FEB78" w14:textId="49C93BC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665E">
            <w:rPr>
              <w:i/>
              <w:noProof/>
              <w:sz w:val="18"/>
            </w:rPr>
            <w:t>Migration (LIN 20/179: Arrangements for child visa applications)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9188F" w14:textId="6B6567A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665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BA6E5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53CBB3" w14:textId="77777777" w:rsidR="00EE57E8" w:rsidRDefault="00EE57E8" w:rsidP="00EE57E8">
          <w:pPr>
            <w:rPr>
              <w:sz w:val="18"/>
            </w:rPr>
          </w:pPr>
        </w:p>
      </w:tc>
    </w:tr>
  </w:tbl>
  <w:p w14:paraId="4F27D10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1DA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E89D3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87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3B7970" w14:textId="4864940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9B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AEB60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01FDF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794A30" w14:textId="45FF489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ins w:id="8" w:author="Christine DENG" w:date="2020-07-14T13:32:00Z">
            <w:r w:rsidR="00A449BC">
              <w:rPr>
                <w:i/>
                <w:noProof/>
                <w:sz w:val="18"/>
              </w:rPr>
              <w:t>G:\legal\LegServLEG\4. LEGISLATIVE INSTRUMENTS\2. Instruments\2020\20179 - ADF2020 118683 - Amendment to 16051\Finals\20179 - Arrangement for child visa applications- FINAL.docx</w:t>
            </w:r>
          </w:ins>
          <w:del w:id="9" w:author="Christine DENG" w:date="2020-07-14T13:32:00Z">
            <w:r w:rsidR="00B17A07" w:rsidDel="00A449BC">
              <w:rPr>
                <w:i/>
                <w:noProof/>
                <w:sz w:val="18"/>
              </w:rPr>
              <w:delText>G:\legal\LegServLEG\4. LEGISLATIVE INSTRUMENTS\2. Instruments\2020\20179 - ADF2020 118683 - Amendment to 16051\2. Instrument and ES DRAFTS\20179 - Instrument - DRAFT V3.docx</w:delText>
            </w:r>
          </w:del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10" w:author="Christine DENG" w:date="2020-07-16T08:43:00Z">
            <w:r w:rsidR="00A1665E">
              <w:rPr>
                <w:i/>
                <w:noProof/>
                <w:sz w:val="18"/>
              </w:rPr>
              <w:t>16/7/2020 8:43 AM</w:t>
            </w:r>
          </w:ins>
          <w:del w:id="11" w:author="Christine DENG" w:date="2020-07-14T13:32:00Z">
            <w:r w:rsidR="007E198F" w:rsidDel="00A449BC">
              <w:rPr>
                <w:i/>
                <w:noProof/>
                <w:sz w:val="18"/>
              </w:rPr>
              <w:delText>14/7/2020 12:58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11CAC66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7451" w14:textId="77777777" w:rsidR="0091608F" w:rsidRDefault="0091608F" w:rsidP="0048364F">
      <w:pPr>
        <w:spacing w:line="240" w:lineRule="auto"/>
      </w:pPr>
      <w:r>
        <w:separator/>
      </w:r>
    </w:p>
  </w:footnote>
  <w:footnote w:type="continuationSeparator" w:id="0">
    <w:p w14:paraId="2300352D" w14:textId="77777777" w:rsidR="0091608F" w:rsidRDefault="0091608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E3FA" w14:textId="3B899B2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BB40" w14:textId="2912A1C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F1432" w14:textId="60085AA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3480" w14:textId="14777ACF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0328" w14:textId="46AF23C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74F2" w14:textId="4AD625DD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4D55" w14:textId="365D3914" w:rsidR="00EE57E8" w:rsidRPr="00A961C4" w:rsidRDefault="00EE57E8" w:rsidP="0048364F">
    <w:pPr>
      <w:rPr>
        <w:b/>
        <w:sz w:val="20"/>
      </w:rPr>
    </w:pPr>
  </w:p>
  <w:p w14:paraId="066AAF0B" w14:textId="77777777" w:rsidR="00EE57E8" w:rsidRPr="00A961C4" w:rsidRDefault="00EE57E8" w:rsidP="0048364F">
    <w:pPr>
      <w:rPr>
        <w:b/>
        <w:sz w:val="20"/>
      </w:rPr>
    </w:pPr>
  </w:p>
  <w:p w14:paraId="45C9E18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28D8" w14:textId="31638CE8" w:rsidR="00EE57E8" w:rsidRPr="00A961C4" w:rsidRDefault="00EE57E8" w:rsidP="0048364F">
    <w:pPr>
      <w:jc w:val="right"/>
      <w:rPr>
        <w:sz w:val="20"/>
      </w:rPr>
    </w:pPr>
  </w:p>
  <w:p w14:paraId="2612A470" w14:textId="77777777" w:rsidR="00EE57E8" w:rsidRPr="00A961C4" w:rsidRDefault="00EE57E8" w:rsidP="0048364F">
    <w:pPr>
      <w:jc w:val="right"/>
      <w:rPr>
        <w:b/>
        <w:sz w:val="20"/>
      </w:rPr>
    </w:pPr>
  </w:p>
  <w:p w14:paraId="343B187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4C0E" w14:textId="47FC5532" w:rsidR="00D15730" w:rsidRDefault="00D1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ECB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3493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C8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9E5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29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A41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47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78F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FC2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B69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B35C9"/>
    <w:multiLevelType w:val="hybridMultilevel"/>
    <w:tmpl w:val="189A2550"/>
    <w:lvl w:ilvl="0" w:tplc="0F0206DA">
      <w:start w:val="1"/>
      <w:numFmt w:val="lowerRoman"/>
      <w:lvlText w:val="(%1)"/>
      <w:lvlJc w:val="left"/>
      <w:pPr>
        <w:ind w:left="15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5DB3774"/>
    <w:multiLevelType w:val="hybridMultilevel"/>
    <w:tmpl w:val="E66697CC"/>
    <w:lvl w:ilvl="0" w:tplc="5A06F3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6B116F"/>
    <w:multiLevelType w:val="hybridMultilevel"/>
    <w:tmpl w:val="08306590"/>
    <w:lvl w:ilvl="0" w:tplc="0409001B">
      <w:start w:val="1"/>
      <w:numFmt w:val="lowerRoman"/>
      <w:lvlText w:val="%1."/>
      <w:lvlJc w:val="righ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6" w15:restartNumberingAfterBreak="0">
    <w:nsid w:val="52025ED2"/>
    <w:multiLevelType w:val="hybridMultilevel"/>
    <w:tmpl w:val="BAD61220"/>
    <w:lvl w:ilvl="0" w:tplc="EE1A2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17689"/>
    <w:multiLevelType w:val="hybridMultilevel"/>
    <w:tmpl w:val="0B1A617A"/>
    <w:lvl w:ilvl="0" w:tplc="6EE2470C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72A86989"/>
    <w:multiLevelType w:val="hybridMultilevel"/>
    <w:tmpl w:val="B24A53E2"/>
    <w:lvl w:ilvl="0" w:tplc="5AE8E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0699C"/>
    <w:multiLevelType w:val="hybridMultilevel"/>
    <w:tmpl w:val="BAD61220"/>
    <w:lvl w:ilvl="0" w:tplc="EE1A2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132D"/>
    <w:multiLevelType w:val="hybridMultilevel"/>
    <w:tmpl w:val="A19EAA62"/>
    <w:lvl w:ilvl="0" w:tplc="4ABEC972">
      <w:start w:val="1"/>
      <w:numFmt w:val="lowerLetter"/>
      <w:lvlText w:val="(%1)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1" w15:restartNumberingAfterBreak="0">
    <w:nsid w:val="7AD34CA9"/>
    <w:multiLevelType w:val="hybridMultilevel"/>
    <w:tmpl w:val="67DA895C"/>
    <w:lvl w:ilvl="0" w:tplc="0409001B">
      <w:start w:val="1"/>
      <w:numFmt w:val="lowerRoman"/>
      <w:lvlText w:val="%1."/>
      <w:lvlJc w:val="righ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19"/>
  </w:num>
  <w:num w:numId="17">
    <w:abstractNumId w:val="18"/>
  </w:num>
  <w:num w:numId="18">
    <w:abstractNumId w:val="14"/>
  </w:num>
  <w:num w:numId="19">
    <w:abstractNumId w:val="21"/>
  </w:num>
  <w:num w:numId="20">
    <w:abstractNumId w:val="20"/>
  </w:num>
  <w:num w:numId="21">
    <w:abstractNumId w:val="15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 DENG">
    <w15:presenceInfo w15:providerId="AD" w15:userId="S-1-5-21-823819621-2289327709-1525221890-200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F"/>
    <w:rsid w:val="00000263"/>
    <w:rsid w:val="000029FF"/>
    <w:rsid w:val="00002BCC"/>
    <w:rsid w:val="000113BC"/>
    <w:rsid w:val="000136AF"/>
    <w:rsid w:val="0004044E"/>
    <w:rsid w:val="0005120E"/>
    <w:rsid w:val="000537E5"/>
    <w:rsid w:val="00054577"/>
    <w:rsid w:val="000614BF"/>
    <w:rsid w:val="00066866"/>
    <w:rsid w:val="0007169C"/>
    <w:rsid w:val="00077593"/>
    <w:rsid w:val="00083DC7"/>
    <w:rsid w:val="00083F48"/>
    <w:rsid w:val="00087126"/>
    <w:rsid w:val="000A479A"/>
    <w:rsid w:val="000A7DF9"/>
    <w:rsid w:val="000B084B"/>
    <w:rsid w:val="000C298C"/>
    <w:rsid w:val="000C50B0"/>
    <w:rsid w:val="000C7761"/>
    <w:rsid w:val="000D05EF"/>
    <w:rsid w:val="000D2DD0"/>
    <w:rsid w:val="000D3FB9"/>
    <w:rsid w:val="000D5485"/>
    <w:rsid w:val="000E598E"/>
    <w:rsid w:val="000E5A3D"/>
    <w:rsid w:val="000F0ADA"/>
    <w:rsid w:val="000F21C1"/>
    <w:rsid w:val="0010745C"/>
    <w:rsid w:val="001122FF"/>
    <w:rsid w:val="001156E3"/>
    <w:rsid w:val="00160BD7"/>
    <w:rsid w:val="001643C9"/>
    <w:rsid w:val="00165568"/>
    <w:rsid w:val="00166082"/>
    <w:rsid w:val="00166C2F"/>
    <w:rsid w:val="00171261"/>
    <w:rsid w:val="001716C9"/>
    <w:rsid w:val="00184261"/>
    <w:rsid w:val="00184FBC"/>
    <w:rsid w:val="00186B9E"/>
    <w:rsid w:val="00193461"/>
    <w:rsid w:val="001939E1"/>
    <w:rsid w:val="0019452E"/>
    <w:rsid w:val="00195382"/>
    <w:rsid w:val="001A3B9F"/>
    <w:rsid w:val="001A5520"/>
    <w:rsid w:val="001A65C0"/>
    <w:rsid w:val="001B39EA"/>
    <w:rsid w:val="001B7A5D"/>
    <w:rsid w:val="001C69C4"/>
    <w:rsid w:val="001D7746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51EF"/>
    <w:rsid w:val="00297ECB"/>
    <w:rsid w:val="002C152A"/>
    <w:rsid w:val="002D043A"/>
    <w:rsid w:val="00310ECF"/>
    <w:rsid w:val="0031713F"/>
    <w:rsid w:val="003222D1"/>
    <w:rsid w:val="0032750F"/>
    <w:rsid w:val="003415D3"/>
    <w:rsid w:val="003442F6"/>
    <w:rsid w:val="00346335"/>
    <w:rsid w:val="00352B0F"/>
    <w:rsid w:val="003561B0"/>
    <w:rsid w:val="00361CB1"/>
    <w:rsid w:val="003813A9"/>
    <w:rsid w:val="00397893"/>
    <w:rsid w:val="003A15AC"/>
    <w:rsid w:val="003B0627"/>
    <w:rsid w:val="003C5F2B"/>
    <w:rsid w:val="003C7D35"/>
    <w:rsid w:val="003C7E9C"/>
    <w:rsid w:val="003D0BFE"/>
    <w:rsid w:val="003D5700"/>
    <w:rsid w:val="003F222D"/>
    <w:rsid w:val="003F5FB3"/>
    <w:rsid w:val="003F6F52"/>
    <w:rsid w:val="004022CA"/>
    <w:rsid w:val="004116CD"/>
    <w:rsid w:val="00414ADE"/>
    <w:rsid w:val="00424CA9"/>
    <w:rsid w:val="004257BB"/>
    <w:rsid w:val="00437B34"/>
    <w:rsid w:val="0044291A"/>
    <w:rsid w:val="004600B0"/>
    <w:rsid w:val="00460499"/>
    <w:rsid w:val="00460FBA"/>
    <w:rsid w:val="00474835"/>
    <w:rsid w:val="004819C7"/>
    <w:rsid w:val="0048364F"/>
    <w:rsid w:val="00485235"/>
    <w:rsid w:val="004877FC"/>
    <w:rsid w:val="00490F2E"/>
    <w:rsid w:val="00496F97"/>
    <w:rsid w:val="004A078F"/>
    <w:rsid w:val="004A53EA"/>
    <w:rsid w:val="004B35E7"/>
    <w:rsid w:val="004C0D39"/>
    <w:rsid w:val="004D2A43"/>
    <w:rsid w:val="004F1FAC"/>
    <w:rsid w:val="004F676E"/>
    <w:rsid w:val="004F71C0"/>
    <w:rsid w:val="00507D9A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6F1B"/>
    <w:rsid w:val="00557C7A"/>
    <w:rsid w:val="00562A58"/>
    <w:rsid w:val="0056541A"/>
    <w:rsid w:val="00571E1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7194"/>
    <w:rsid w:val="005D5EA1"/>
    <w:rsid w:val="005E098C"/>
    <w:rsid w:val="005E1F8D"/>
    <w:rsid w:val="005E2EE2"/>
    <w:rsid w:val="005E317F"/>
    <w:rsid w:val="005E61D3"/>
    <w:rsid w:val="005F14AA"/>
    <w:rsid w:val="00600219"/>
    <w:rsid w:val="006065DA"/>
    <w:rsid w:val="00606AA4"/>
    <w:rsid w:val="006141FD"/>
    <w:rsid w:val="006255E0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DB2"/>
    <w:rsid w:val="006B7006"/>
    <w:rsid w:val="006C7F8C"/>
    <w:rsid w:val="006D7AB9"/>
    <w:rsid w:val="006E39DE"/>
    <w:rsid w:val="00700B2C"/>
    <w:rsid w:val="00713084"/>
    <w:rsid w:val="00713845"/>
    <w:rsid w:val="00717463"/>
    <w:rsid w:val="00720FC2"/>
    <w:rsid w:val="00722E89"/>
    <w:rsid w:val="00731DE3"/>
    <w:rsid w:val="00731E00"/>
    <w:rsid w:val="007339C7"/>
    <w:rsid w:val="007440B7"/>
    <w:rsid w:val="00747993"/>
    <w:rsid w:val="007634AD"/>
    <w:rsid w:val="007715C9"/>
    <w:rsid w:val="00774EDD"/>
    <w:rsid w:val="007757EC"/>
    <w:rsid w:val="007A25ED"/>
    <w:rsid w:val="007A45B5"/>
    <w:rsid w:val="007A6863"/>
    <w:rsid w:val="007C78B4"/>
    <w:rsid w:val="007D145B"/>
    <w:rsid w:val="007D38CD"/>
    <w:rsid w:val="007E08A6"/>
    <w:rsid w:val="007E198F"/>
    <w:rsid w:val="007E32B6"/>
    <w:rsid w:val="007E486B"/>
    <w:rsid w:val="007E7D4A"/>
    <w:rsid w:val="007F48ED"/>
    <w:rsid w:val="007F5E3F"/>
    <w:rsid w:val="0080232B"/>
    <w:rsid w:val="00810C89"/>
    <w:rsid w:val="00812F45"/>
    <w:rsid w:val="00836FE9"/>
    <w:rsid w:val="0084172C"/>
    <w:rsid w:val="00845EB2"/>
    <w:rsid w:val="0085175E"/>
    <w:rsid w:val="00856A31"/>
    <w:rsid w:val="00870181"/>
    <w:rsid w:val="00870CD8"/>
    <w:rsid w:val="00871B4B"/>
    <w:rsid w:val="008754D0"/>
    <w:rsid w:val="00877C69"/>
    <w:rsid w:val="00877D48"/>
    <w:rsid w:val="0088345B"/>
    <w:rsid w:val="00896ABC"/>
    <w:rsid w:val="008A16A5"/>
    <w:rsid w:val="008A5C57"/>
    <w:rsid w:val="008C0629"/>
    <w:rsid w:val="008C0A2E"/>
    <w:rsid w:val="008D0EE0"/>
    <w:rsid w:val="008D7A27"/>
    <w:rsid w:val="008E4702"/>
    <w:rsid w:val="008E69AA"/>
    <w:rsid w:val="008F4F1C"/>
    <w:rsid w:val="0090551F"/>
    <w:rsid w:val="009069AD"/>
    <w:rsid w:val="00910E64"/>
    <w:rsid w:val="0091608F"/>
    <w:rsid w:val="00922764"/>
    <w:rsid w:val="009278C1"/>
    <w:rsid w:val="00932377"/>
    <w:rsid w:val="00932BBF"/>
    <w:rsid w:val="009346E3"/>
    <w:rsid w:val="00940C87"/>
    <w:rsid w:val="00941C23"/>
    <w:rsid w:val="0094523D"/>
    <w:rsid w:val="00976A63"/>
    <w:rsid w:val="009B2490"/>
    <w:rsid w:val="009B50E5"/>
    <w:rsid w:val="009C3431"/>
    <w:rsid w:val="009C5989"/>
    <w:rsid w:val="009C6A32"/>
    <w:rsid w:val="009D08DA"/>
    <w:rsid w:val="009E4292"/>
    <w:rsid w:val="009F3ABF"/>
    <w:rsid w:val="00A06860"/>
    <w:rsid w:val="00A1302E"/>
    <w:rsid w:val="00A136F5"/>
    <w:rsid w:val="00A1665E"/>
    <w:rsid w:val="00A231E2"/>
    <w:rsid w:val="00A2550D"/>
    <w:rsid w:val="00A34CE9"/>
    <w:rsid w:val="00A379BB"/>
    <w:rsid w:val="00A4169B"/>
    <w:rsid w:val="00A449BC"/>
    <w:rsid w:val="00A50D55"/>
    <w:rsid w:val="00A52FDA"/>
    <w:rsid w:val="00A64912"/>
    <w:rsid w:val="00A669F9"/>
    <w:rsid w:val="00A70A74"/>
    <w:rsid w:val="00A9231A"/>
    <w:rsid w:val="00A95BC7"/>
    <w:rsid w:val="00AA0343"/>
    <w:rsid w:val="00AA78CE"/>
    <w:rsid w:val="00AA7B26"/>
    <w:rsid w:val="00AB4034"/>
    <w:rsid w:val="00AC767C"/>
    <w:rsid w:val="00AD3467"/>
    <w:rsid w:val="00AD5641"/>
    <w:rsid w:val="00AF33DB"/>
    <w:rsid w:val="00B010FE"/>
    <w:rsid w:val="00B01DDD"/>
    <w:rsid w:val="00B032D8"/>
    <w:rsid w:val="00B05D72"/>
    <w:rsid w:val="00B17A07"/>
    <w:rsid w:val="00B20990"/>
    <w:rsid w:val="00B23FAF"/>
    <w:rsid w:val="00B33B3C"/>
    <w:rsid w:val="00B40D74"/>
    <w:rsid w:val="00B42649"/>
    <w:rsid w:val="00B43BD8"/>
    <w:rsid w:val="00B46467"/>
    <w:rsid w:val="00B52663"/>
    <w:rsid w:val="00B56DCB"/>
    <w:rsid w:val="00B61728"/>
    <w:rsid w:val="00B770D2"/>
    <w:rsid w:val="00B93516"/>
    <w:rsid w:val="00B96776"/>
    <w:rsid w:val="00B973E5"/>
    <w:rsid w:val="00BA36D8"/>
    <w:rsid w:val="00BA47A3"/>
    <w:rsid w:val="00BA5026"/>
    <w:rsid w:val="00BA7B5B"/>
    <w:rsid w:val="00BB6E79"/>
    <w:rsid w:val="00BC205E"/>
    <w:rsid w:val="00BD2149"/>
    <w:rsid w:val="00BE42C5"/>
    <w:rsid w:val="00BE719A"/>
    <w:rsid w:val="00BE720A"/>
    <w:rsid w:val="00BF0723"/>
    <w:rsid w:val="00BF6650"/>
    <w:rsid w:val="00C067E5"/>
    <w:rsid w:val="00C164CA"/>
    <w:rsid w:val="00C20761"/>
    <w:rsid w:val="00C2135F"/>
    <w:rsid w:val="00C26051"/>
    <w:rsid w:val="00C42BF8"/>
    <w:rsid w:val="00C454D1"/>
    <w:rsid w:val="00C460AE"/>
    <w:rsid w:val="00C50043"/>
    <w:rsid w:val="00C5015F"/>
    <w:rsid w:val="00C50A0F"/>
    <w:rsid w:val="00C50F4A"/>
    <w:rsid w:val="00C60B6F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5730"/>
    <w:rsid w:val="00D1588B"/>
    <w:rsid w:val="00D243A3"/>
    <w:rsid w:val="00D33440"/>
    <w:rsid w:val="00D4249F"/>
    <w:rsid w:val="00D526D3"/>
    <w:rsid w:val="00D52EFE"/>
    <w:rsid w:val="00D56A0D"/>
    <w:rsid w:val="00D61B1B"/>
    <w:rsid w:val="00D63EF6"/>
    <w:rsid w:val="00D66518"/>
    <w:rsid w:val="00D707C4"/>
    <w:rsid w:val="00D70DFB"/>
    <w:rsid w:val="00D71EEA"/>
    <w:rsid w:val="00D735CD"/>
    <w:rsid w:val="00D766DF"/>
    <w:rsid w:val="00D84B11"/>
    <w:rsid w:val="00D87668"/>
    <w:rsid w:val="00D90841"/>
    <w:rsid w:val="00DA2439"/>
    <w:rsid w:val="00DA68CD"/>
    <w:rsid w:val="00DA6F05"/>
    <w:rsid w:val="00DB64FC"/>
    <w:rsid w:val="00DB69D2"/>
    <w:rsid w:val="00DC06B7"/>
    <w:rsid w:val="00DD1962"/>
    <w:rsid w:val="00DD57BC"/>
    <w:rsid w:val="00DE149E"/>
    <w:rsid w:val="00DF244B"/>
    <w:rsid w:val="00E034DB"/>
    <w:rsid w:val="00E05704"/>
    <w:rsid w:val="00E12F1A"/>
    <w:rsid w:val="00E14228"/>
    <w:rsid w:val="00E22935"/>
    <w:rsid w:val="00E35D8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07E79"/>
    <w:rsid w:val="00F138F5"/>
    <w:rsid w:val="00F13E86"/>
    <w:rsid w:val="00F20B52"/>
    <w:rsid w:val="00F26B33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1E4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08787E"/>
  <w15:docId w15:val="{C91F5C22-BEE6-422A-A12E-E256983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3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C87"/>
    <w:rPr>
      <w:b/>
      <w:bCs/>
    </w:rPr>
  </w:style>
  <w:style w:type="paragraph" w:styleId="Revision">
    <w:name w:val="Revision"/>
    <w:hidden/>
    <w:uiPriority w:val="99"/>
    <w:semiHidden/>
    <w:rsid w:val="000C298C"/>
    <w:rPr>
      <w:sz w:val="22"/>
    </w:rPr>
  </w:style>
  <w:style w:type="paragraph" w:customStyle="1" w:styleId="Default">
    <w:name w:val="Default"/>
    <w:rsid w:val="00186B9E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141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Christine DENG</cp:lastModifiedBy>
  <cp:revision>2</cp:revision>
  <cp:lastPrinted>2020-07-14T03:32:00Z</cp:lastPrinted>
  <dcterms:created xsi:type="dcterms:W3CDTF">2020-07-15T22:51:00Z</dcterms:created>
  <dcterms:modified xsi:type="dcterms:W3CDTF">2020-07-15T22:51:00Z</dcterms:modified>
</cp:coreProperties>
</file>