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B71B" w14:textId="77777777" w:rsidR="00414BC3" w:rsidRPr="00FE2779" w:rsidRDefault="00414BC3" w:rsidP="00A94F2A">
      <w:pPr>
        <w:pStyle w:val="CoverTitle"/>
        <w:spacing w:after="600"/>
        <w:jc w:val="center"/>
      </w:pPr>
      <w:bookmarkStart w:id="0" w:name="_GoBack"/>
      <w:bookmarkEnd w:id="0"/>
      <w:r w:rsidRPr="00FE2779">
        <w:t>Explanatory Statement</w:t>
      </w:r>
    </w:p>
    <w:p w14:paraId="64B6B71C" w14:textId="4CD36040" w:rsidR="00414BC3" w:rsidRPr="00FE2779" w:rsidRDefault="00396BCD" w:rsidP="006B1B4A">
      <w:pPr>
        <w:pStyle w:val="CoverTitle"/>
        <w:spacing w:after="120"/>
        <w:jc w:val="center"/>
        <w:rPr>
          <w:i/>
          <w:sz w:val="36"/>
          <w:szCs w:val="36"/>
        </w:rPr>
      </w:pPr>
      <w:r w:rsidRPr="00FE2779">
        <w:rPr>
          <w:sz w:val="36"/>
          <w:szCs w:val="36"/>
        </w:rPr>
        <w:t xml:space="preserve">Accounting Standard </w:t>
      </w:r>
      <w:r w:rsidR="005F4451" w:rsidRPr="00FE2779">
        <w:rPr>
          <w:sz w:val="36"/>
          <w:szCs w:val="36"/>
        </w:rPr>
        <w:t xml:space="preserve">AASB </w:t>
      </w:r>
      <w:r w:rsidR="00C61FC9" w:rsidRPr="00FE2779">
        <w:rPr>
          <w:sz w:val="36"/>
          <w:szCs w:val="36"/>
        </w:rPr>
        <w:t>20</w:t>
      </w:r>
      <w:r w:rsidR="00E3408F" w:rsidRPr="00FE2779">
        <w:rPr>
          <w:sz w:val="36"/>
          <w:szCs w:val="36"/>
        </w:rPr>
        <w:t>20</w:t>
      </w:r>
      <w:r w:rsidR="00C61FC9" w:rsidRPr="00FE2779">
        <w:rPr>
          <w:sz w:val="36"/>
          <w:szCs w:val="36"/>
        </w:rPr>
        <w:t>-</w:t>
      </w:r>
      <w:r w:rsidR="009D791E" w:rsidRPr="00FE2779">
        <w:rPr>
          <w:rFonts w:asciiTheme="minorEastAsia" w:eastAsiaTheme="minorEastAsia" w:hAnsiTheme="minorEastAsia"/>
          <w:sz w:val="36"/>
          <w:szCs w:val="36"/>
          <w:lang w:eastAsia="zh-CN"/>
        </w:rPr>
        <w:t>4</w:t>
      </w:r>
      <w:r w:rsidR="00347521" w:rsidRPr="00FE2779">
        <w:rPr>
          <w:sz w:val="36"/>
          <w:szCs w:val="36"/>
        </w:rPr>
        <w:br/>
      </w:r>
      <w:r w:rsidR="00C61FC9" w:rsidRPr="00FE2779">
        <w:rPr>
          <w:i/>
          <w:sz w:val="36"/>
          <w:szCs w:val="36"/>
        </w:rPr>
        <w:t xml:space="preserve">Amendments to Australian Accounting Standards </w:t>
      </w:r>
      <w:r w:rsidR="00A94F2A" w:rsidRPr="00FE2779">
        <w:rPr>
          <w:i/>
          <w:sz w:val="36"/>
          <w:szCs w:val="36"/>
        </w:rPr>
        <w:t>–</w:t>
      </w:r>
      <w:r w:rsidR="00C00C0F" w:rsidRPr="00FE2779">
        <w:rPr>
          <w:i/>
          <w:sz w:val="36"/>
          <w:szCs w:val="36"/>
        </w:rPr>
        <w:t xml:space="preserve"> </w:t>
      </w:r>
      <w:r w:rsidR="00A90E9C" w:rsidRPr="00FE2779">
        <w:rPr>
          <w:i/>
          <w:sz w:val="36"/>
          <w:szCs w:val="36"/>
        </w:rPr>
        <w:t>Covid</w:t>
      </w:r>
      <w:r w:rsidR="00A90E9C" w:rsidRPr="00FE2779">
        <w:rPr>
          <w:i/>
          <w:sz w:val="36"/>
          <w:szCs w:val="36"/>
        </w:rPr>
        <w:noBreakHyphen/>
        <w:t>19</w:t>
      </w:r>
      <w:r w:rsidR="00A90E9C" w:rsidRPr="00FE2779">
        <w:rPr>
          <w:i/>
          <w:sz w:val="36"/>
          <w:szCs w:val="36"/>
        </w:rPr>
        <w:noBreakHyphen/>
        <w:t>Related Rent Concessions</w:t>
      </w:r>
    </w:p>
    <w:p w14:paraId="64B6B71D" w14:textId="77777777" w:rsidR="006776BD" w:rsidRPr="00FE2779" w:rsidRDefault="006776BD" w:rsidP="006776BD">
      <w:pPr>
        <w:pStyle w:val="CoverSubtitle"/>
        <w:spacing w:after="3120"/>
        <w:rPr>
          <w:sz w:val="32"/>
          <w:szCs w:val="32"/>
        </w:rPr>
      </w:pPr>
    </w:p>
    <w:p w14:paraId="64B6B71E" w14:textId="1F2BC15C" w:rsidR="00414BC3" w:rsidRPr="00FE2779" w:rsidRDefault="001A714E" w:rsidP="001F35B6">
      <w:pPr>
        <w:pStyle w:val="CoverDate"/>
        <w:tabs>
          <w:tab w:val="left" w:pos="3794"/>
          <w:tab w:val="left" w:pos="6232"/>
        </w:tabs>
        <w:spacing w:before="840"/>
        <w:jc w:val="center"/>
        <w:rPr>
          <w:b/>
          <w:sz w:val="28"/>
          <w:szCs w:val="28"/>
        </w:rPr>
      </w:pPr>
      <w:r w:rsidRPr="00FE2779">
        <w:rPr>
          <w:b/>
          <w:sz w:val="28"/>
          <w:szCs w:val="28"/>
        </w:rPr>
        <w:t>June</w:t>
      </w:r>
      <w:r w:rsidR="001F35B6" w:rsidRPr="00FE2779">
        <w:rPr>
          <w:b/>
          <w:sz w:val="28"/>
          <w:szCs w:val="28"/>
        </w:rPr>
        <w:t xml:space="preserve"> 2020</w:t>
      </w:r>
    </w:p>
    <w:p w14:paraId="64B6B71F" w14:textId="77777777" w:rsidR="00414BC3" w:rsidRPr="00FE2779" w:rsidRDefault="00C75262">
      <w:pPr>
        <w:sectPr w:rsidR="00414BC3" w:rsidRPr="00FE2779" w:rsidSect="00B93CE4">
          <w:headerReference w:type="default" r:id="rId8"/>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9" o:title=""/>
            <w10:wrap anchorx="margin" anchory="margin"/>
            <w10:anchorlock/>
          </v:shape>
          <o:OLEObject Type="Embed" ProgID="Word.Picture.8" ShapeID="_x0000_s1026" DrawAspect="Content" ObjectID="_1653979179" r:id="rId10"/>
        </w:object>
      </w:r>
    </w:p>
    <w:p w14:paraId="64B6B720" w14:textId="77777777" w:rsidR="00414BC3" w:rsidRPr="00FE2779" w:rsidRDefault="00414BC3">
      <w:pPr>
        <w:pStyle w:val="Heading1"/>
      </w:pPr>
      <w:r w:rsidRPr="00FE2779">
        <w:lastRenderedPageBreak/>
        <w:t>EXPLANATORY STATEMENT</w:t>
      </w:r>
    </w:p>
    <w:p w14:paraId="64B6B721" w14:textId="41E9B2AA" w:rsidR="00FD4C0C" w:rsidRPr="00FE2779" w:rsidRDefault="006B1B4A" w:rsidP="00FD4C0C">
      <w:pPr>
        <w:pStyle w:val="Heading2"/>
      </w:pPr>
      <w:r w:rsidRPr="00FE2779">
        <w:t>Standards Amended by</w:t>
      </w:r>
      <w:r w:rsidR="00FD4C0C" w:rsidRPr="00FE2779">
        <w:t xml:space="preserve"> AASB </w:t>
      </w:r>
      <w:r w:rsidR="00C068D8" w:rsidRPr="00FE2779">
        <w:t>20</w:t>
      </w:r>
      <w:r w:rsidR="00E3408F" w:rsidRPr="00FE2779">
        <w:t>20</w:t>
      </w:r>
      <w:r w:rsidR="00C068D8" w:rsidRPr="00FE2779">
        <w:t>-</w:t>
      </w:r>
      <w:r w:rsidR="009D791E" w:rsidRPr="00FE2779">
        <w:rPr>
          <w:lang w:eastAsia="zh-CN"/>
        </w:rPr>
        <w:t>4</w:t>
      </w:r>
    </w:p>
    <w:p w14:paraId="63E7A2BF" w14:textId="31C1C574" w:rsidR="006F376A" w:rsidRPr="00FE2779" w:rsidRDefault="006B1B4A" w:rsidP="006F376A">
      <w:pPr>
        <w:pStyle w:val="NoNumPlain1"/>
      </w:pPr>
      <w:r w:rsidRPr="00FE2779">
        <w:t>This Standard makes amendments to</w:t>
      </w:r>
      <w:r w:rsidR="00A33757" w:rsidRPr="00FE2779">
        <w:t xml:space="preserve"> </w:t>
      </w:r>
      <w:r w:rsidR="004D360D" w:rsidRPr="00FE2779">
        <w:t>Australian Accounting Standard AASB 1</w:t>
      </w:r>
      <w:r w:rsidR="001A714E" w:rsidRPr="00FE2779">
        <w:t>6</w:t>
      </w:r>
      <w:r w:rsidR="004D360D" w:rsidRPr="00FE2779">
        <w:t xml:space="preserve"> </w:t>
      </w:r>
      <w:r w:rsidR="001A714E" w:rsidRPr="00FE2779">
        <w:rPr>
          <w:i/>
          <w:iCs/>
        </w:rPr>
        <w:t>Leases</w:t>
      </w:r>
      <w:r w:rsidR="00250E42" w:rsidRPr="00FE2779">
        <w:rPr>
          <w:i/>
          <w:iCs/>
        </w:rPr>
        <w:t xml:space="preserve"> </w:t>
      </w:r>
      <w:r w:rsidR="00250E42" w:rsidRPr="00FE2779">
        <w:t>(</w:t>
      </w:r>
      <w:r w:rsidR="007C3008" w:rsidRPr="00FE2779">
        <w:t>February</w:t>
      </w:r>
      <w:r w:rsidR="00D905B7" w:rsidRPr="00FE2779">
        <w:t xml:space="preserve"> 201</w:t>
      </w:r>
      <w:r w:rsidR="00054EB1" w:rsidRPr="00FE2779">
        <w:t>6</w:t>
      </w:r>
      <w:r w:rsidR="00D905B7" w:rsidRPr="00FE2779">
        <w:t>).</w:t>
      </w:r>
      <w:r w:rsidR="006E7E8F" w:rsidRPr="00FE2779">
        <w:t xml:space="preserve"> </w:t>
      </w:r>
      <w:r w:rsidR="006F376A" w:rsidRPr="00FE2779">
        <w:t xml:space="preserve">These amendments arise from the issuance of International Financial Reporting </w:t>
      </w:r>
      <w:r w:rsidR="00471915" w:rsidRPr="00FE2779">
        <w:t>Standard</w:t>
      </w:r>
      <w:r w:rsidR="00B601E8" w:rsidRPr="00FE2779">
        <w:t xml:space="preserve"> </w:t>
      </w:r>
      <w:r w:rsidR="00B601E8" w:rsidRPr="00FE2779">
        <w:rPr>
          <w:i/>
          <w:iCs/>
        </w:rPr>
        <w:t>C</w:t>
      </w:r>
      <w:r w:rsidR="00B601E8" w:rsidRPr="00FE2779">
        <w:rPr>
          <w:i/>
        </w:rPr>
        <w:t xml:space="preserve">ovid-19-Related Rent Concessions </w:t>
      </w:r>
      <w:r w:rsidR="00B601E8" w:rsidRPr="00FE2779">
        <w:rPr>
          <w:iCs/>
        </w:rPr>
        <w:t>(Amendment to IFRS 16</w:t>
      </w:r>
      <w:r w:rsidR="0004693A" w:rsidRPr="00FE2779">
        <w:rPr>
          <w:iCs/>
        </w:rPr>
        <w:t>)</w:t>
      </w:r>
      <w:r w:rsidR="008E18B3" w:rsidRPr="00FE2779">
        <w:rPr>
          <w:iCs/>
        </w:rPr>
        <w:t xml:space="preserve"> by the </w:t>
      </w:r>
      <w:r w:rsidR="00DB6034" w:rsidRPr="00FE2779">
        <w:t>International Accounting Standards Board (IASB) in May 2020.</w:t>
      </w:r>
    </w:p>
    <w:p w14:paraId="64B6B724" w14:textId="4B897BE1" w:rsidR="00A94F2A" w:rsidRPr="00FE2779" w:rsidRDefault="00A94F2A" w:rsidP="00A94F2A">
      <w:pPr>
        <w:pStyle w:val="Heading3"/>
      </w:pPr>
      <w:r w:rsidRPr="00FE2779">
        <w:t>Power to Make Amendments</w:t>
      </w:r>
      <w:r w:rsidR="007676C0" w:rsidRPr="00FE2779">
        <w:t xml:space="preserve"> </w:t>
      </w:r>
    </w:p>
    <w:p w14:paraId="64B6B725" w14:textId="77777777" w:rsidR="00A94F2A" w:rsidRPr="00FE2779" w:rsidRDefault="00B223A3" w:rsidP="00A33757">
      <w:pPr>
        <w:pStyle w:val="NoNumPlain1"/>
      </w:pPr>
      <w:r w:rsidRPr="00FE2779">
        <w:t xml:space="preserve">Under </w:t>
      </w:r>
      <w:r w:rsidR="00A94F2A" w:rsidRPr="00FE2779">
        <w:t xml:space="preserve">subsection 33(3) of the </w:t>
      </w:r>
      <w:r w:rsidR="00A94F2A" w:rsidRPr="00FE2779">
        <w:rPr>
          <w:i/>
        </w:rPr>
        <w:t>Acts Interpretation Act 1901</w:t>
      </w:r>
      <w:r w:rsidR="00A94F2A" w:rsidRPr="00FE2779">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3CE4" w:rsidRPr="00FE2779">
        <w:t xml:space="preserve">  Accordingly, the AASB has the power to amend the Accounting Standards that are made by the AASB as legislative instruments under the </w:t>
      </w:r>
      <w:r w:rsidR="00B93CE4" w:rsidRPr="00FE2779">
        <w:rPr>
          <w:i/>
        </w:rPr>
        <w:t>Corporations Act 2001</w:t>
      </w:r>
      <w:r w:rsidR="00B93CE4" w:rsidRPr="00FE2779">
        <w:t>.</w:t>
      </w:r>
    </w:p>
    <w:p w14:paraId="64B6B726" w14:textId="1739F9FD" w:rsidR="00FD4C0C" w:rsidRPr="00FE2779" w:rsidRDefault="00FD4C0C" w:rsidP="00FD4C0C">
      <w:pPr>
        <w:pStyle w:val="Heading2"/>
      </w:pPr>
      <w:r w:rsidRPr="00FE2779">
        <w:t xml:space="preserve">Main Features of AASB </w:t>
      </w:r>
      <w:r w:rsidR="00C068D8" w:rsidRPr="00FE2779">
        <w:t>20</w:t>
      </w:r>
      <w:r w:rsidR="00DB3BF8" w:rsidRPr="00FE2779">
        <w:t>20</w:t>
      </w:r>
      <w:r w:rsidR="00C068D8" w:rsidRPr="00FE2779">
        <w:t>-</w:t>
      </w:r>
      <w:r w:rsidR="009D791E" w:rsidRPr="00FE2779">
        <w:rPr>
          <w:lang w:eastAsia="zh-CN"/>
        </w:rPr>
        <w:t>4</w:t>
      </w:r>
    </w:p>
    <w:p w14:paraId="0CD32A22" w14:textId="77777777" w:rsidR="00343E73" w:rsidRPr="00FE2779" w:rsidRDefault="00343E73" w:rsidP="00343E73">
      <w:pPr>
        <w:pStyle w:val="NoNumPlain1"/>
      </w:pPr>
      <w:r w:rsidRPr="00FE2779">
        <w:t>This Standard amends AASB 16 to provide a practical expedient that permits lessees not to assess whether rent concessions that occur as a direct consequence of the covid-19 pandemic and meet specified conditions are lease modifications and, instead, to account for those rent concessions as if they were not lease modifications.</w:t>
      </w:r>
    </w:p>
    <w:p w14:paraId="64B6B728" w14:textId="77777777" w:rsidR="00FD4C0C" w:rsidRPr="00FE2779" w:rsidRDefault="00FD4C0C" w:rsidP="006B1B4A">
      <w:pPr>
        <w:pStyle w:val="Heading3"/>
      </w:pPr>
      <w:r w:rsidRPr="00FE2779">
        <w:t>Application Date</w:t>
      </w:r>
    </w:p>
    <w:p w14:paraId="5E947F25" w14:textId="1F1F7F20" w:rsidR="00163646" w:rsidRPr="00FE2779" w:rsidRDefault="00163646" w:rsidP="00163646">
      <w:pPr>
        <w:pStyle w:val="NoNumPlain1"/>
      </w:pPr>
      <w:r w:rsidRPr="00FE2779">
        <w:t>This Standard applies to annual periods beginning on or after 1 June 2020.  Earlier application is permitted, including in financial statements not authorised for issue at the date this Standard was issued</w:t>
      </w:r>
      <w:r w:rsidR="00C00C0F" w:rsidRPr="00FE2779">
        <w:t xml:space="preserve"> (i.e. 15 June 2020)</w:t>
      </w:r>
      <w:r w:rsidRPr="00FE2779">
        <w:t xml:space="preserve">. </w:t>
      </w:r>
    </w:p>
    <w:p w14:paraId="64B6B72A" w14:textId="01697786" w:rsidR="007676C0" w:rsidRPr="00FE2779" w:rsidRDefault="007676C0" w:rsidP="007676C0">
      <w:pPr>
        <w:pStyle w:val="Heading3"/>
      </w:pPr>
      <w:r w:rsidRPr="00FE2779">
        <w:t xml:space="preserve">References to Other AASB Standards </w:t>
      </w:r>
    </w:p>
    <w:p w14:paraId="64B6B72B" w14:textId="77777777" w:rsidR="007676C0" w:rsidRPr="00FE2779" w:rsidRDefault="007676C0" w:rsidP="00A92FFA">
      <w:pPr>
        <w:pStyle w:val="NoNumPlain1"/>
      </w:pPr>
      <w:r w:rsidRPr="00FE2779">
        <w:t xml:space="preserve">References in this Standard to </w:t>
      </w:r>
      <w:r w:rsidR="006628B2" w:rsidRPr="00FE2779">
        <w:t xml:space="preserve">the titles of </w:t>
      </w:r>
      <w:r w:rsidRPr="00FE2779">
        <w:t xml:space="preserve">other AASB Standards that are legislative instruments are to be construed as </w:t>
      </w:r>
      <w:r w:rsidR="006628B2" w:rsidRPr="00FE2779">
        <w:t>references to those other Standards as originally made and as amended from time to time and incorporate provisions of those Standards as in force from time to time.</w:t>
      </w:r>
    </w:p>
    <w:p w14:paraId="64B6B72C" w14:textId="77777777" w:rsidR="00EA0A87" w:rsidRPr="00FE2779" w:rsidRDefault="00EA0A87" w:rsidP="00EA0A87">
      <w:pPr>
        <w:pStyle w:val="Heading2"/>
      </w:pPr>
      <w:r w:rsidRPr="00FE2779">
        <w:t>Consultation Prior to Issuing this Standard</w:t>
      </w:r>
    </w:p>
    <w:p w14:paraId="16DFD8EC" w14:textId="3D9FBE81" w:rsidR="00EF0CE1" w:rsidRPr="00FE2779" w:rsidRDefault="00843BF6" w:rsidP="00EF0CE1">
      <w:pPr>
        <w:pStyle w:val="NoNumPlain1"/>
      </w:pPr>
      <w:r w:rsidRPr="00FE2779">
        <w:t xml:space="preserve">The AASB </w:t>
      </w:r>
      <w:r w:rsidR="00CD0A54" w:rsidRPr="00FE2779">
        <w:t>issued Exposure Draft ED</w:t>
      </w:r>
      <w:r w:rsidR="00167F05" w:rsidRPr="00FE2779">
        <w:t xml:space="preserve"> </w:t>
      </w:r>
      <w:r w:rsidR="009814F8" w:rsidRPr="00FE2779">
        <w:t>300</w:t>
      </w:r>
      <w:r w:rsidR="006A6876" w:rsidRPr="00FE2779">
        <w:t xml:space="preserve"> </w:t>
      </w:r>
      <w:r w:rsidR="007766DF" w:rsidRPr="00FE2779">
        <w:rPr>
          <w:i/>
          <w:iCs/>
        </w:rPr>
        <w:t>Covid-19-Related Rent Concessions</w:t>
      </w:r>
      <w:r w:rsidR="00106E93" w:rsidRPr="00FE2779">
        <w:rPr>
          <w:i/>
          <w:iCs/>
        </w:rPr>
        <w:t xml:space="preserve"> </w:t>
      </w:r>
      <w:r w:rsidR="00106E93" w:rsidRPr="00FE2779">
        <w:t>in April 2020</w:t>
      </w:r>
      <w:r w:rsidR="007766DF" w:rsidRPr="00FE2779">
        <w:rPr>
          <w:i/>
          <w:iCs/>
        </w:rPr>
        <w:t xml:space="preserve"> </w:t>
      </w:r>
      <w:r w:rsidR="00FD2752" w:rsidRPr="00FE2779">
        <w:t>with comments due by 8</w:t>
      </w:r>
      <w:r w:rsidR="00FD2752" w:rsidRPr="00FE2779">
        <w:rPr>
          <w:vertAlign w:val="superscript"/>
        </w:rPr>
        <w:t xml:space="preserve"> </w:t>
      </w:r>
      <w:r w:rsidR="00FD2752" w:rsidRPr="00FE2779">
        <w:t xml:space="preserve">May 2020. </w:t>
      </w:r>
      <w:r w:rsidR="000D26A2" w:rsidRPr="00FE2779">
        <w:t xml:space="preserve">ED </w:t>
      </w:r>
      <w:r w:rsidR="00E2729E" w:rsidRPr="00FE2779">
        <w:t>300</w:t>
      </w:r>
      <w:r w:rsidR="000D26A2" w:rsidRPr="00FE2779">
        <w:t xml:space="preserve"> incorporated IASB Exposure Draft ED/</w:t>
      </w:r>
      <w:r w:rsidR="00FD2752" w:rsidRPr="00FE2779">
        <w:t>2020</w:t>
      </w:r>
      <w:r w:rsidR="000D26A2" w:rsidRPr="00FE2779">
        <w:t>/</w:t>
      </w:r>
      <w:r w:rsidR="00FD2752" w:rsidRPr="00FE2779">
        <w:t>2</w:t>
      </w:r>
      <w:r w:rsidR="000D26A2" w:rsidRPr="00FE2779">
        <w:t xml:space="preserve"> </w:t>
      </w:r>
      <w:r w:rsidR="00FD2752" w:rsidRPr="00FE2779">
        <w:rPr>
          <w:i/>
          <w:iCs/>
        </w:rPr>
        <w:t>Covid-19-Related Rent Concessions</w:t>
      </w:r>
      <w:r w:rsidR="00F67288" w:rsidRPr="00FE2779">
        <w:rPr>
          <w:i/>
          <w:iCs/>
        </w:rPr>
        <w:t xml:space="preserve">. </w:t>
      </w:r>
      <w:r w:rsidR="00DD2C28" w:rsidRPr="00FE2779">
        <w:t xml:space="preserve">The AASB received </w:t>
      </w:r>
      <w:r w:rsidR="00986031" w:rsidRPr="00FE2779">
        <w:t>eight</w:t>
      </w:r>
      <w:r w:rsidR="00DD2C28" w:rsidRPr="00FE2779">
        <w:t xml:space="preserve"> </w:t>
      </w:r>
      <w:r w:rsidR="00DA17BB" w:rsidRPr="00FE2779">
        <w:t xml:space="preserve">formal submissions in respect </w:t>
      </w:r>
      <w:r w:rsidR="006A71A8" w:rsidRPr="00FE2779">
        <w:t xml:space="preserve">of the proposals in </w:t>
      </w:r>
      <w:r w:rsidR="00991E39" w:rsidRPr="00FE2779">
        <w:t>ED </w:t>
      </w:r>
      <w:r w:rsidR="00986031" w:rsidRPr="00FE2779">
        <w:t>300</w:t>
      </w:r>
      <w:r w:rsidR="003C3C64" w:rsidRPr="00FE2779">
        <w:t>,</w:t>
      </w:r>
      <w:r w:rsidR="00BD5956" w:rsidRPr="00FE2779">
        <w:t xml:space="preserve"> which expressed general support </w:t>
      </w:r>
      <w:r w:rsidR="00B23EEB" w:rsidRPr="00FE2779">
        <w:t>for</w:t>
      </w:r>
      <w:r w:rsidR="003770CE" w:rsidRPr="00FE2779">
        <w:t xml:space="preserve"> the </w:t>
      </w:r>
      <w:r w:rsidR="00320F3D" w:rsidRPr="00FE2779">
        <w:t>proposed amendments</w:t>
      </w:r>
      <w:r w:rsidR="00C418EC" w:rsidRPr="00FE2779">
        <w:t xml:space="preserve"> while also raising </w:t>
      </w:r>
      <w:r w:rsidR="003A04A7" w:rsidRPr="00FE2779">
        <w:t>minor concerns and request</w:t>
      </w:r>
      <w:r w:rsidR="006D227E" w:rsidRPr="00FE2779">
        <w:t>s</w:t>
      </w:r>
      <w:r w:rsidR="00116B49" w:rsidRPr="00FE2779">
        <w:t xml:space="preserve"> for </w:t>
      </w:r>
      <w:r w:rsidR="006D227E" w:rsidRPr="00FE2779">
        <w:t xml:space="preserve">similar </w:t>
      </w:r>
      <w:r w:rsidR="009F2309" w:rsidRPr="00FE2779">
        <w:t xml:space="preserve">relief for </w:t>
      </w:r>
      <w:r w:rsidR="00116B49" w:rsidRPr="00FE2779">
        <w:t>lessor accounting</w:t>
      </w:r>
      <w:r w:rsidR="003F575F" w:rsidRPr="00FE2779">
        <w:t xml:space="preserve">. </w:t>
      </w:r>
      <w:r w:rsidR="00FD3663" w:rsidRPr="00FE2779">
        <w:t>T</w:t>
      </w:r>
      <w:r w:rsidR="009E33FB" w:rsidRPr="00FE2779">
        <w:t xml:space="preserve">he AASB also obtained </w:t>
      </w:r>
      <w:r w:rsidR="002322EA" w:rsidRPr="00FE2779">
        <w:t xml:space="preserve">informal </w:t>
      </w:r>
      <w:r w:rsidR="009E33FB" w:rsidRPr="00FE2779">
        <w:t xml:space="preserve">feedback via </w:t>
      </w:r>
      <w:r w:rsidR="003039C1" w:rsidRPr="00FE2779">
        <w:t>targeted outreach with stakeholders</w:t>
      </w:r>
      <w:r w:rsidR="00A02B65" w:rsidRPr="00FE2779">
        <w:t>, including accounting firms and professional bodies</w:t>
      </w:r>
      <w:r w:rsidR="009E494C" w:rsidRPr="00FE2779">
        <w:t xml:space="preserve">. </w:t>
      </w:r>
      <w:r w:rsidR="00673A05" w:rsidRPr="00FE2779">
        <w:t xml:space="preserve">Considering the extremely short comment period, the urgency of the issue and the limited scope of the amendments, </w:t>
      </w:r>
      <w:r w:rsidR="00EF0CE1" w:rsidRPr="00FE2779">
        <w:t xml:space="preserve">AASB staff </w:t>
      </w:r>
      <w:r w:rsidR="006D227E" w:rsidRPr="00FE2779">
        <w:t xml:space="preserve">provided an </w:t>
      </w:r>
      <w:r w:rsidR="00EF0CE1" w:rsidRPr="00FE2779">
        <w:t>informal submission to IASB staff</w:t>
      </w:r>
      <w:r w:rsidR="006D227E" w:rsidRPr="00FE2779">
        <w:t>,</w:t>
      </w:r>
      <w:r w:rsidR="00EF0CE1" w:rsidRPr="00FE2779">
        <w:t xml:space="preserve"> rather than </w:t>
      </w:r>
      <w:r w:rsidR="006D227E" w:rsidRPr="00FE2779">
        <w:t xml:space="preserve">the AASB approving </w:t>
      </w:r>
      <w:r w:rsidR="00EF0CE1" w:rsidRPr="00FE2779">
        <w:t>a formal comment letter</w:t>
      </w:r>
      <w:r w:rsidR="006D227E" w:rsidRPr="00FE2779">
        <w:t xml:space="preserve"> to the IASB</w:t>
      </w:r>
      <w:r w:rsidR="00EF0CE1" w:rsidRPr="00FE2779">
        <w:t xml:space="preserve">, as </w:t>
      </w:r>
      <w:r w:rsidR="006D227E" w:rsidRPr="00FE2779">
        <w:t xml:space="preserve">decided by </w:t>
      </w:r>
      <w:r w:rsidR="00EF0CE1" w:rsidRPr="00FE2779">
        <w:t xml:space="preserve">the </w:t>
      </w:r>
      <w:r w:rsidR="006D227E" w:rsidRPr="00FE2779">
        <w:t xml:space="preserve">AASB </w:t>
      </w:r>
      <w:r w:rsidR="00EF0CE1" w:rsidRPr="00FE2779">
        <w:t xml:space="preserve">at its April 2020 meeting. The views expressed in the staff submission had </w:t>
      </w:r>
      <w:r w:rsidR="006D227E" w:rsidRPr="00FE2779">
        <w:t xml:space="preserve">the general support of the AASB </w:t>
      </w:r>
      <w:r w:rsidR="00EF0CE1" w:rsidRPr="00FE2779">
        <w:t>members.</w:t>
      </w:r>
    </w:p>
    <w:p w14:paraId="64B6B72D" w14:textId="6941234B" w:rsidR="00843BF6" w:rsidRPr="00FE2779" w:rsidRDefault="00086250" w:rsidP="004C1746">
      <w:pPr>
        <w:pStyle w:val="NoNumPlain1"/>
      </w:pPr>
      <w:r w:rsidRPr="00FE2779">
        <w:t>Eleven</w:t>
      </w:r>
      <w:r w:rsidR="009F2A8A" w:rsidRPr="00FE2779">
        <w:t xml:space="preserve"> Australian </w:t>
      </w:r>
      <w:r w:rsidR="000C53F5" w:rsidRPr="00FE2779">
        <w:t>s</w:t>
      </w:r>
      <w:r w:rsidR="009F2A8A" w:rsidRPr="00FE2779">
        <w:t>takeholders made submissions directly to the IASB on ED/2</w:t>
      </w:r>
      <w:r w:rsidR="007172BE" w:rsidRPr="00FE2779">
        <w:t>020</w:t>
      </w:r>
      <w:r w:rsidR="009F2A8A" w:rsidRPr="00FE2779">
        <w:t>/</w:t>
      </w:r>
      <w:r w:rsidR="007172BE" w:rsidRPr="00FE2779">
        <w:t>2</w:t>
      </w:r>
      <w:r w:rsidR="009F2A8A" w:rsidRPr="00FE2779">
        <w:t xml:space="preserve">, </w:t>
      </w:r>
      <w:r w:rsidR="00E81116" w:rsidRPr="00FE2779">
        <w:t xml:space="preserve">also </w:t>
      </w:r>
      <w:r w:rsidR="009F2A8A" w:rsidRPr="00FE2779">
        <w:t>broadly supporting the IASB’s proposed amendments</w:t>
      </w:r>
      <w:r w:rsidR="004002FF" w:rsidRPr="00FE2779">
        <w:t>.</w:t>
      </w:r>
    </w:p>
    <w:p w14:paraId="7A21D72E" w14:textId="5961EFFC" w:rsidR="00E9682C" w:rsidRPr="00FE2779" w:rsidRDefault="00E9682C" w:rsidP="004C1746">
      <w:pPr>
        <w:pStyle w:val="NoNumPlain1"/>
      </w:pPr>
      <w:r w:rsidRPr="00FE2779">
        <w:t xml:space="preserve">The IASB analysed the feedback it received on the proposed amendments and decided to </w:t>
      </w:r>
      <w:r w:rsidR="00013F09" w:rsidRPr="00FE2779">
        <w:t>finali</w:t>
      </w:r>
      <w:r w:rsidR="00E919F9" w:rsidRPr="00FE2779">
        <w:t xml:space="preserve">se </w:t>
      </w:r>
      <w:r w:rsidRPr="00FE2779">
        <w:t>the amendments</w:t>
      </w:r>
      <w:r w:rsidR="00D73C46" w:rsidRPr="00FE2779">
        <w:t>,</w:t>
      </w:r>
      <w:r w:rsidR="006D6F22" w:rsidRPr="00FE2779">
        <w:t xml:space="preserve"> </w:t>
      </w:r>
      <w:r w:rsidR="00235D06" w:rsidRPr="00FE2779">
        <w:t xml:space="preserve">partially </w:t>
      </w:r>
      <w:r w:rsidR="0078102A" w:rsidRPr="00FE2779">
        <w:t xml:space="preserve">addressing the minor concerns raised by AASB </w:t>
      </w:r>
      <w:r w:rsidR="00235D06" w:rsidRPr="00FE2779">
        <w:t xml:space="preserve">staff </w:t>
      </w:r>
      <w:r w:rsidR="0078102A" w:rsidRPr="00FE2779">
        <w:t xml:space="preserve">and Australian </w:t>
      </w:r>
      <w:r w:rsidR="000F101D" w:rsidRPr="00FE2779">
        <w:t>stakeholders. The</w:t>
      </w:r>
      <w:r w:rsidR="00775A73" w:rsidRPr="00FE2779">
        <w:t xml:space="preserve"> IASB</w:t>
      </w:r>
      <w:r w:rsidR="002A608C" w:rsidRPr="00FE2779">
        <w:t xml:space="preserve"> decided to take no further action to</w:t>
      </w:r>
      <w:r w:rsidR="00C149AA" w:rsidRPr="00FE2779">
        <w:t xml:space="preserve"> </w:t>
      </w:r>
      <w:r w:rsidR="002A608C" w:rsidRPr="00FE2779">
        <w:t xml:space="preserve">address </w:t>
      </w:r>
      <w:r w:rsidR="00343DE4" w:rsidRPr="00FE2779">
        <w:t xml:space="preserve">the </w:t>
      </w:r>
      <w:r w:rsidR="003A04A7" w:rsidRPr="00FE2779">
        <w:t>request</w:t>
      </w:r>
      <w:r w:rsidR="00235D06" w:rsidRPr="00FE2779">
        <w:t>s</w:t>
      </w:r>
      <w:r w:rsidR="000878F6" w:rsidRPr="00FE2779">
        <w:t xml:space="preserve"> for</w:t>
      </w:r>
      <w:r w:rsidR="003A04A7" w:rsidRPr="00FE2779">
        <w:t xml:space="preserve"> </w:t>
      </w:r>
      <w:r w:rsidR="00235D06" w:rsidRPr="00FE2779">
        <w:t xml:space="preserve">similar </w:t>
      </w:r>
      <w:r w:rsidR="003A04A7" w:rsidRPr="00FE2779">
        <w:t>re</w:t>
      </w:r>
      <w:r w:rsidR="009F2309" w:rsidRPr="00FE2779">
        <w:t xml:space="preserve">lief for </w:t>
      </w:r>
      <w:r w:rsidR="000878F6" w:rsidRPr="00FE2779">
        <w:t>lessor accounting</w:t>
      </w:r>
      <w:r w:rsidR="00343DE4" w:rsidRPr="00FE2779">
        <w:t>.</w:t>
      </w:r>
      <w:r w:rsidR="00D73C46" w:rsidRPr="00FE2779">
        <w:t xml:space="preserve"> The IASB set an effective date of annual periods beginning on or after 1 </w:t>
      </w:r>
      <w:r w:rsidR="002A608C" w:rsidRPr="00FE2779">
        <w:t>June</w:t>
      </w:r>
      <w:r w:rsidR="00D73C46" w:rsidRPr="00FE2779">
        <w:t xml:space="preserve"> </w:t>
      </w:r>
      <w:r w:rsidR="002A608C" w:rsidRPr="00FE2779">
        <w:t>2020</w:t>
      </w:r>
      <w:r w:rsidR="0025380C" w:rsidRPr="00FE2779">
        <w:t>, with earl</w:t>
      </w:r>
      <w:r w:rsidR="00820241" w:rsidRPr="00FE2779">
        <w:t>ier</w:t>
      </w:r>
      <w:r w:rsidR="0025380C" w:rsidRPr="00FE2779">
        <w:t xml:space="preserve"> application permitted.</w:t>
      </w:r>
      <w:r w:rsidR="005B0933" w:rsidRPr="00FE2779">
        <w:t xml:space="preserve"> The AASB considered </w:t>
      </w:r>
      <w:r w:rsidR="00235D06" w:rsidRPr="00FE2779">
        <w:t xml:space="preserve">and adopted </w:t>
      </w:r>
      <w:r w:rsidR="005B0933" w:rsidRPr="00FE2779">
        <w:t xml:space="preserve">the amendments made by the IASB to </w:t>
      </w:r>
      <w:r w:rsidR="002A608C" w:rsidRPr="00FE2779">
        <w:t>IFRS 16</w:t>
      </w:r>
      <w:r w:rsidR="006F13EF" w:rsidRPr="00FE2779">
        <w:t xml:space="preserve"> </w:t>
      </w:r>
      <w:r w:rsidR="002A608C" w:rsidRPr="00FE2779">
        <w:rPr>
          <w:i/>
          <w:iCs/>
        </w:rPr>
        <w:t>Leases</w:t>
      </w:r>
      <w:r w:rsidR="005B0933" w:rsidRPr="00FE2779">
        <w:t xml:space="preserve"> in finalising AASB 2020-</w:t>
      </w:r>
      <w:r w:rsidR="002109A6" w:rsidRPr="00FE2779">
        <w:rPr>
          <w:lang w:eastAsia="zh-CN"/>
        </w:rPr>
        <w:t>4</w:t>
      </w:r>
      <w:r w:rsidR="005B0933" w:rsidRPr="00FE2779">
        <w:t xml:space="preserve"> and the </w:t>
      </w:r>
      <w:r w:rsidR="001C1871" w:rsidRPr="00FE2779">
        <w:t xml:space="preserve">amendments to AASB </w:t>
      </w:r>
      <w:r w:rsidR="000D7103" w:rsidRPr="00FE2779">
        <w:t>16</w:t>
      </w:r>
      <w:r w:rsidR="001C1871" w:rsidRPr="00FE2779">
        <w:t>.</w:t>
      </w:r>
    </w:p>
    <w:p w14:paraId="64B6B72E" w14:textId="03943EE4" w:rsidR="00EA56FD" w:rsidRPr="00FE2779" w:rsidRDefault="00843BF6" w:rsidP="00EA56FD">
      <w:pPr>
        <w:pStyle w:val="NoNumPlain1"/>
      </w:pPr>
      <w:r w:rsidRPr="00FE2779">
        <w:t>A Regulation Impact Statement</w:t>
      </w:r>
      <w:r w:rsidR="001C1871" w:rsidRPr="00FE2779">
        <w:t xml:space="preserve"> (RIS) has not been prepared in connection with the issue of AASB 2020-</w:t>
      </w:r>
      <w:r w:rsidR="002109A6" w:rsidRPr="00FE2779">
        <w:rPr>
          <w:lang w:eastAsia="zh-CN"/>
        </w:rPr>
        <w:t>4</w:t>
      </w:r>
      <w:r w:rsidR="001C1871" w:rsidRPr="00FE2779">
        <w:t xml:space="preserve"> as the amendments made do not have a substantial direct or indirect impact on business or competition.</w:t>
      </w:r>
    </w:p>
    <w:p w14:paraId="64B6B72F" w14:textId="77777777" w:rsidR="00A94F2A" w:rsidRPr="00FE2779" w:rsidRDefault="00A94F2A">
      <w:pPr>
        <w:spacing w:line="240" w:lineRule="auto"/>
        <w:rPr>
          <w:rFonts w:cs="Arial"/>
          <w:iCs/>
        </w:rPr>
      </w:pPr>
      <w:r w:rsidRPr="00FE2779">
        <w:br w:type="page"/>
      </w:r>
    </w:p>
    <w:p w14:paraId="64B6B730" w14:textId="77777777" w:rsidR="00AD44F9" w:rsidRPr="00FE2779" w:rsidRDefault="00CD0A54" w:rsidP="005F3618">
      <w:pPr>
        <w:pStyle w:val="Heading2"/>
        <w:spacing w:before="720"/>
        <w:jc w:val="center"/>
      </w:pPr>
      <w:r w:rsidRPr="00FE2779">
        <w:lastRenderedPageBreak/>
        <w:t>Statement of Compatibility with Human Rights</w:t>
      </w:r>
    </w:p>
    <w:p w14:paraId="64B6B731" w14:textId="77777777" w:rsidR="00E770E5" w:rsidRPr="00FE2779" w:rsidRDefault="00E770E5" w:rsidP="00E770E5">
      <w:pPr>
        <w:pStyle w:val="NoNumPlain1"/>
        <w:jc w:val="center"/>
      </w:pPr>
      <w:r w:rsidRPr="00FE2779">
        <w:t xml:space="preserve">Prepared in accordance with Part 3 of the </w:t>
      </w:r>
      <w:r w:rsidRPr="00FE2779">
        <w:br/>
      </w:r>
      <w:r w:rsidRPr="00FE2779">
        <w:rPr>
          <w:i/>
        </w:rPr>
        <w:t>Human Rights (Parliamentary Scrutiny) Act 2011</w:t>
      </w:r>
    </w:p>
    <w:p w14:paraId="64B6B732" w14:textId="7DA88248" w:rsidR="00E770E5" w:rsidRPr="00FE2779" w:rsidRDefault="00A90A3D" w:rsidP="00A90A3D">
      <w:pPr>
        <w:pStyle w:val="Heading3"/>
        <w:spacing w:after="360"/>
        <w:jc w:val="center"/>
        <w:rPr>
          <w:i/>
          <w:iCs w:val="0"/>
        </w:rPr>
      </w:pPr>
      <w:r w:rsidRPr="00FE2779">
        <w:t>Accounting Standard AASB 20</w:t>
      </w:r>
      <w:r w:rsidR="00D610CE" w:rsidRPr="00FE2779">
        <w:t>20</w:t>
      </w:r>
      <w:r w:rsidRPr="00FE2779">
        <w:t>-</w:t>
      </w:r>
      <w:r w:rsidR="009D3F07" w:rsidRPr="00FE2779">
        <w:rPr>
          <w:lang w:eastAsia="zh-CN"/>
        </w:rPr>
        <w:t>4</w:t>
      </w:r>
      <w:r w:rsidRPr="00FE2779">
        <w:rPr>
          <w:i/>
          <w:iCs w:val="0"/>
        </w:rPr>
        <w:br/>
        <w:t xml:space="preserve">Amendments to Australian Accounting Standards </w:t>
      </w:r>
      <w:r w:rsidR="00B223A3" w:rsidRPr="00FE2779">
        <w:rPr>
          <w:i/>
          <w:iCs w:val="0"/>
        </w:rPr>
        <w:t>–</w:t>
      </w:r>
      <w:r w:rsidR="00B223A3" w:rsidRPr="00FE2779">
        <w:t xml:space="preserve"> </w:t>
      </w:r>
      <w:r w:rsidRPr="00FE2779">
        <w:br/>
      </w:r>
      <w:r w:rsidR="000D7103" w:rsidRPr="00FE2779">
        <w:rPr>
          <w:i/>
          <w:iCs w:val="0"/>
        </w:rPr>
        <w:t>Covid-19-Related Rent Concessions</w:t>
      </w:r>
    </w:p>
    <w:p w14:paraId="64B6B733" w14:textId="77777777" w:rsidR="00A90A3D" w:rsidRPr="00FE2779" w:rsidRDefault="00A90A3D" w:rsidP="00A90A3D">
      <w:pPr>
        <w:pStyle w:val="Heading3"/>
      </w:pPr>
      <w:r w:rsidRPr="00FE2779">
        <w:t>Overview of the Accounting Standard</w:t>
      </w:r>
    </w:p>
    <w:p w14:paraId="45D30769" w14:textId="345C3AD9" w:rsidR="008C0F68" w:rsidRPr="00FE2779" w:rsidRDefault="008C0F68" w:rsidP="00C068D8">
      <w:pPr>
        <w:pStyle w:val="NoNumPlain1"/>
      </w:pPr>
      <w:r w:rsidRPr="00FE2779">
        <w:t xml:space="preserve">This Standard makes amendments to Australian Accounting Standard </w:t>
      </w:r>
      <w:r w:rsidR="00715E8C" w:rsidRPr="00FE2779">
        <w:t xml:space="preserve">AASB 16 </w:t>
      </w:r>
      <w:r w:rsidR="00715E8C" w:rsidRPr="00FE2779">
        <w:rPr>
          <w:i/>
          <w:iCs/>
        </w:rPr>
        <w:t xml:space="preserve">Leases </w:t>
      </w:r>
      <w:r w:rsidR="00715E8C" w:rsidRPr="00FE2779">
        <w:t xml:space="preserve">(February </w:t>
      </w:r>
      <w:r w:rsidR="00F617B3" w:rsidRPr="00FE2779">
        <w:t>2016</w:t>
      </w:r>
      <w:r w:rsidR="00715E8C" w:rsidRPr="00FE2779">
        <w:t>).</w:t>
      </w:r>
    </w:p>
    <w:p w14:paraId="0E3225D0" w14:textId="77777777" w:rsidR="0030355E" w:rsidRPr="00FE2779" w:rsidRDefault="0030355E" w:rsidP="0030355E">
      <w:pPr>
        <w:pStyle w:val="NoNumPlain1"/>
      </w:pPr>
      <w:r w:rsidRPr="00FE2779">
        <w:t>This Standard amends AASB 16 to provide a practical expedient that permits lessees not to assess whether rent concessions that occur as a direct consequence of the covid-19 pandemic and meet specified conditions are lease modifications and, instead, to account for those rent concessions as if they were not lease modifications.</w:t>
      </w:r>
    </w:p>
    <w:p w14:paraId="64B6B735" w14:textId="77777777" w:rsidR="00A90A3D" w:rsidRPr="00FE2779" w:rsidRDefault="00A90A3D" w:rsidP="00A90A3D">
      <w:pPr>
        <w:pStyle w:val="Heading3"/>
      </w:pPr>
      <w:r w:rsidRPr="00FE2779">
        <w:t>Human Rights Implications</w:t>
      </w:r>
    </w:p>
    <w:p w14:paraId="64B6B736" w14:textId="77777777" w:rsidR="00A90A3D" w:rsidRPr="00FE2779" w:rsidRDefault="00F62F5C" w:rsidP="00C068D8">
      <w:pPr>
        <w:pStyle w:val="NoNumPlain1"/>
      </w:pPr>
      <w:r w:rsidRPr="00FE2779">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FE2779" w:rsidRDefault="00F62F5C" w:rsidP="00F62F5C">
      <w:pPr>
        <w:pStyle w:val="Heading3"/>
      </w:pPr>
      <w:r w:rsidRPr="00FE2779">
        <w:t>Conclusion</w:t>
      </w:r>
    </w:p>
    <w:p w14:paraId="64B6B738" w14:textId="77777777" w:rsidR="00CD0A54" w:rsidRPr="00FE2779" w:rsidRDefault="00CD0A54" w:rsidP="00C068D8">
      <w:pPr>
        <w:pStyle w:val="NoNumPlain1"/>
      </w:pPr>
      <w:r w:rsidRPr="00FE2779">
        <w:t xml:space="preserve">This Standard is compatible with the human rights and freedoms recognised or declared in the international instruments listed in section 3 of the </w:t>
      </w:r>
      <w:r w:rsidRPr="00FE2779">
        <w:rPr>
          <w:i/>
        </w:rPr>
        <w:t>Human Rights (Parliamentary Scrutiny) Act 2011</w:t>
      </w:r>
      <w:r w:rsidRPr="00FE2779">
        <w:t>.</w:t>
      </w:r>
    </w:p>
    <w:p w14:paraId="64B6B739" w14:textId="77777777" w:rsidR="00F62F5C" w:rsidRPr="00FE2779" w:rsidRDefault="00F62F5C" w:rsidP="00C068D8">
      <w:pPr>
        <w:pStyle w:val="NoNumPlain1"/>
      </w:pPr>
    </w:p>
    <w:sectPr w:rsidR="00F62F5C" w:rsidRPr="00FE2779" w:rsidSect="00B93CE4">
      <w:headerReference w:type="even" r:id="rId11"/>
      <w:footerReference w:type="default" r:id="rId1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9E5EA" w14:textId="77777777" w:rsidR="00C75262" w:rsidRDefault="00C75262">
      <w:r>
        <w:separator/>
      </w:r>
    </w:p>
  </w:endnote>
  <w:endnote w:type="continuationSeparator" w:id="0">
    <w:p w14:paraId="5CC3F917" w14:textId="77777777" w:rsidR="00C75262" w:rsidRDefault="00C75262">
      <w:r>
        <w:continuationSeparator/>
      </w:r>
    </w:p>
  </w:endnote>
  <w:endnote w:type="continuationNotice" w:id="1">
    <w:p w14:paraId="283A7E7C" w14:textId="77777777" w:rsidR="00C75262" w:rsidRDefault="00C752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1" w14:textId="70B3BEB5"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70E82">
      <w:rPr>
        <w:b/>
      </w:rPr>
      <w:t>2020-</w:t>
    </w:r>
    <w:r w:rsidR="009D3F07">
      <w:rPr>
        <w:rFonts w:hint="eastAsia"/>
        <w:b/>
        <w:lang w:eastAsia="zh-CN"/>
      </w:rPr>
      <w:t>4</w:t>
    </w:r>
    <w:r>
      <w:rPr>
        <w:b/>
      </w:rPr>
      <w:tab/>
    </w:r>
    <w:r>
      <w:fldChar w:fldCharType="begin"/>
    </w:r>
    <w:r>
      <w:instrText>PAGE</w:instrText>
    </w:r>
    <w:r>
      <w:fldChar w:fldCharType="separate"/>
    </w:r>
    <w:r w:rsidR="00FE2779">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19F72" w14:textId="77777777" w:rsidR="00C75262" w:rsidRDefault="00C75262">
      <w:r>
        <w:separator/>
      </w:r>
    </w:p>
  </w:footnote>
  <w:footnote w:type="continuationSeparator" w:id="0">
    <w:p w14:paraId="258A4299" w14:textId="77777777" w:rsidR="00C75262" w:rsidRDefault="00C75262">
      <w:r>
        <w:continuationSeparator/>
      </w:r>
    </w:p>
  </w:footnote>
  <w:footnote w:type="continuationNotice" w:id="1">
    <w:p w14:paraId="0F55F046" w14:textId="77777777" w:rsidR="00C75262" w:rsidRDefault="00C752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3F" w14:textId="77777777" w:rsidR="006B1B4A" w:rsidRPr="00B259A2" w:rsidRDefault="006B1B4A" w:rsidP="00B259A2">
    <w:pPr>
      <w:pStyle w:val="Header"/>
      <w:numPr>
        <w:ins w:id="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B740"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colormru v:ext="edit" colors="#ddd,silver,#eaeaea"/>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xMLQ0MjM1MDA1NzZQ0lEKTi0uzszPAykwrQUA/sTVjiwAAAA="/>
  </w:docVars>
  <w:rsids>
    <w:rsidRoot w:val="00D429C8"/>
    <w:rsid w:val="000018C8"/>
    <w:rsid w:val="00005371"/>
    <w:rsid w:val="00012874"/>
    <w:rsid w:val="00013F09"/>
    <w:rsid w:val="0001484E"/>
    <w:rsid w:val="00031DBC"/>
    <w:rsid w:val="0004439B"/>
    <w:rsid w:val="0004693A"/>
    <w:rsid w:val="00054EB1"/>
    <w:rsid w:val="00055755"/>
    <w:rsid w:val="000623C8"/>
    <w:rsid w:val="00075626"/>
    <w:rsid w:val="00080331"/>
    <w:rsid w:val="0008234F"/>
    <w:rsid w:val="0008242C"/>
    <w:rsid w:val="000845D4"/>
    <w:rsid w:val="00085B62"/>
    <w:rsid w:val="00086250"/>
    <w:rsid w:val="000869C9"/>
    <w:rsid w:val="000878F6"/>
    <w:rsid w:val="00090D77"/>
    <w:rsid w:val="000920D3"/>
    <w:rsid w:val="000936C7"/>
    <w:rsid w:val="000963C2"/>
    <w:rsid w:val="000A2A30"/>
    <w:rsid w:val="000B28C9"/>
    <w:rsid w:val="000C53F5"/>
    <w:rsid w:val="000D26A2"/>
    <w:rsid w:val="000D41A4"/>
    <w:rsid w:val="000D428B"/>
    <w:rsid w:val="000D7103"/>
    <w:rsid w:val="000E6E09"/>
    <w:rsid w:val="000E7F81"/>
    <w:rsid w:val="000F101D"/>
    <w:rsid w:val="000F281A"/>
    <w:rsid w:val="000F2911"/>
    <w:rsid w:val="000F4C2A"/>
    <w:rsid w:val="00106E93"/>
    <w:rsid w:val="00111680"/>
    <w:rsid w:val="00116B49"/>
    <w:rsid w:val="001218DE"/>
    <w:rsid w:val="00121C54"/>
    <w:rsid w:val="0012730F"/>
    <w:rsid w:val="00131465"/>
    <w:rsid w:val="00131C3F"/>
    <w:rsid w:val="00144CC0"/>
    <w:rsid w:val="0015670A"/>
    <w:rsid w:val="00163646"/>
    <w:rsid w:val="001639EB"/>
    <w:rsid w:val="00167F05"/>
    <w:rsid w:val="001A3A3D"/>
    <w:rsid w:val="001A714E"/>
    <w:rsid w:val="001C1871"/>
    <w:rsid w:val="001D1FFA"/>
    <w:rsid w:val="001D7DA0"/>
    <w:rsid w:val="001E0872"/>
    <w:rsid w:val="001E0EA2"/>
    <w:rsid w:val="001E4107"/>
    <w:rsid w:val="001F35B6"/>
    <w:rsid w:val="001F3ED4"/>
    <w:rsid w:val="00200047"/>
    <w:rsid w:val="0020218F"/>
    <w:rsid w:val="0020261B"/>
    <w:rsid w:val="00206A47"/>
    <w:rsid w:val="002109A6"/>
    <w:rsid w:val="00214F30"/>
    <w:rsid w:val="00225101"/>
    <w:rsid w:val="00230E6D"/>
    <w:rsid w:val="0023104C"/>
    <w:rsid w:val="00231584"/>
    <w:rsid w:val="002322EA"/>
    <w:rsid w:val="00235D06"/>
    <w:rsid w:val="00236896"/>
    <w:rsid w:val="00243728"/>
    <w:rsid w:val="00250E42"/>
    <w:rsid w:val="0025380C"/>
    <w:rsid w:val="0026109F"/>
    <w:rsid w:val="00267D86"/>
    <w:rsid w:val="00284D8D"/>
    <w:rsid w:val="002A4F45"/>
    <w:rsid w:val="002A608C"/>
    <w:rsid w:val="002A7634"/>
    <w:rsid w:val="002C28C2"/>
    <w:rsid w:val="002C32D0"/>
    <w:rsid w:val="002C66F3"/>
    <w:rsid w:val="002D6D7A"/>
    <w:rsid w:val="002F724F"/>
    <w:rsid w:val="0030355E"/>
    <w:rsid w:val="003039C1"/>
    <w:rsid w:val="00320F3D"/>
    <w:rsid w:val="0032467B"/>
    <w:rsid w:val="00331B2B"/>
    <w:rsid w:val="003329B8"/>
    <w:rsid w:val="00343DE4"/>
    <w:rsid w:val="00343E73"/>
    <w:rsid w:val="00347521"/>
    <w:rsid w:val="00352568"/>
    <w:rsid w:val="003770CE"/>
    <w:rsid w:val="00384832"/>
    <w:rsid w:val="00385E62"/>
    <w:rsid w:val="0039164A"/>
    <w:rsid w:val="00391DC5"/>
    <w:rsid w:val="00396BCD"/>
    <w:rsid w:val="003A04A7"/>
    <w:rsid w:val="003A5EC1"/>
    <w:rsid w:val="003C3C64"/>
    <w:rsid w:val="003E0D83"/>
    <w:rsid w:val="003F575F"/>
    <w:rsid w:val="004002FF"/>
    <w:rsid w:val="00414BC3"/>
    <w:rsid w:val="00416FE6"/>
    <w:rsid w:val="004179BF"/>
    <w:rsid w:val="004209B2"/>
    <w:rsid w:val="00442527"/>
    <w:rsid w:val="00457DCC"/>
    <w:rsid w:val="00471915"/>
    <w:rsid w:val="00493DD4"/>
    <w:rsid w:val="004B4119"/>
    <w:rsid w:val="004C1746"/>
    <w:rsid w:val="004C62D2"/>
    <w:rsid w:val="004D2BDB"/>
    <w:rsid w:val="004D360D"/>
    <w:rsid w:val="004E7A69"/>
    <w:rsid w:val="005108D2"/>
    <w:rsid w:val="00512F90"/>
    <w:rsid w:val="00520E9E"/>
    <w:rsid w:val="00526DA0"/>
    <w:rsid w:val="00540E70"/>
    <w:rsid w:val="00565477"/>
    <w:rsid w:val="00571559"/>
    <w:rsid w:val="005A7B12"/>
    <w:rsid w:val="005B0933"/>
    <w:rsid w:val="005B238F"/>
    <w:rsid w:val="005B7BB7"/>
    <w:rsid w:val="005E2BBE"/>
    <w:rsid w:val="005F0581"/>
    <w:rsid w:val="005F1173"/>
    <w:rsid w:val="005F3618"/>
    <w:rsid w:val="005F3AA4"/>
    <w:rsid w:val="005F4451"/>
    <w:rsid w:val="00601017"/>
    <w:rsid w:val="006104FA"/>
    <w:rsid w:val="00616B47"/>
    <w:rsid w:val="006170E3"/>
    <w:rsid w:val="00626AC2"/>
    <w:rsid w:val="00635FA2"/>
    <w:rsid w:val="0064675C"/>
    <w:rsid w:val="006572E1"/>
    <w:rsid w:val="006628B2"/>
    <w:rsid w:val="00666164"/>
    <w:rsid w:val="0067195B"/>
    <w:rsid w:val="00672100"/>
    <w:rsid w:val="00673A05"/>
    <w:rsid w:val="006776BD"/>
    <w:rsid w:val="00684668"/>
    <w:rsid w:val="00686B7C"/>
    <w:rsid w:val="00693E39"/>
    <w:rsid w:val="006A01D2"/>
    <w:rsid w:val="006A0C7C"/>
    <w:rsid w:val="006A2A04"/>
    <w:rsid w:val="006A56D8"/>
    <w:rsid w:val="006A6876"/>
    <w:rsid w:val="006A71A8"/>
    <w:rsid w:val="006B1B4A"/>
    <w:rsid w:val="006C34F1"/>
    <w:rsid w:val="006C3752"/>
    <w:rsid w:val="006C39D1"/>
    <w:rsid w:val="006C5EB8"/>
    <w:rsid w:val="006D227E"/>
    <w:rsid w:val="006D5858"/>
    <w:rsid w:val="006D6B35"/>
    <w:rsid w:val="006D6F22"/>
    <w:rsid w:val="006E7E8F"/>
    <w:rsid w:val="006F13EF"/>
    <w:rsid w:val="006F217C"/>
    <w:rsid w:val="006F376A"/>
    <w:rsid w:val="006F46DE"/>
    <w:rsid w:val="006F7F1A"/>
    <w:rsid w:val="00711664"/>
    <w:rsid w:val="00715E8C"/>
    <w:rsid w:val="007172BE"/>
    <w:rsid w:val="00717627"/>
    <w:rsid w:val="00720919"/>
    <w:rsid w:val="007231BD"/>
    <w:rsid w:val="007261ED"/>
    <w:rsid w:val="007322D6"/>
    <w:rsid w:val="007328C0"/>
    <w:rsid w:val="00741AD2"/>
    <w:rsid w:val="00755B4C"/>
    <w:rsid w:val="00755D8C"/>
    <w:rsid w:val="007676C0"/>
    <w:rsid w:val="00775A73"/>
    <w:rsid w:val="007766DF"/>
    <w:rsid w:val="0078102A"/>
    <w:rsid w:val="00781C08"/>
    <w:rsid w:val="00783BEC"/>
    <w:rsid w:val="00787825"/>
    <w:rsid w:val="00791279"/>
    <w:rsid w:val="007A1694"/>
    <w:rsid w:val="007B02E3"/>
    <w:rsid w:val="007B3132"/>
    <w:rsid w:val="007B323F"/>
    <w:rsid w:val="007B539D"/>
    <w:rsid w:val="007C13D0"/>
    <w:rsid w:val="007C1E39"/>
    <w:rsid w:val="007C2A76"/>
    <w:rsid w:val="007C2B04"/>
    <w:rsid w:val="007C3008"/>
    <w:rsid w:val="007E548A"/>
    <w:rsid w:val="007F4E20"/>
    <w:rsid w:val="00802C2B"/>
    <w:rsid w:val="0081695B"/>
    <w:rsid w:val="00820241"/>
    <w:rsid w:val="00822659"/>
    <w:rsid w:val="00824809"/>
    <w:rsid w:val="0082668C"/>
    <w:rsid w:val="00826FE1"/>
    <w:rsid w:val="008377FF"/>
    <w:rsid w:val="00843BF6"/>
    <w:rsid w:val="00854BCD"/>
    <w:rsid w:val="00861618"/>
    <w:rsid w:val="00896AE0"/>
    <w:rsid w:val="008B1F76"/>
    <w:rsid w:val="008B63BA"/>
    <w:rsid w:val="008B66C2"/>
    <w:rsid w:val="008C0F68"/>
    <w:rsid w:val="008C5B82"/>
    <w:rsid w:val="008D3E1A"/>
    <w:rsid w:val="008E18B3"/>
    <w:rsid w:val="008E4294"/>
    <w:rsid w:val="008F344A"/>
    <w:rsid w:val="00916B64"/>
    <w:rsid w:val="00930915"/>
    <w:rsid w:val="00936AD7"/>
    <w:rsid w:val="00981098"/>
    <w:rsid w:val="009814F8"/>
    <w:rsid w:val="009823F8"/>
    <w:rsid w:val="009839D3"/>
    <w:rsid w:val="00986031"/>
    <w:rsid w:val="00991E39"/>
    <w:rsid w:val="009B3FCE"/>
    <w:rsid w:val="009C5C89"/>
    <w:rsid w:val="009C781D"/>
    <w:rsid w:val="009D3F07"/>
    <w:rsid w:val="009D5CEF"/>
    <w:rsid w:val="009D6119"/>
    <w:rsid w:val="009D791E"/>
    <w:rsid w:val="009E33FB"/>
    <w:rsid w:val="009E494C"/>
    <w:rsid w:val="009F2309"/>
    <w:rsid w:val="009F2A8A"/>
    <w:rsid w:val="00A019AB"/>
    <w:rsid w:val="00A02B65"/>
    <w:rsid w:val="00A07B58"/>
    <w:rsid w:val="00A11193"/>
    <w:rsid w:val="00A14C37"/>
    <w:rsid w:val="00A33757"/>
    <w:rsid w:val="00A41EF3"/>
    <w:rsid w:val="00A46379"/>
    <w:rsid w:val="00A61CB2"/>
    <w:rsid w:val="00A8344C"/>
    <w:rsid w:val="00A90590"/>
    <w:rsid w:val="00A90A3D"/>
    <w:rsid w:val="00A90E9C"/>
    <w:rsid w:val="00A92FFA"/>
    <w:rsid w:val="00A9484D"/>
    <w:rsid w:val="00A94F2A"/>
    <w:rsid w:val="00A97B77"/>
    <w:rsid w:val="00AB2137"/>
    <w:rsid w:val="00AB61AB"/>
    <w:rsid w:val="00AC2063"/>
    <w:rsid w:val="00AC2CA9"/>
    <w:rsid w:val="00AC2DDE"/>
    <w:rsid w:val="00AD44F9"/>
    <w:rsid w:val="00AE1F8A"/>
    <w:rsid w:val="00AE31E4"/>
    <w:rsid w:val="00AF054F"/>
    <w:rsid w:val="00B00C1B"/>
    <w:rsid w:val="00B10AB1"/>
    <w:rsid w:val="00B127B5"/>
    <w:rsid w:val="00B223A3"/>
    <w:rsid w:val="00B23EEB"/>
    <w:rsid w:val="00B259A2"/>
    <w:rsid w:val="00B40E24"/>
    <w:rsid w:val="00B44EFA"/>
    <w:rsid w:val="00B50A3C"/>
    <w:rsid w:val="00B5196B"/>
    <w:rsid w:val="00B601E8"/>
    <w:rsid w:val="00B65433"/>
    <w:rsid w:val="00B67434"/>
    <w:rsid w:val="00B76775"/>
    <w:rsid w:val="00B81972"/>
    <w:rsid w:val="00B85DBC"/>
    <w:rsid w:val="00B93CE4"/>
    <w:rsid w:val="00BB2459"/>
    <w:rsid w:val="00BD0B5B"/>
    <w:rsid w:val="00BD5956"/>
    <w:rsid w:val="00BE66D4"/>
    <w:rsid w:val="00C00C0F"/>
    <w:rsid w:val="00C068D8"/>
    <w:rsid w:val="00C119CC"/>
    <w:rsid w:val="00C149AA"/>
    <w:rsid w:val="00C14CCB"/>
    <w:rsid w:val="00C21F45"/>
    <w:rsid w:val="00C35A20"/>
    <w:rsid w:val="00C418EC"/>
    <w:rsid w:val="00C546C0"/>
    <w:rsid w:val="00C61FC9"/>
    <w:rsid w:val="00C634BB"/>
    <w:rsid w:val="00C661A8"/>
    <w:rsid w:val="00C75262"/>
    <w:rsid w:val="00C80CE0"/>
    <w:rsid w:val="00C82A8C"/>
    <w:rsid w:val="00C926B4"/>
    <w:rsid w:val="00CA20FA"/>
    <w:rsid w:val="00CA518E"/>
    <w:rsid w:val="00CB74B0"/>
    <w:rsid w:val="00CC546B"/>
    <w:rsid w:val="00CD0A54"/>
    <w:rsid w:val="00CD50A4"/>
    <w:rsid w:val="00CD74E9"/>
    <w:rsid w:val="00CF0EF9"/>
    <w:rsid w:val="00CF4D2F"/>
    <w:rsid w:val="00CF72F6"/>
    <w:rsid w:val="00D03547"/>
    <w:rsid w:val="00D24634"/>
    <w:rsid w:val="00D27E14"/>
    <w:rsid w:val="00D40502"/>
    <w:rsid w:val="00D429C8"/>
    <w:rsid w:val="00D43163"/>
    <w:rsid w:val="00D467FF"/>
    <w:rsid w:val="00D5323B"/>
    <w:rsid w:val="00D610CE"/>
    <w:rsid w:val="00D67C43"/>
    <w:rsid w:val="00D70E82"/>
    <w:rsid w:val="00D71916"/>
    <w:rsid w:val="00D71B35"/>
    <w:rsid w:val="00D73C46"/>
    <w:rsid w:val="00D850DE"/>
    <w:rsid w:val="00D905B7"/>
    <w:rsid w:val="00DA17BB"/>
    <w:rsid w:val="00DA2E07"/>
    <w:rsid w:val="00DB3BF8"/>
    <w:rsid w:val="00DB5798"/>
    <w:rsid w:val="00DB6034"/>
    <w:rsid w:val="00DD1167"/>
    <w:rsid w:val="00DD2C28"/>
    <w:rsid w:val="00DD3FDF"/>
    <w:rsid w:val="00DE2BF2"/>
    <w:rsid w:val="00DF4C2A"/>
    <w:rsid w:val="00E00D64"/>
    <w:rsid w:val="00E079C1"/>
    <w:rsid w:val="00E11F07"/>
    <w:rsid w:val="00E1658F"/>
    <w:rsid w:val="00E2729E"/>
    <w:rsid w:val="00E3408F"/>
    <w:rsid w:val="00E34411"/>
    <w:rsid w:val="00E41E4F"/>
    <w:rsid w:val="00E42DF8"/>
    <w:rsid w:val="00E4487C"/>
    <w:rsid w:val="00E770E5"/>
    <w:rsid w:val="00E7777B"/>
    <w:rsid w:val="00E81116"/>
    <w:rsid w:val="00E839B1"/>
    <w:rsid w:val="00E919F9"/>
    <w:rsid w:val="00E9682C"/>
    <w:rsid w:val="00EA0A87"/>
    <w:rsid w:val="00EA56FD"/>
    <w:rsid w:val="00EF0CE1"/>
    <w:rsid w:val="00F041AA"/>
    <w:rsid w:val="00F04EBC"/>
    <w:rsid w:val="00F12DF8"/>
    <w:rsid w:val="00F23FEF"/>
    <w:rsid w:val="00F3482C"/>
    <w:rsid w:val="00F43ADF"/>
    <w:rsid w:val="00F60BAF"/>
    <w:rsid w:val="00F617B3"/>
    <w:rsid w:val="00F62F5C"/>
    <w:rsid w:val="00F63F3B"/>
    <w:rsid w:val="00F67288"/>
    <w:rsid w:val="00F71510"/>
    <w:rsid w:val="00F75E3D"/>
    <w:rsid w:val="00F81F26"/>
    <w:rsid w:val="00F8246A"/>
    <w:rsid w:val="00FA30CB"/>
    <w:rsid w:val="00FA7999"/>
    <w:rsid w:val="00FA7C5C"/>
    <w:rsid w:val="00FB0CFC"/>
    <w:rsid w:val="00FC6232"/>
    <w:rsid w:val="00FD2752"/>
    <w:rsid w:val="00FD3663"/>
    <w:rsid w:val="00FD4C0C"/>
    <w:rsid w:val="00FE2779"/>
    <w:rsid w:val="00FF354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silver,#eaeaea"/>
    </o:shapedefaults>
    <o:shapelayout v:ext="edit">
      <o:idmap v:ext="edit" data="1"/>
    </o:shapelayout>
  </w:shapeDefaults>
  <w:decimalSymbol w:val="."/>
  <w:listSeparator w:val=","/>
  <w14:docId w14:val="64B6B71B"/>
  <w15:docId w15:val="{FED5B8B9-1B88-422A-A4BA-BFD58873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character" w:styleId="CommentReference">
    <w:name w:val="annotation reference"/>
    <w:basedOn w:val="DefaultParagraphFont"/>
    <w:semiHidden/>
    <w:unhideWhenUsed/>
    <w:rsid w:val="00C00C0F"/>
    <w:rPr>
      <w:sz w:val="16"/>
      <w:szCs w:val="16"/>
    </w:rPr>
  </w:style>
  <w:style w:type="paragraph" w:styleId="CommentText">
    <w:name w:val="annotation text"/>
    <w:basedOn w:val="Normal"/>
    <w:link w:val="CommentTextChar"/>
    <w:semiHidden/>
    <w:unhideWhenUsed/>
    <w:rsid w:val="00C00C0F"/>
    <w:pPr>
      <w:spacing w:line="240" w:lineRule="auto"/>
    </w:pPr>
  </w:style>
  <w:style w:type="character" w:customStyle="1" w:styleId="CommentTextChar">
    <w:name w:val="Comment Text Char"/>
    <w:basedOn w:val="DefaultParagraphFont"/>
    <w:link w:val="CommentText"/>
    <w:semiHidden/>
    <w:rsid w:val="00C00C0F"/>
    <w:rPr>
      <w:lang w:eastAsia="en-US"/>
    </w:rPr>
  </w:style>
  <w:style w:type="paragraph" w:styleId="CommentSubject">
    <w:name w:val="annotation subject"/>
    <w:basedOn w:val="CommentText"/>
    <w:next w:val="CommentText"/>
    <w:link w:val="CommentSubjectChar"/>
    <w:semiHidden/>
    <w:unhideWhenUsed/>
    <w:rsid w:val="00C00C0F"/>
    <w:rPr>
      <w:b/>
      <w:bCs/>
    </w:rPr>
  </w:style>
  <w:style w:type="character" w:customStyle="1" w:styleId="CommentSubjectChar">
    <w:name w:val="Comment Subject Char"/>
    <w:basedOn w:val="CommentTextChar"/>
    <w:link w:val="CommentSubject"/>
    <w:semiHidden/>
    <w:rsid w:val="00C00C0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B8FB7-88F4-44AB-9FE6-B4D986AA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c:creator>
  <cp:keywords/>
  <cp:lastModifiedBy>Kathleen John</cp:lastModifiedBy>
  <cp:revision>56</cp:revision>
  <cp:lastPrinted>2020-03-11T20:38:00Z</cp:lastPrinted>
  <dcterms:created xsi:type="dcterms:W3CDTF">2020-06-12T19:20:00Z</dcterms:created>
  <dcterms:modified xsi:type="dcterms:W3CDTF">2020-06-17T23:53:00Z</dcterms:modified>
</cp:coreProperties>
</file>