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199B" w14:textId="77777777" w:rsidR="005E317F" w:rsidRDefault="005E317F" w:rsidP="005E317F">
      <w:pPr>
        <w:rPr>
          <w:sz w:val="28"/>
        </w:rPr>
      </w:pPr>
      <w:r>
        <w:rPr>
          <w:noProof/>
          <w:lang w:eastAsia="en-AU"/>
        </w:rPr>
        <w:drawing>
          <wp:inline distT="0" distB="0" distL="0" distR="0" wp14:anchorId="36C7ADB8" wp14:editId="256047C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0F33C7A" w14:textId="77777777" w:rsidR="005E317F" w:rsidRDefault="005E317F" w:rsidP="005E317F">
      <w:pPr>
        <w:rPr>
          <w:sz w:val="19"/>
        </w:rPr>
      </w:pPr>
    </w:p>
    <w:p w14:paraId="3E64071C" w14:textId="3AC8CFE3" w:rsidR="005E317F" w:rsidRPr="00E500D4" w:rsidRDefault="00E24363" w:rsidP="005E317F">
      <w:pPr>
        <w:pStyle w:val="ShortT"/>
      </w:pPr>
      <w:r>
        <w:t xml:space="preserve">Anti-Money Laundering and Counter-Terrorism Financing </w:t>
      </w:r>
      <w:r w:rsidR="002A6AE0">
        <w:t>Rules Amendment Instrument</w:t>
      </w:r>
      <w:r w:rsidR="00940C82">
        <w:t xml:space="preserve"> 20</w:t>
      </w:r>
      <w:r w:rsidR="004D4181">
        <w:t>20</w:t>
      </w:r>
      <w:r w:rsidR="00940C82">
        <w:t xml:space="preserve"> (No. </w:t>
      </w:r>
      <w:r w:rsidR="004D4181">
        <w:t>1</w:t>
      </w:r>
      <w:r>
        <w:t>)</w:t>
      </w:r>
    </w:p>
    <w:p w14:paraId="1E71A181" w14:textId="2082E7F7" w:rsidR="005E317F" w:rsidRPr="00DA182D" w:rsidRDefault="005E317F" w:rsidP="005E317F">
      <w:pPr>
        <w:pStyle w:val="SignCoverPageStart"/>
        <w:spacing w:before="240"/>
        <w:ind w:right="91"/>
        <w:rPr>
          <w:szCs w:val="22"/>
        </w:rPr>
      </w:pPr>
      <w:r w:rsidRPr="00DA182D">
        <w:rPr>
          <w:szCs w:val="22"/>
        </w:rPr>
        <w:t xml:space="preserve">I, </w:t>
      </w:r>
      <w:r w:rsidR="00C87F0B">
        <w:rPr>
          <w:szCs w:val="22"/>
        </w:rPr>
        <w:t>Nicole Rose</w:t>
      </w:r>
      <w:r w:rsidR="00E24363" w:rsidRPr="00025D74">
        <w:rPr>
          <w:szCs w:val="22"/>
        </w:rPr>
        <w:t xml:space="preserve">, </w:t>
      </w:r>
      <w:r w:rsidR="00C87F0B">
        <w:rPr>
          <w:szCs w:val="22"/>
        </w:rPr>
        <w:t>Chief Executive Officer</w:t>
      </w:r>
      <w:r w:rsidR="00E24363">
        <w:rPr>
          <w:szCs w:val="22"/>
        </w:rPr>
        <w:t xml:space="preserve">, Australian Transaction Reports and Analysis Centre, </w:t>
      </w:r>
      <w:r>
        <w:rPr>
          <w:szCs w:val="22"/>
        </w:rPr>
        <w:t xml:space="preserve">make </w:t>
      </w:r>
      <w:r w:rsidR="00F45EBF">
        <w:rPr>
          <w:szCs w:val="22"/>
        </w:rPr>
        <w:t>these Rules</w:t>
      </w:r>
      <w:r w:rsidR="00F64003">
        <w:rPr>
          <w:szCs w:val="22"/>
        </w:rPr>
        <w:t xml:space="preserve"> under section 229 of the </w:t>
      </w:r>
      <w:r w:rsidR="00F64003">
        <w:rPr>
          <w:i/>
          <w:szCs w:val="22"/>
        </w:rPr>
        <w:t>Anti-Money Laundering and Counter-Terrorism Financing Act 2006</w:t>
      </w:r>
      <w:r w:rsidRPr="00DA182D">
        <w:rPr>
          <w:szCs w:val="22"/>
        </w:rPr>
        <w:t>.</w:t>
      </w:r>
    </w:p>
    <w:p w14:paraId="084D8DA9" w14:textId="102D51E7" w:rsidR="005E317F" w:rsidRPr="00001A63" w:rsidRDefault="002F35E1" w:rsidP="005E317F">
      <w:pPr>
        <w:keepNext/>
        <w:spacing w:before="300" w:line="240" w:lineRule="atLeast"/>
        <w:ind w:right="397"/>
        <w:jc w:val="both"/>
        <w:rPr>
          <w:szCs w:val="22"/>
        </w:rPr>
      </w:pPr>
      <w:r>
        <w:rPr>
          <w:szCs w:val="22"/>
        </w:rPr>
        <w:t>Dated 9 April 2020</w:t>
      </w:r>
    </w:p>
    <w:p w14:paraId="236024F1" w14:textId="4CBD1C88" w:rsidR="007219C1" w:rsidRDefault="003658D3" w:rsidP="005E317F">
      <w:pPr>
        <w:keepNext/>
        <w:tabs>
          <w:tab w:val="left" w:pos="3402"/>
        </w:tabs>
        <w:spacing w:before="1440" w:line="300" w:lineRule="atLeast"/>
        <w:ind w:right="397"/>
        <w:rPr>
          <w:szCs w:val="22"/>
        </w:rPr>
      </w:pPr>
      <w:r>
        <w:rPr>
          <w:szCs w:val="22"/>
        </w:rPr>
        <w:t>[</w:t>
      </w:r>
      <w:proofErr w:type="gramStart"/>
      <w:r>
        <w:rPr>
          <w:szCs w:val="22"/>
        </w:rPr>
        <w:t>signed</w:t>
      </w:r>
      <w:proofErr w:type="gramEnd"/>
      <w:r>
        <w:rPr>
          <w:szCs w:val="22"/>
        </w:rPr>
        <w:t>]</w:t>
      </w:r>
    </w:p>
    <w:p w14:paraId="22403DED" w14:textId="524B0734" w:rsidR="005E317F" w:rsidRDefault="00C87F0B" w:rsidP="007219C1">
      <w:pPr>
        <w:keepNext/>
        <w:tabs>
          <w:tab w:val="left" w:pos="3402"/>
        </w:tabs>
        <w:spacing w:line="300" w:lineRule="atLeast"/>
        <w:ind w:right="397"/>
        <w:rPr>
          <w:b/>
          <w:szCs w:val="22"/>
        </w:rPr>
      </w:pPr>
      <w:r>
        <w:rPr>
          <w:szCs w:val="22"/>
        </w:rPr>
        <w:t xml:space="preserve">Nicole Rose </w:t>
      </w:r>
      <w:r w:rsidRPr="00C87F0B">
        <w:rPr>
          <w:rFonts w:eastAsia="Times New Roman" w:cs="Times New Roman"/>
          <w:szCs w:val="22"/>
        </w:rPr>
        <w:t>PSM</w:t>
      </w:r>
      <w:r w:rsidR="005E317F" w:rsidRPr="00A75FE9">
        <w:rPr>
          <w:szCs w:val="22"/>
        </w:rPr>
        <w:t xml:space="preserve"> </w:t>
      </w:r>
    </w:p>
    <w:p w14:paraId="1594630D" w14:textId="28FE63B2" w:rsidR="00F64003" w:rsidRPr="00F64003" w:rsidRDefault="00C87F0B" w:rsidP="00F64003">
      <w:pPr>
        <w:pStyle w:val="SignCoverPageEnd"/>
        <w:pBdr>
          <w:bottom w:val="none" w:sz="0" w:space="0" w:color="auto"/>
        </w:pBdr>
        <w:ind w:right="91"/>
        <w:rPr>
          <w:sz w:val="22"/>
        </w:rPr>
      </w:pPr>
      <w:r>
        <w:rPr>
          <w:sz w:val="22"/>
        </w:rPr>
        <w:t>Chief Executive Officer</w:t>
      </w:r>
    </w:p>
    <w:p w14:paraId="78A894CE" w14:textId="77777777" w:rsidR="00F64003" w:rsidRDefault="00F64003" w:rsidP="00F64003">
      <w:pPr>
        <w:pBdr>
          <w:bottom w:val="single" w:sz="4" w:space="1" w:color="auto"/>
        </w:pBdr>
        <w:rPr>
          <w:lang w:eastAsia="en-AU"/>
        </w:rPr>
      </w:pPr>
      <w:r>
        <w:rPr>
          <w:lang w:eastAsia="en-AU"/>
        </w:rPr>
        <w:t>Australian Transaction Reports and Analysis Centre</w:t>
      </w:r>
    </w:p>
    <w:p w14:paraId="76618DAE" w14:textId="77777777" w:rsidR="00F64003" w:rsidRPr="00F64003" w:rsidRDefault="00F64003" w:rsidP="00F64003">
      <w:pPr>
        <w:pBdr>
          <w:bottom w:val="single" w:sz="4" w:space="1" w:color="auto"/>
        </w:pBdr>
        <w:spacing w:after="240"/>
        <w:rPr>
          <w:lang w:eastAsia="en-AU"/>
        </w:rPr>
      </w:pPr>
    </w:p>
    <w:p w14:paraId="17854D51" w14:textId="77777777" w:rsidR="00B20990" w:rsidRDefault="00B20990" w:rsidP="00B20990"/>
    <w:p w14:paraId="6FF3CEB3"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774DA4A8" w14:textId="77777777" w:rsidR="00B20990" w:rsidRDefault="00B20990" w:rsidP="00B20990">
      <w:pPr>
        <w:outlineLvl w:val="0"/>
        <w:rPr>
          <w:sz w:val="36"/>
        </w:rPr>
      </w:pPr>
      <w:r w:rsidRPr="007A1328">
        <w:rPr>
          <w:sz w:val="36"/>
        </w:rPr>
        <w:lastRenderedPageBreak/>
        <w:t>Contents</w:t>
      </w:r>
    </w:p>
    <w:bookmarkStart w:id="0" w:name="BKCheck15B_2"/>
    <w:bookmarkEnd w:id="0"/>
    <w:p w14:paraId="78B2B624" w14:textId="12E9D11E" w:rsidR="0082202C"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82202C">
        <w:rPr>
          <w:noProof/>
        </w:rPr>
        <w:t>1  Name</w:t>
      </w:r>
      <w:r w:rsidR="0082202C">
        <w:rPr>
          <w:noProof/>
        </w:rPr>
        <w:tab/>
      </w:r>
      <w:r w:rsidR="0082202C">
        <w:rPr>
          <w:noProof/>
        </w:rPr>
        <w:fldChar w:fldCharType="begin"/>
      </w:r>
      <w:r w:rsidR="0082202C">
        <w:rPr>
          <w:noProof/>
        </w:rPr>
        <w:instrText xml:space="preserve"> PAGEREF _Toc13670629 \h </w:instrText>
      </w:r>
      <w:r w:rsidR="0082202C">
        <w:rPr>
          <w:noProof/>
        </w:rPr>
      </w:r>
      <w:r w:rsidR="0082202C">
        <w:rPr>
          <w:noProof/>
        </w:rPr>
        <w:fldChar w:fldCharType="separate"/>
      </w:r>
      <w:r w:rsidR="00370824">
        <w:rPr>
          <w:noProof/>
        </w:rPr>
        <w:t>1</w:t>
      </w:r>
      <w:r w:rsidR="0082202C">
        <w:rPr>
          <w:noProof/>
        </w:rPr>
        <w:fldChar w:fldCharType="end"/>
      </w:r>
    </w:p>
    <w:p w14:paraId="7B027FAE" w14:textId="69B348FD" w:rsidR="0082202C" w:rsidRDefault="0082202C">
      <w:pPr>
        <w:pStyle w:val="TOC5"/>
        <w:rPr>
          <w:rFonts w:asciiTheme="minorHAnsi" w:eastAsiaTheme="minorEastAsia" w:hAnsiTheme="minorHAnsi" w:cstheme="minorBidi"/>
          <w:noProof/>
          <w:kern w:val="0"/>
          <w:sz w:val="22"/>
          <w:szCs w:val="22"/>
        </w:rPr>
      </w:pPr>
      <w:r>
        <w:rPr>
          <w:noProof/>
        </w:rPr>
        <w:t>2  Commencement</w:t>
      </w:r>
      <w:r>
        <w:rPr>
          <w:noProof/>
        </w:rPr>
        <w:tab/>
      </w:r>
      <w:bookmarkStart w:id="1" w:name="_GoBack"/>
      <w:bookmarkEnd w:id="1"/>
      <w:r>
        <w:rPr>
          <w:noProof/>
        </w:rPr>
        <w:fldChar w:fldCharType="begin"/>
      </w:r>
      <w:r>
        <w:rPr>
          <w:noProof/>
        </w:rPr>
        <w:instrText xml:space="preserve"> PAGEREF _Toc13670630 \h </w:instrText>
      </w:r>
      <w:r>
        <w:rPr>
          <w:noProof/>
        </w:rPr>
      </w:r>
      <w:r>
        <w:rPr>
          <w:noProof/>
        </w:rPr>
        <w:fldChar w:fldCharType="separate"/>
      </w:r>
      <w:r w:rsidR="00370824">
        <w:rPr>
          <w:noProof/>
        </w:rPr>
        <w:t>1</w:t>
      </w:r>
      <w:r>
        <w:rPr>
          <w:noProof/>
        </w:rPr>
        <w:fldChar w:fldCharType="end"/>
      </w:r>
    </w:p>
    <w:p w14:paraId="29E9391D" w14:textId="1949A179" w:rsidR="0082202C" w:rsidRDefault="0082202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_Toc13670631 \h </w:instrText>
      </w:r>
      <w:r>
        <w:rPr>
          <w:noProof/>
        </w:rPr>
      </w:r>
      <w:r>
        <w:rPr>
          <w:noProof/>
        </w:rPr>
        <w:fldChar w:fldCharType="separate"/>
      </w:r>
      <w:r w:rsidR="00370824">
        <w:rPr>
          <w:noProof/>
        </w:rPr>
        <w:t>1</w:t>
      </w:r>
      <w:r>
        <w:rPr>
          <w:noProof/>
        </w:rPr>
        <w:fldChar w:fldCharType="end"/>
      </w:r>
    </w:p>
    <w:p w14:paraId="7340CD99" w14:textId="61F99732" w:rsidR="0082202C" w:rsidRDefault="0082202C">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_Toc13670632 \h </w:instrText>
      </w:r>
      <w:r>
        <w:rPr>
          <w:noProof/>
        </w:rPr>
      </w:r>
      <w:r>
        <w:rPr>
          <w:noProof/>
        </w:rPr>
        <w:fldChar w:fldCharType="separate"/>
      </w:r>
      <w:r w:rsidR="00370824">
        <w:rPr>
          <w:noProof/>
        </w:rPr>
        <w:t>1</w:t>
      </w:r>
      <w:r>
        <w:rPr>
          <w:noProof/>
        </w:rPr>
        <w:fldChar w:fldCharType="end"/>
      </w:r>
    </w:p>
    <w:p w14:paraId="181C4C0A" w14:textId="414A726F" w:rsidR="0082202C" w:rsidRDefault="0082202C">
      <w:pPr>
        <w:pStyle w:val="TOC6"/>
        <w:rPr>
          <w:rFonts w:asciiTheme="minorHAnsi" w:eastAsiaTheme="minorEastAsia" w:hAnsiTheme="minorHAnsi" w:cstheme="minorBidi"/>
          <w:b w:val="0"/>
          <w:noProof/>
          <w:kern w:val="0"/>
          <w:sz w:val="22"/>
          <w:szCs w:val="22"/>
        </w:rPr>
      </w:pPr>
      <w:r>
        <w:rPr>
          <w:noProof/>
        </w:rPr>
        <w:t>Schedule 1—Amendments</w:t>
      </w:r>
      <w:r>
        <w:rPr>
          <w:noProof/>
        </w:rPr>
        <w:tab/>
      </w:r>
    </w:p>
    <w:p w14:paraId="109DCD04" w14:textId="55548C99" w:rsidR="0082202C" w:rsidRDefault="0082202C">
      <w:pPr>
        <w:pStyle w:val="TOC9"/>
        <w:rPr>
          <w:rFonts w:asciiTheme="minorHAnsi" w:eastAsiaTheme="minorEastAsia" w:hAnsiTheme="minorHAnsi" w:cstheme="minorBidi"/>
          <w:i w:val="0"/>
          <w:noProof/>
          <w:kern w:val="0"/>
          <w:sz w:val="22"/>
          <w:szCs w:val="22"/>
        </w:rPr>
      </w:pPr>
      <w:r>
        <w:rPr>
          <w:noProof/>
        </w:rPr>
        <w:t>Anti-Money Laundering and Counter-Terrorism Financing Rules Instrument 2007 (No. 1)</w:t>
      </w:r>
      <w:r>
        <w:rPr>
          <w:noProof/>
        </w:rPr>
        <w:tab/>
      </w:r>
      <w:r>
        <w:rPr>
          <w:noProof/>
        </w:rPr>
        <w:fldChar w:fldCharType="begin"/>
      </w:r>
      <w:r>
        <w:rPr>
          <w:noProof/>
        </w:rPr>
        <w:instrText xml:space="preserve"> PAGEREF _Toc13670634 \h </w:instrText>
      </w:r>
      <w:r>
        <w:rPr>
          <w:noProof/>
        </w:rPr>
      </w:r>
      <w:r>
        <w:rPr>
          <w:noProof/>
        </w:rPr>
        <w:fldChar w:fldCharType="separate"/>
      </w:r>
      <w:r w:rsidR="00370824">
        <w:rPr>
          <w:noProof/>
        </w:rPr>
        <w:t>2</w:t>
      </w:r>
      <w:r>
        <w:rPr>
          <w:noProof/>
        </w:rPr>
        <w:fldChar w:fldCharType="end"/>
      </w:r>
    </w:p>
    <w:p w14:paraId="10CEBA78" w14:textId="77777777" w:rsidR="00B20990" w:rsidRDefault="00B20990" w:rsidP="005E317F">
      <w:r w:rsidRPr="005E317F">
        <w:rPr>
          <w:rFonts w:cs="Times New Roman"/>
          <w:sz w:val="20"/>
        </w:rPr>
        <w:fldChar w:fldCharType="end"/>
      </w:r>
    </w:p>
    <w:p w14:paraId="65D440EB" w14:textId="77777777" w:rsidR="00B20990" w:rsidRDefault="00B20990" w:rsidP="00B20990"/>
    <w:p w14:paraId="1ACB6179" w14:textId="77777777" w:rsidR="00B20990" w:rsidRDefault="00B20990" w:rsidP="00B20990">
      <w:pPr>
        <w:sectPr w:rsidR="00B20990"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7671A3B" w14:textId="77777777" w:rsidR="005E317F" w:rsidRPr="009C2562" w:rsidRDefault="005E317F" w:rsidP="005E317F">
      <w:pPr>
        <w:pStyle w:val="ActHead5"/>
      </w:pPr>
      <w:bookmarkStart w:id="2" w:name="_Toc13670629"/>
      <w:proofErr w:type="gramStart"/>
      <w:r w:rsidRPr="009C2562">
        <w:rPr>
          <w:rStyle w:val="CharSectno"/>
        </w:rPr>
        <w:lastRenderedPageBreak/>
        <w:t>1</w:t>
      </w:r>
      <w:r w:rsidRPr="009C2562">
        <w:t xml:space="preserve">  Name</w:t>
      </w:r>
      <w:bookmarkEnd w:id="2"/>
      <w:proofErr w:type="gramEnd"/>
    </w:p>
    <w:p w14:paraId="1965F08D" w14:textId="7CDB37EC" w:rsidR="005E317F" w:rsidRDefault="005E317F" w:rsidP="005E317F">
      <w:pPr>
        <w:pStyle w:val="subsection"/>
      </w:pPr>
      <w:r w:rsidRPr="009C2562">
        <w:tab/>
      </w:r>
      <w:r w:rsidRPr="009C2562">
        <w:tab/>
        <w:t xml:space="preserve">This </w:t>
      </w:r>
      <w:r>
        <w:t xml:space="preserve">instrument </w:t>
      </w:r>
      <w:r w:rsidRPr="009C2562">
        <w:t xml:space="preserve">is </w:t>
      </w:r>
      <w:r w:rsidRPr="00F64003">
        <w:rPr>
          <w:szCs w:val="22"/>
        </w:rPr>
        <w:t>the</w:t>
      </w:r>
      <w:bookmarkStart w:id="3" w:name="BKCheck15B_3"/>
      <w:bookmarkEnd w:id="3"/>
      <w:r w:rsidR="009A37CD">
        <w:rPr>
          <w:szCs w:val="22"/>
        </w:rPr>
        <w:t xml:space="preserve"> </w:t>
      </w:r>
      <w:r w:rsidR="00F64003" w:rsidRPr="00F64003">
        <w:rPr>
          <w:i/>
          <w:szCs w:val="22"/>
        </w:rPr>
        <w:fldChar w:fldCharType="begin"/>
      </w:r>
      <w:r w:rsidR="00F64003" w:rsidRPr="00F64003">
        <w:rPr>
          <w:i/>
          <w:szCs w:val="22"/>
        </w:rPr>
        <w:instrText xml:space="preserve"> STYLEREF  ShortT </w:instrText>
      </w:r>
      <w:r w:rsidR="00F64003" w:rsidRPr="00F64003">
        <w:rPr>
          <w:i/>
          <w:szCs w:val="22"/>
        </w:rPr>
        <w:fldChar w:fldCharType="separate"/>
      </w:r>
      <w:r w:rsidR="009A37CD">
        <w:rPr>
          <w:i/>
          <w:noProof/>
          <w:szCs w:val="22"/>
        </w:rPr>
        <w:t>Anti-Money Laundering and Counter-Terrorism Financing Rules Amendment Instrument 20</w:t>
      </w:r>
      <w:r w:rsidR="003E4EFC">
        <w:rPr>
          <w:i/>
          <w:noProof/>
          <w:szCs w:val="22"/>
        </w:rPr>
        <w:t>20</w:t>
      </w:r>
      <w:r w:rsidR="009A37CD">
        <w:rPr>
          <w:i/>
          <w:noProof/>
          <w:szCs w:val="22"/>
        </w:rPr>
        <w:t xml:space="preserve"> (No. </w:t>
      </w:r>
      <w:r w:rsidR="003E4EFC">
        <w:rPr>
          <w:i/>
          <w:noProof/>
          <w:szCs w:val="22"/>
        </w:rPr>
        <w:t>1</w:t>
      </w:r>
      <w:r w:rsidR="009A37CD">
        <w:rPr>
          <w:i/>
          <w:noProof/>
          <w:szCs w:val="22"/>
        </w:rPr>
        <w:t>)</w:t>
      </w:r>
      <w:r w:rsidR="00F64003" w:rsidRPr="00F64003">
        <w:rPr>
          <w:i/>
          <w:szCs w:val="22"/>
        </w:rPr>
        <w:fldChar w:fldCharType="end"/>
      </w:r>
      <w:r w:rsidRPr="00F64003">
        <w:rPr>
          <w:szCs w:val="22"/>
        </w:rPr>
        <w:t>.</w:t>
      </w:r>
    </w:p>
    <w:p w14:paraId="76C9FDA7" w14:textId="77777777" w:rsidR="005E317F" w:rsidRDefault="005E317F" w:rsidP="005E317F">
      <w:pPr>
        <w:pStyle w:val="ActHead5"/>
      </w:pPr>
      <w:bookmarkStart w:id="4" w:name="_Toc13670630"/>
      <w:proofErr w:type="gramStart"/>
      <w:r w:rsidRPr="009C2562">
        <w:rPr>
          <w:rStyle w:val="CharSectno"/>
        </w:rPr>
        <w:t>2</w:t>
      </w:r>
      <w:r w:rsidRPr="009C2562">
        <w:t xml:space="preserve">  Commencement</w:t>
      </w:r>
      <w:bookmarkEnd w:id="4"/>
      <w:proofErr w:type="gramEnd"/>
    </w:p>
    <w:p w14:paraId="3E14E4DB" w14:textId="77777777" w:rsidR="005E317F" w:rsidRPr="00232984" w:rsidRDefault="005E317F" w:rsidP="005E317F">
      <w:pPr>
        <w:pStyle w:val="subsection"/>
      </w:pPr>
      <w:r>
        <w:tab/>
      </w:r>
      <w:r>
        <w:tab/>
        <w:t>This instrument commences</w:t>
      </w:r>
      <w:r w:rsidR="00F64003">
        <w:t xml:space="preserve"> the day after registration</w:t>
      </w:r>
      <w:r>
        <w:t>.</w:t>
      </w:r>
    </w:p>
    <w:p w14:paraId="429C82B2" w14:textId="77777777" w:rsidR="005E317F" w:rsidRPr="009C2562" w:rsidRDefault="005E317F" w:rsidP="005E317F">
      <w:pPr>
        <w:pStyle w:val="ActHead5"/>
      </w:pPr>
      <w:bookmarkStart w:id="5" w:name="_Toc13670631"/>
      <w:proofErr w:type="gramStart"/>
      <w:r w:rsidRPr="009C2562">
        <w:rPr>
          <w:rStyle w:val="CharSectno"/>
        </w:rPr>
        <w:t>3</w:t>
      </w:r>
      <w:r w:rsidRPr="009C2562">
        <w:t xml:space="preserve">  Authority</w:t>
      </w:r>
      <w:bookmarkEnd w:id="5"/>
      <w:proofErr w:type="gramEnd"/>
    </w:p>
    <w:p w14:paraId="094EB80A" w14:textId="59360AD8" w:rsidR="005E317F" w:rsidRPr="009C2562" w:rsidRDefault="005E317F" w:rsidP="005E317F">
      <w:pPr>
        <w:pStyle w:val="subsection"/>
      </w:pPr>
      <w:r w:rsidRPr="009C2562">
        <w:tab/>
      </w:r>
      <w:r w:rsidRPr="009C2562">
        <w:tab/>
        <w:t xml:space="preserve">This instrument is made under </w:t>
      </w:r>
      <w:r w:rsidR="000724EC">
        <w:t>section 22</w:t>
      </w:r>
      <w:r w:rsidR="00F64003">
        <w:t xml:space="preserve">9 of the </w:t>
      </w:r>
      <w:r w:rsidR="00F64003" w:rsidRPr="00F64003">
        <w:rPr>
          <w:i/>
        </w:rPr>
        <w:t>Anti-Money Laundering and Counter-Terrorism Financing Act 2006</w:t>
      </w:r>
      <w:r w:rsidRPr="009C2562">
        <w:t>.</w:t>
      </w:r>
    </w:p>
    <w:p w14:paraId="2BF71527" w14:textId="77777777" w:rsidR="005E317F" w:rsidRPr="006065DA" w:rsidRDefault="005E317F" w:rsidP="005E317F">
      <w:pPr>
        <w:pStyle w:val="ActHead5"/>
      </w:pPr>
      <w:bookmarkStart w:id="6" w:name="_Toc13670632"/>
      <w:proofErr w:type="gramStart"/>
      <w:r w:rsidRPr="006065DA">
        <w:t>4  Schedules</w:t>
      </w:r>
      <w:bookmarkEnd w:id="6"/>
      <w:proofErr w:type="gramEnd"/>
    </w:p>
    <w:p w14:paraId="40F33184"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CBF5F35" w14:textId="77777777" w:rsidR="005E317F" w:rsidRDefault="005E317F" w:rsidP="005E317F">
      <w:pPr>
        <w:pStyle w:val="ActHead6"/>
        <w:pageBreakBefore/>
      </w:pPr>
      <w:bookmarkStart w:id="7" w:name="_Toc13670633"/>
      <w:r w:rsidRPr="00DB64FC">
        <w:rPr>
          <w:rStyle w:val="CharAmSchNo"/>
        </w:rPr>
        <w:lastRenderedPageBreak/>
        <w:t>Schedule 1</w:t>
      </w:r>
      <w:r>
        <w:t>—</w:t>
      </w:r>
      <w:r w:rsidRPr="00DB64FC">
        <w:rPr>
          <w:rStyle w:val="CharAmSchText"/>
        </w:rPr>
        <w:t>Amendments</w:t>
      </w:r>
      <w:bookmarkEnd w:id="7"/>
    </w:p>
    <w:p w14:paraId="64B44E51" w14:textId="77777777" w:rsidR="005E317F" w:rsidRDefault="00F64003" w:rsidP="00F64003">
      <w:pPr>
        <w:pStyle w:val="ActHead9"/>
        <w:ind w:left="0" w:firstLine="0"/>
      </w:pPr>
      <w:bookmarkStart w:id="8" w:name="_Toc13670634"/>
      <w:r>
        <w:t>Anti-Money Laundering and Counter-Terrorism Financing Rules Instrument 2007 (No. 1)</w:t>
      </w:r>
      <w:bookmarkEnd w:id="8"/>
    </w:p>
    <w:p w14:paraId="742D6000" w14:textId="419E209E" w:rsidR="005E317F" w:rsidRDefault="005E317F" w:rsidP="005E317F">
      <w:pPr>
        <w:pStyle w:val="ItemHead"/>
      </w:pPr>
      <w:proofErr w:type="gramStart"/>
      <w:r>
        <w:t xml:space="preserve">1  </w:t>
      </w:r>
      <w:r w:rsidR="003E4EFC">
        <w:t>After</w:t>
      </w:r>
      <w:proofErr w:type="gramEnd"/>
      <w:r w:rsidR="003E4EFC">
        <w:t xml:space="preserve"> Chapter 76</w:t>
      </w:r>
    </w:p>
    <w:p w14:paraId="0BC8D365" w14:textId="0E5D5988" w:rsidR="00F64003" w:rsidRDefault="003E4EFC" w:rsidP="005E317F">
      <w:pPr>
        <w:pStyle w:val="Item"/>
      </w:pPr>
      <w:proofErr w:type="gramStart"/>
      <w:r>
        <w:t>insert</w:t>
      </w:r>
      <w:proofErr w:type="gramEnd"/>
      <w:r w:rsidR="00F64003">
        <w:t xml:space="preserve">: </w:t>
      </w:r>
    </w:p>
    <w:p w14:paraId="7BEAFFD0" w14:textId="7FA667C4" w:rsidR="0041212B" w:rsidRDefault="0041212B" w:rsidP="00FB59BE">
      <w:pPr>
        <w:pStyle w:val="ItemHead"/>
        <w:ind w:left="2160" w:hanging="2160"/>
        <w:rPr>
          <w:rStyle w:val="CharPartNo"/>
          <w:sz w:val="28"/>
        </w:rPr>
      </w:pPr>
      <w:r w:rsidRPr="00477418">
        <w:rPr>
          <w:rStyle w:val="CharPartNo"/>
          <w:sz w:val="28"/>
        </w:rPr>
        <w:t xml:space="preserve">CHAPTER </w:t>
      </w:r>
      <w:r>
        <w:rPr>
          <w:rStyle w:val="CharPartNo"/>
          <w:sz w:val="28"/>
        </w:rPr>
        <w:t>77</w:t>
      </w:r>
      <w:r>
        <w:rPr>
          <w:rStyle w:val="CharPartNo"/>
          <w:sz w:val="28"/>
        </w:rPr>
        <w:tab/>
        <w:t xml:space="preserve">Exemption from </w:t>
      </w:r>
      <w:r w:rsidR="002D5B4F">
        <w:rPr>
          <w:rStyle w:val="CharPartNo"/>
          <w:sz w:val="28"/>
        </w:rPr>
        <w:t xml:space="preserve">the applicable customer identification procedure </w:t>
      </w:r>
      <w:r w:rsidR="00FB59BE">
        <w:rPr>
          <w:rStyle w:val="CharPartNo"/>
          <w:sz w:val="28"/>
        </w:rPr>
        <w:t xml:space="preserve">for the purposes of Schedule 13 to the </w:t>
      </w:r>
      <w:r w:rsidR="00FB59BE" w:rsidRPr="00FB59BE">
        <w:rPr>
          <w:rStyle w:val="CharPartNo"/>
          <w:i/>
          <w:sz w:val="28"/>
        </w:rPr>
        <w:t>Coronavirus Economic Response Package Omnibus Act 2020</w:t>
      </w:r>
    </w:p>
    <w:p w14:paraId="5BC68F6C" w14:textId="487E3C7F" w:rsidR="00FB59BE" w:rsidRDefault="00FB59BE" w:rsidP="00FB59BE">
      <w:pPr>
        <w:pStyle w:val="Item"/>
      </w:pPr>
    </w:p>
    <w:p w14:paraId="2DE3C0C9" w14:textId="25BCBD97" w:rsidR="00CE0051" w:rsidRPr="00643C70" w:rsidRDefault="00CE0051" w:rsidP="00643C70">
      <w:pPr>
        <w:pStyle w:val="ItemHead"/>
        <w:ind w:left="0" w:firstLine="0"/>
        <w:rPr>
          <w:rFonts w:ascii="Times New Roman" w:hAnsi="Times New Roman"/>
          <w:b w:val="0"/>
          <w:i/>
          <w:sz w:val="22"/>
          <w:szCs w:val="22"/>
        </w:rPr>
      </w:pPr>
      <w:r w:rsidRPr="00643C70">
        <w:rPr>
          <w:rFonts w:ascii="Times New Roman" w:hAnsi="Times New Roman"/>
          <w:b w:val="0"/>
          <w:i/>
          <w:sz w:val="22"/>
          <w:szCs w:val="22"/>
        </w:rPr>
        <w:t xml:space="preserve">Chapter 77 is part of the Australian Government’s response to the COVID-19 pandemic. It </w:t>
      </w:r>
      <w:r w:rsidR="00280999" w:rsidRPr="00CA568F">
        <w:rPr>
          <w:rFonts w:ascii="Times New Roman" w:hAnsi="Times New Roman"/>
          <w:b w:val="0"/>
          <w:i/>
          <w:sz w:val="22"/>
          <w:szCs w:val="22"/>
        </w:rPr>
        <w:t>is</w:t>
      </w:r>
      <w:r w:rsidR="00280999">
        <w:rPr>
          <w:i/>
          <w:szCs w:val="22"/>
        </w:rPr>
        <w:t xml:space="preserve"> </w:t>
      </w:r>
      <w:r w:rsidR="00280999" w:rsidRPr="00CA568F">
        <w:rPr>
          <w:rFonts w:ascii="Times New Roman" w:hAnsi="Times New Roman"/>
          <w:b w:val="0"/>
          <w:i/>
          <w:sz w:val="22"/>
          <w:szCs w:val="22"/>
        </w:rPr>
        <w:t>a time-limited measure that</w:t>
      </w:r>
      <w:r w:rsidR="00280999">
        <w:rPr>
          <w:i/>
          <w:szCs w:val="22"/>
        </w:rPr>
        <w:t xml:space="preserve"> </w:t>
      </w:r>
      <w:r w:rsidRPr="00643C70">
        <w:rPr>
          <w:rFonts w:ascii="Times New Roman" w:hAnsi="Times New Roman"/>
          <w:b w:val="0"/>
          <w:i/>
          <w:sz w:val="22"/>
          <w:szCs w:val="22"/>
        </w:rPr>
        <w:t xml:space="preserve">provides </w:t>
      </w:r>
      <w:r w:rsidR="00A9245E" w:rsidRPr="00643C70">
        <w:rPr>
          <w:rFonts w:ascii="Times New Roman" w:hAnsi="Times New Roman"/>
          <w:b w:val="0"/>
          <w:i/>
          <w:sz w:val="22"/>
          <w:szCs w:val="22"/>
        </w:rPr>
        <w:t xml:space="preserve">a reporting entity with </w:t>
      </w:r>
      <w:r w:rsidR="00957CDA" w:rsidRPr="00643C70">
        <w:rPr>
          <w:rFonts w:ascii="Times New Roman" w:hAnsi="Times New Roman"/>
          <w:b w:val="0"/>
          <w:i/>
          <w:sz w:val="22"/>
          <w:szCs w:val="22"/>
        </w:rPr>
        <w:t xml:space="preserve">an </w:t>
      </w:r>
      <w:r w:rsidRPr="00643C70">
        <w:rPr>
          <w:rFonts w:ascii="Times New Roman" w:hAnsi="Times New Roman"/>
          <w:b w:val="0"/>
          <w:i/>
          <w:sz w:val="22"/>
          <w:szCs w:val="22"/>
        </w:rPr>
        <w:t xml:space="preserve">exemption from </w:t>
      </w:r>
      <w:r w:rsidR="002D5B4F">
        <w:rPr>
          <w:rFonts w:ascii="Times New Roman" w:hAnsi="Times New Roman"/>
          <w:b w:val="0"/>
          <w:i/>
          <w:sz w:val="22"/>
          <w:szCs w:val="22"/>
        </w:rPr>
        <w:t xml:space="preserve">the applicable customer identification procedure </w:t>
      </w:r>
      <w:r w:rsidRPr="00643C70">
        <w:rPr>
          <w:rFonts w:ascii="Times New Roman" w:hAnsi="Times New Roman"/>
          <w:b w:val="0"/>
          <w:i/>
          <w:sz w:val="22"/>
          <w:szCs w:val="22"/>
        </w:rPr>
        <w:t xml:space="preserve">to </w:t>
      </w:r>
      <w:r w:rsidR="00055D15" w:rsidRPr="00643C70">
        <w:rPr>
          <w:rFonts w:ascii="Times New Roman" w:hAnsi="Times New Roman"/>
          <w:b w:val="0"/>
          <w:i/>
          <w:sz w:val="22"/>
          <w:szCs w:val="22"/>
        </w:rPr>
        <w:t>facilitate</w:t>
      </w:r>
      <w:r w:rsidRPr="00643C70">
        <w:rPr>
          <w:rFonts w:ascii="Times New Roman" w:hAnsi="Times New Roman"/>
          <w:b w:val="0"/>
          <w:i/>
          <w:sz w:val="22"/>
          <w:szCs w:val="22"/>
        </w:rPr>
        <w:t xml:space="preserve"> </w:t>
      </w:r>
      <w:r w:rsidR="00957CDA" w:rsidRPr="00643C70">
        <w:rPr>
          <w:rFonts w:ascii="Times New Roman" w:hAnsi="Times New Roman"/>
          <w:b w:val="0"/>
          <w:i/>
          <w:sz w:val="22"/>
          <w:szCs w:val="22"/>
        </w:rPr>
        <w:t xml:space="preserve">the </w:t>
      </w:r>
      <w:r w:rsidRPr="00643C70">
        <w:rPr>
          <w:rFonts w:ascii="Times New Roman" w:hAnsi="Times New Roman"/>
          <w:b w:val="0"/>
          <w:i/>
          <w:sz w:val="22"/>
          <w:szCs w:val="22"/>
        </w:rPr>
        <w:t xml:space="preserve">early release of superannuation to those individuals </w:t>
      </w:r>
      <w:r w:rsidR="00055D15" w:rsidRPr="00643C70">
        <w:rPr>
          <w:rFonts w:ascii="Times New Roman" w:hAnsi="Times New Roman"/>
          <w:b w:val="0"/>
          <w:i/>
          <w:sz w:val="22"/>
          <w:szCs w:val="22"/>
        </w:rPr>
        <w:t xml:space="preserve">approved by the </w:t>
      </w:r>
      <w:r w:rsidR="002D5B4F">
        <w:rPr>
          <w:rFonts w:ascii="Times New Roman" w:hAnsi="Times New Roman"/>
          <w:b w:val="0"/>
          <w:i/>
          <w:sz w:val="22"/>
          <w:szCs w:val="22"/>
        </w:rPr>
        <w:t>Australian Taxation Office (</w:t>
      </w:r>
      <w:r w:rsidR="00055D15" w:rsidRPr="002D5B4F">
        <w:rPr>
          <w:rFonts w:ascii="Times New Roman" w:hAnsi="Times New Roman"/>
          <w:i/>
          <w:sz w:val="22"/>
          <w:szCs w:val="22"/>
        </w:rPr>
        <w:t>ATO</w:t>
      </w:r>
      <w:r w:rsidR="002D5B4F">
        <w:rPr>
          <w:rFonts w:ascii="Times New Roman" w:hAnsi="Times New Roman"/>
          <w:b w:val="0"/>
          <w:i/>
          <w:sz w:val="22"/>
          <w:szCs w:val="22"/>
        </w:rPr>
        <w:t>)</w:t>
      </w:r>
      <w:r w:rsidR="00055D15" w:rsidRPr="00643C70">
        <w:rPr>
          <w:rFonts w:ascii="Times New Roman" w:hAnsi="Times New Roman"/>
          <w:b w:val="0"/>
          <w:i/>
          <w:sz w:val="22"/>
          <w:szCs w:val="22"/>
        </w:rPr>
        <w:t xml:space="preserve"> as meeting the </w:t>
      </w:r>
      <w:r w:rsidR="00957CDA" w:rsidRPr="00643C70">
        <w:rPr>
          <w:rFonts w:ascii="Times New Roman" w:hAnsi="Times New Roman"/>
          <w:b w:val="0"/>
          <w:i/>
          <w:sz w:val="22"/>
          <w:szCs w:val="22"/>
        </w:rPr>
        <w:t xml:space="preserve">relevant </w:t>
      </w:r>
      <w:r w:rsidR="00055D15" w:rsidRPr="00643C70">
        <w:rPr>
          <w:rFonts w:ascii="Times New Roman" w:hAnsi="Times New Roman"/>
          <w:b w:val="0"/>
          <w:i/>
          <w:sz w:val="22"/>
          <w:szCs w:val="22"/>
        </w:rPr>
        <w:t>criteria</w:t>
      </w:r>
      <w:r w:rsidR="00643C70" w:rsidRPr="00643C70">
        <w:rPr>
          <w:rFonts w:ascii="Times New Roman" w:hAnsi="Times New Roman"/>
          <w:b w:val="0"/>
          <w:i/>
          <w:sz w:val="22"/>
          <w:szCs w:val="22"/>
        </w:rPr>
        <w:t>.</w:t>
      </w:r>
    </w:p>
    <w:p w14:paraId="52E383C8" w14:textId="1D5F4530" w:rsidR="0041212B" w:rsidRDefault="0041212B" w:rsidP="0041212B">
      <w:pPr>
        <w:pStyle w:val="ItemHead"/>
        <w:rPr>
          <w:rFonts w:ascii="Times New Roman" w:eastAsia="Calibri" w:hAnsi="Times New Roman"/>
          <w:b w:val="0"/>
          <w:iCs/>
          <w:kern w:val="0"/>
          <w:sz w:val="22"/>
          <w:lang w:eastAsia="en-US"/>
        </w:rPr>
      </w:pPr>
      <w:r w:rsidRPr="0041212B">
        <w:rPr>
          <w:rFonts w:ascii="Times New Roman" w:eastAsia="Calibri" w:hAnsi="Times New Roman"/>
          <w:b w:val="0"/>
          <w:kern w:val="0"/>
          <w:sz w:val="22"/>
          <w:lang w:eastAsia="en-US"/>
        </w:rPr>
        <w:t>77.1</w:t>
      </w:r>
      <w:r w:rsidRPr="0041212B">
        <w:rPr>
          <w:rFonts w:ascii="Times New Roman" w:eastAsia="Calibri" w:hAnsi="Times New Roman"/>
          <w:b w:val="0"/>
          <w:kern w:val="0"/>
          <w:sz w:val="22"/>
          <w:lang w:eastAsia="en-US"/>
        </w:rPr>
        <w:tab/>
        <w:t xml:space="preserve">These AML/CTF Rules are made under section 229 of the AML/CTF Act for the purposes of </w:t>
      </w:r>
      <w:r w:rsidR="0037341D">
        <w:rPr>
          <w:rFonts w:ascii="Times New Roman" w:eastAsia="Calibri" w:hAnsi="Times New Roman"/>
          <w:b w:val="0"/>
          <w:kern w:val="0"/>
          <w:sz w:val="22"/>
          <w:lang w:eastAsia="en-US"/>
        </w:rPr>
        <w:t>subsection</w:t>
      </w:r>
      <w:r w:rsidR="0037341D" w:rsidRPr="0041212B">
        <w:rPr>
          <w:rFonts w:ascii="Times New Roman" w:eastAsia="Calibri" w:hAnsi="Times New Roman"/>
          <w:b w:val="0"/>
          <w:kern w:val="0"/>
          <w:sz w:val="22"/>
          <w:lang w:eastAsia="en-US"/>
        </w:rPr>
        <w:t xml:space="preserve"> </w:t>
      </w:r>
      <w:r w:rsidR="00DC7373">
        <w:rPr>
          <w:rFonts w:ascii="Times New Roman" w:eastAsia="Calibri" w:hAnsi="Times New Roman"/>
          <w:b w:val="0"/>
          <w:kern w:val="0"/>
          <w:sz w:val="22"/>
          <w:lang w:eastAsia="en-US"/>
        </w:rPr>
        <w:t>39</w:t>
      </w:r>
      <w:r>
        <w:rPr>
          <w:rFonts w:ascii="Times New Roman" w:eastAsia="Calibri" w:hAnsi="Times New Roman"/>
          <w:b w:val="0"/>
          <w:kern w:val="0"/>
          <w:sz w:val="22"/>
          <w:lang w:eastAsia="en-US"/>
        </w:rPr>
        <w:t>(4)</w:t>
      </w:r>
      <w:r w:rsidRPr="0041212B">
        <w:rPr>
          <w:rFonts w:ascii="Times New Roman" w:eastAsia="Calibri" w:hAnsi="Times New Roman"/>
          <w:b w:val="0"/>
          <w:kern w:val="0"/>
          <w:sz w:val="22"/>
          <w:lang w:eastAsia="en-US"/>
        </w:rPr>
        <w:t xml:space="preserve"> of that Act</w:t>
      </w:r>
      <w:r w:rsidRPr="0041212B">
        <w:rPr>
          <w:rFonts w:ascii="Times New Roman" w:eastAsia="Calibri" w:hAnsi="Times New Roman"/>
          <w:b w:val="0"/>
          <w:iCs/>
          <w:kern w:val="0"/>
          <w:sz w:val="22"/>
          <w:lang w:eastAsia="en-US"/>
        </w:rPr>
        <w:t>.</w:t>
      </w:r>
    </w:p>
    <w:p w14:paraId="3B867960" w14:textId="0841280A" w:rsidR="00DC7373" w:rsidRDefault="00700724" w:rsidP="00700724">
      <w:pPr>
        <w:pStyle w:val="ItemHead"/>
        <w:rPr>
          <w:rFonts w:ascii="Times New Roman" w:eastAsia="Calibri" w:hAnsi="Times New Roman"/>
          <w:b w:val="0"/>
          <w:kern w:val="0"/>
          <w:sz w:val="22"/>
          <w:lang w:eastAsia="en-US"/>
        </w:rPr>
      </w:pPr>
      <w:r w:rsidRPr="00DC7373">
        <w:rPr>
          <w:rFonts w:ascii="Times New Roman" w:eastAsia="Calibri" w:hAnsi="Times New Roman"/>
          <w:b w:val="0"/>
          <w:kern w:val="0"/>
          <w:sz w:val="22"/>
          <w:lang w:eastAsia="en-US"/>
        </w:rPr>
        <w:t>77.2</w:t>
      </w:r>
      <w:r w:rsidR="00DC7373">
        <w:rPr>
          <w:rFonts w:ascii="Times New Roman" w:eastAsia="Calibri" w:hAnsi="Times New Roman"/>
          <w:b w:val="0"/>
          <w:kern w:val="0"/>
          <w:sz w:val="22"/>
          <w:lang w:eastAsia="en-US"/>
        </w:rPr>
        <w:tab/>
      </w:r>
      <w:r w:rsidR="00232E72">
        <w:rPr>
          <w:rFonts w:ascii="Times New Roman" w:eastAsia="Calibri" w:hAnsi="Times New Roman"/>
          <w:b w:val="0"/>
          <w:kern w:val="0"/>
          <w:sz w:val="22"/>
          <w:lang w:eastAsia="en-US"/>
        </w:rPr>
        <w:t>S</w:t>
      </w:r>
      <w:r w:rsidR="00DC7373">
        <w:rPr>
          <w:rFonts w:ascii="Times New Roman" w:eastAsia="Calibri" w:hAnsi="Times New Roman"/>
          <w:b w:val="0"/>
          <w:kern w:val="0"/>
          <w:sz w:val="22"/>
          <w:lang w:eastAsia="en-US"/>
        </w:rPr>
        <w:t>ection 3</w:t>
      </w:r>
      <w:r w:rsidR="00FE1BC1">
        <w:rPr>
          <w:rFonts w:ascii="Times New Roman" w:eastAsia="Calibri" w:hAnsi="Times New Roman"/>
          <w:b w:val="0"/>
          <w:kern w:val="0"/>
          <w:sz w:val="22"/>
          <w:lang w:eastAsia="en-US"/>
        </w:rPr>
        <w:t>2</w:t>
      </w:r>
      <w:r w:rsidR="00DC7373">
        <w:rPr>
          <w:rFonts w:ascii="Times New Roman" w:eastAsia="Calibri" w:hAnsi="Times New Roman"/>
          <w:b w:val="0"/>
          <w:kern w:val="0"/>
          <w:sz w:val="22"/>
          <w:lang w:eastAsia="en-US"/>
        </w:rPr>
        <w:t xml:space="preserve"> </w:t>
      </w:r>
      <w:r w:rsidR="00CA70AB">
        <w:rPr>
          <w:rFonts w:ascii="Times New Roman" w:eastAsia="Calibri" w:hAnsi="Times New Roman"/>
          <w:b w:val="0"/>
          <w:kern w:val="0"/>
          <w:sz w:val="22"/>
          <w:lang w:eastAsia="en-US"/>
        </w:rPr>
        <w:t xml:space="preserve">of the AML/CTF Act </w:t>
      </w:r>
      <w:r w:rsidR="00DC7373">
        <w:rPr>
          <w:rFonts w:ascii="Times New Roman" w:eastAsia="Calibri" w:hAnsi="Times New Roman"/>
          <w:b w:val="0"/>
          <w:kern w:val="0"/>
          <w:sz w:val="22"/>
          <w:lang w:eastAsia="en-US"/>
        </w:rPr>
        <w:t xml:space="preserve">does not apply to a designated service of a kind described in item 43 </w:t>
      </w:r>
      <w:r w:rsidR="006A64C1">
        <w:rPr>
          <w:rFonts w:ascii="Times New Roman" w:eastAsia="Calibri" w:hAnsi="Times New Roman"/>
          <w:b w:val="0"/>
          <w:kern w:val="0"/>
          <w:sz w:val="22"/>
          <w:lang w:eastAsia="en-US"/>
        </w:rPr>
        <w:t xml:space="preserve">or </w:t>
      </w:r>
      <w:r w:rsidR="00FE1BC1">
        <w:rPr>
          <w:rFonts w:ascii="Times New Roman" w:eastAsia="Calibri" w:hAnsi="Times New Roman"/>
          <w:b w:val="0"/>
          <w:kern w:val="0"/>
          <w:sz w:val="22"/>
          <w:lang w:eastAsia="en-US"/>
        </w:rPr>
        <w:t xml:space="preserve">45 </w:t>
      </w:r>
      <w:r w:rsidR="00DC7373">
        <w:rPr>
          <w:rFonts w:ascii="Times New Roman" w:eastAsia="Calibri" w:hAnsi="Times New Roman"/>
          <w:b w:val="0"/>
          <w:kern w:val="0"/>
          <w:sz w:val="22"/>
          <w:lang w:eastAsia="en-US"/>
        </w:rPr>
        <w:t xml:space="preserve">of </w:t>
      </w:r>
      <w:r w:rsidR="00D9211D">
        <w:rPr>
          <w:rFonts w:ascii="Times New Roman" w:eastAsia="Calibri" w:hAnsi="Times New Roman"/>
          <w:b w:val="0"/>
          <w:kern w:val="0"/>
          <w:sz w:val="22"/>
          <w:lang w:eastAsia="en-US"/>
        </w:rPr>
        <w:t xml:space="preserve">table </w:t>
      </w:r>
      <w:r w:rsidR="00DC7373">
        <w:rPr>
          <w:rFonts w:ascii="Times New Roman" w:eastAsia="Calibri" w:hAnsi="Times New Roman"/>
          <w:b w:val="0"/>
          <w:kern w:val="0"/>
          <w:sz w:val="22"/>
          <w:lang w:eastAsia="en-US"/>
        </w:rPr>
        <w:t xml:space="preserve">1 in </w:t>
      </w:r>
      <w:r w:rsidR="0037341D">
        <w:rPr>
          <w:rFonts w:ascii="Times New Roman" w:eastAsia="Calibri" w:hAnsi="Times New Roman"/>
          <w:b w:val="0"/>
          <w:kern w:val="0"/>
          <w:sz w:val="22"/>
          <w:lang w:eastAsia="en-US"/>
        </w:rPr>
        <w:t xml:space="preserve">section </w:t>
      </w:r>
      <w:r w:rsidR="00DC7373">
        <w:rPr>
          <w:rFonts w:ascii="Times New Roman" w:eastAsia="Calibri" w:hAnsi="Times New Roman"/>
          <w:b w:val="0"/>
          <w:kern w:val="0"/>
          <w:sz w:val="22"/>
          <w:lang w:eastAsia="en-US"/>
        </w:rPr>
        <w:t>6</w:t>
      </w:r>
      <w:r w:rsidR="00D9211D">
        <w:rPr>
          <w:rFonts w:ascii="Times New Roman" w:eastAsia="Calibri" w:hAnsi="Times New Roman"/>
          <w:b w:val="0"/>
          <w:kern w:val="0"/>
          <w:sz w:val="22"/>
          <w:lang w:eastAsia="en-US"/>
        </w:rPr>
        <w:t xml:space="preserve"> </w:t>
      </w:r>
      <w:r w:rsidR="00DC7373">
        <w:rPr>
          <w:rFonts w:ascii="Times New Roman" w:eastAsia="Calibri" w:hAnsi="Times New Roman"/>
          <w:b w:val="0"/>
          <w:kern w:val="0"/>
          <w:sz w:val="22"/>
          <w:lang w:eastAsia="en-US"/>
        </w:rPr>
        <w:t>of the AML/CTF Act</w:t>
      </w:r>
      <w:r w:rsidR="00232E72">
        <w:rPr>
          <w:rFonts w:ascii="Times New Roman" w:eastAsia="Calibri" w:hAnsi="Times New Roman"/>
          <w:b w:val="0"/>
          <w:kern w:val="0"/>
          <w:sz w:val="22"/>
          <w:lang w:eastAsia="en-US"/>
        </w:rPr>
        <w:t xml:space="preserve"> in the circumstances </w:t>
      </w:r>
      <w:r w:rsidR="00DA492F">
        <w:rPr>
          <w:rFonts w:ascii="Times New Roman" w:eastAsia="Calibri" w:hAnsi="Times New Roman"/>
          <w:b w:val="0"/>
          <w:kern w:val="0"/>
          <w:sz w:val="22"/>
          <w:lang w:eastAsia="en-US"/>
        </w:rPr>
        <w:t xml:space="preserve">specified </w:t>
      </w:r>
      <w:r w:rsidR="00232E72">
        <w:rPr>
          <w:rFonts w:ascii="Times New Roman" w:eastAsia="Calibri" w:hAnsi="Times New Roman"/>
          <w:b w:val="0"/>
          <w:kern w:val="0"/>
          <w:sz w:val="22"/>
          <w:lang w:eastAsia="en-US"/>
        </w:rPr>
        <w:t>in paragraph 77.3</w:t>
      </w:r>
      <w:r w:rsidR="00DC7373">
        <w:rPr>
          <w:rFonts w:ascii="Times New Roman" w:eastAsia="Calibri" w:hAnsi="Times New Roman"/>
          <w:b w:val="0"/>
          <w:kern w:val="0"/>
          <w:sz w:val="22"/>
          <w:lang w:eastAsia="en-US"/>
        </w:rPr>
        <w:t>.</w:t>
      </w:r>
    </w:p>
    <w:p w14:paraId="3807D3E6" w14:textId="45536B70" w:rsidR="00A15B9F" w:rsidRDefault="00DC7373" w:rsidP="00700724">
      <w:pPr>
        <w:pStyle w:val="ItemHead"/>
        <w:rPr>
          <w:rFonts w:ascii="Times New Roman" w:eastAsia="Calibri" w:hAnsi="Times New Roman"/>
          <w:b w:val="0"/>
          <w:kern w:val="0"/>
          <w:sz w:val="22"/>
          <w:lang w:eastAsia="en-US"/>
        </w:rPr>
      </w:pPr>
      <w:r>
        <w:rPr>
          <w:rFonts w:ascii="Times New Roman" w:eastAsia="Calibri" w:hAnsi="Times New Roman"/>
          <w:b w:val="0"/>
          <w:kern w:val="0"/>
          <w:sz w:val="22"/>
          <w:lang w:eastAsia="en-US"/>
        </w:rPr>
        <w:t>77.3</w:t>
      </w:r>
      <w:r>
        <w:rPr>
          <w:rFonts w:ascii="Times New Roman" w:eastAsia="Calibri" w:hAnsi="Times New Roman"/>
          <w:b w:val="0"/>
          <w:kern w:val="0"/>
          <w:sz w:val="22"/>
          <w:lang w:eastAsia="en-US"/>
        </w:rPr>
        <w:tab/>
        <w:t>The exemption in paragraph 77.</w:t>
      </w:r>
      <w:r w:rsidR="009C299B">
        <w:rPr>
          <w:rFonts w:ascii="Times New Roman" w:eastAsia="Calibri" w:hAnsi="Times New Roman"/>
          <w:b w:val="0"/>
          <w:kern w:val="0"/>
          <w:sz w:val="22"/>
          <w:lang w:eastAsia="en-US"/>
        </w:rPr>
        <w:t xml:space="preserve">2 </w:t>
      </w:r>
      <w:r>
        <w:rPr>
          <w:rFonts w:ascii="Times New Roman" w:eastAsia="Calibri" w:hAnsi="Times New Roman"/>
          <w:b w:val="0"/>
          <w:kern w:val="0"/>
          <w:sz w:val="22"/>
          <w:lang w:eastAsia="en-US"/>
        </w:rPr>
        <w:t xml:space="preserve">applies in </w:t>
      </w:r>
      <w:r w:rsidR="00A15B9F">
        <w:rPr>
          <w:rFonts w:ascii="Times New Roman" w:eastAsia="Calibri" w:hAnsi="Times New Roman"/>
          <w:b w:val="0"/>
          <w:kern w:val="0"/>
          <w:sz w:val="22"/>
          <w:lang w:eastAsia="en-US"/>
        </w:rPr>
        <w:t xml:space="preserve">the following </w:t>
      </w:r>
      <w:r w:rsidR="005B5570">
        <w:rPr>
          <w:rFonts w:ascii="Times New Roman" w:eastAsia="Calibri" w:hAnsi="Times New Roman"/>
          <w:b w:val="0"/>
          <w:kern w:val="0"/>
          <w:sz w:val="22"/>
          <w:lang w:eastAsia="en-US"/>
        </w:rPr>
        <w:t>circumstance</w:t>
      </w:r>
      <w:r w:rsidR="00FE1BC1">
        <w:rPr>
          <w:rFonts w:ascii="Times New Roman" w:eastAsia="Calibri" w:hAnsi="Times New Roman"/>
          <w:b w:val="0"/>
          <w:kern w:val="0"/>
          <w:sz w:val="22"/>
          <w:lang w:eastAsia="en-US"/>
        </w:rPr>
        <w:t>s</w:t>
      </w:r>
      <w:r w:rsidR="00A15B9F">
        <w:rPr>
          <w:rFonts w:ascii="Times New Roman" w:eastAsia="Calibri" w:hAnsi="Times New Roman"/>
          <w:b w:val="0"/>
          <w:kern w:val="0"/>
          <w:sz w:val="22"/>
          <w:lang w:eastAsia="en-US"/>
        </w:rPr>
        <w:t>:</w:t>
      </w:r>
    </w:p>
    <w:p w14:paraId="7121F975" w14:textId="7BD6BD20" w:rsidR="00FE1BC1" w:rsidRDefault="00A15B9F" w:rsidP="004535CA">
      <w:pPr>
        <w:pStyle w:val="ItemHead"/>
        <w:ind w:left="1440" w:hanging="727"/>
        <w:rPr>
          <w:rFonts w:ascii="Times New Roman" w:eastAsia="Calibri" w:hAnsi="Times New Roman"/>
          <w:b w:val="0"/>
          <w:kern w:val="0"/>
          <w:sz w:val="22"/>
          <w:lang w:eastAsia="en-US"/>
        </w:rPr>
      </w:pPr>
      <w:r>
        <w:rPr>
          <w:rFonts w:ascii="Times New Roman" w:eastAsia="Calibri" w:hAnsi="Times New Roman"/>
          <w:b w:val="0"/>
          <w:kern w:val="0"/>
          <w:sz w:val="22"/>
          <w:lang w:eastAsia="en-US"/>
        </w:rPr>
        <w:t>(1)</w:t>
      </w:r>
      <w:r>
        <w:rPr>
          <w:rFonts w:ascii="Times New Roman" w:eastAsia="Calibri" w:hAnsi="Times New Roman"/>
          <w:b w:val="0"/>
          <w:kern w:val="0"/>
          <w:sz w:val="22"/>
          <w:lang w:eastAsia="en-US"/>
        </w:rPr>
        <w:tab/>
      </w:r>
      <w:r w:rsidR="00DB3D4C" w:rsidRPr="00DB3D4C">
        <w:rPr>
          <w:rFonts w:ascii="Times New Roman" w:eastAsia="Calibri" w:hAnsi="Times New Roman"/>
          <w:b w:val="0"/>
          <w:kern w:val="0"/>
          <w:sz w:val="22"/>
          <w:lang w:eastAsia="en-US"/>
        </w:rPr>
        <w:t xml:space="preserve">the designated service is provided in response to an application made </w:t>
      </w:r>
      <w:r w:rsidR="00CF43D4">
        <w:rPr>
          <w:rFonts w:ascii="Times New Roman" w:eastAsia="Calibri" w:hAnsi="Times New Roman"/>
          <w:b w:val="0"/>
          <w:kern w:val="0"/>
          <w:sz w:val="22"/>
          <w:lang w:eastAsia="en-US"/>
        </w:rPr>
        <w:t xml:space="preserve">to the ATO </w:t>
      </w:r>
      <w:r w:rsidR="00DB3D4C" w:rsidRPr="00DB3D4C">
        <w:rPr>
          <w:rFonts w:ascii="Times New Roman" w:eastAsia="Calibri" w:hAnsi="Times New Roman"/>
          <w:b w:val="0"/>
          <w:kern w:val="0"/>
          <w:sz w:val="22"/>
          <w:lang w:eastAsia="en-US"/>
        </w:rPr>
        <w:t xml:space="preserve">by a customer mentioned in item 43 or 45 of </w:t>
      </w:r>
      <w:r w:rsidR="00D9211D">
        <w:rPr>
          <w:rFonts w:ascii="Times New Roman" w:eastAsia="Calibri" w:hAnsi="Times New Roman"/>
          <w:b w:val="0"/>
          <w:kern w:val="0"/>
          <w:sz w:val="22"/>
          <w:lang w:eastAsia="en-US"/>
        </w:rPr>
        <w:t>t</w:t>
      </w:r>
      <w:r w:rsidR="00D9211D" w:rsidRPr="00DB3D4C">
        <w:rPr>
          <w:rFonts w:ascii="Times New Roman" w:eastAsia="Calibri" w:hAnsi="Times New Roman"/>
          <w:b w:val="0"/>
          <w:kern w:val="0"/>
          <w:sz w:val="22"/>
          <w:lang w:eastAsia="en-US"/>
        </w:rPr>
        <w:t xml:space="preserve">able </w:t>
      </w:r>
      <w:r w:rsidR="00DB3D4C" w:rsidRPr="00DB3D4C">
        <w:rPr>
          <w:rFonts w:ascii="Times New Roman" w:eastAsia="Calibri" w:hAnsi="Times New Roman"/>
          <w:b w:val="0"/>
          <w:kern w:val="0"/>
          <w:sz w:val="22"/>
          <w:lang w:eastAsia="en-US"/>
        </w:rPr>
        <w:t xml:space="preserve">1 in </w:t>
      </w:r>
      <w:r w:rsidR="0037341D">
        <w:rPr>
          <w:rFonts w:ascii="Times New Roman" w:eastAsia="Calibri" w:hAnsi="Times New Roman"/>
          <w:b w:val="0"/>
          <w:kern w:val="0"/>
          <w:sz w:val="22"/>
          <w:lang w:eastAsia="en-US"/>
        </w:rPr>
        <w:t>section</w:t>
      </w:r>
      <w:r w:rsidR="0037341D" w:rsidRPr="00DB3D4C">
        <w:rPr>
          <w:rFonts w:ascii="Times New Roman" w:eastAsia="Calibri" w:hAnsi="Times New Roman"/>
          <w:b w:val="0"/>
          <w:kern w:val="0"/>
          <w:sz w:val="22"/>
          <w:lang w:eastAsia="en-US"/>
        </w:rPr>
        <w:t xml:space="preserve"> </w:t>
      </w:r>
      <w:r w:rsidR="00DB3D4C" w:rsidRPr="00DB3D4C">
        <w:rPr>
          <w:rFonts w:ascii="Times New Roman" w:eastAsia="Calibri" w:hAnsi="Times New Roman"/>
          <w:b w:val="0"/>
          <w:kern w:val="0"/>
          <w:sz w:val="22"/>
          <w:lang w:eastAsia="en-US"/>
        </w:rPr>
        <w:t>6</w:t>
      </w:r>
      <w:r w:rsidR="00D9211D">
        <w:rPr>
          <w:rFonts w:ascii="Times New Roman" w:eastAsia="Calibri" w:hAnsi="Times New Roman"/>
          <w:b w:val="0"/>
          <w:kern w:val="0"/>
          <w:sz w:val="22"/>
          <w:lang w:eastAsia="en-US"/>
        </w:rPr>
        <w:t xml:space="preserve"> </w:t>
      </w:r>
      <w:r w:rsidR="00DB3D4C" w:rsidRPr="00DB3D4C">
        <w:rPr>
          <w:rFonts w:ascii="Times New Roman" w:eastAsia="Calibri" w:hAnsi="Times New Roman"/>
          <w:b w:val="0"/>
          <w:kern w:val="0"/>
          <w:sz w:val="22"/>
          <w:lang w:eastAsia="en-US"/>
        </w:rPr>
        <w:t>of the AML/CTF Act, who is a member or retirement savings account holder, during the period of 15 April 2020 to 24 September 2020</w:t>
      </w:r>
      <w:r w:rsidR="00FE1BC1">
        <w:rPr>
          <w:rFonts w:ascii="Times New Roman" w:eastAsia="Calibri" w:hAnsi="Times New Roman"/>
          <w:b w:val="0"/>
          <w:kern w:val="0"/>
          <w:sz w:val="22"/>
          <w:lang w:eastAsia="en-US"/>
        </w:rPr>
        <w:t>; and</w:t>
      </w:r>
    </w:p>
    <w:p w14:paraId="312440ED" w14:textId="29BA979C" w:rsidR="00700724" w:rsidRPr="00DC7373" w:rsidRDefault="00FE1BC1" w:rsidP="00E5474E">
      <w:pPr>
        <w:pStyle w:val="ItemHead"/>
        <w:ind w:left="1440" w:hanging="727"/>
        <w:rPr>
          <w:rFonts w:ascii="Times New Roman" w:eastAsia="Calibri" w:hAnsi="Times New Roman"/>
          <w:b w:val="0"/>
          <w:kern w:val="0"/>
          <w:sz w:val="22"/>
          <w:lang w:eastAsia="en-US"/>
        </w:rPr>
      </w:pPr>
      <w:r>
        <w:rPr>
          <w:rFonts w:ascii="Times New Roman" w:eastAsia="Calibri" w:hAnsi="Times New Roman"/>
          <w:b w:val="0"/>
          <w:kern w:val="0"/>
          <w:sz w:val="22"/>
          <w:lang w:eastAsia="en-US"/>
        </w:rPr>
        <w:t>(2)</w:t>
      </w:r>
      <w:r>
        <w:rPr>
          <w:rFonts w:ascii="Times New Roman" w:eastAsia="Calibri" w:hAnsi="Times New Roman"/>
          <w:b w:val="0"/>
          <w:kern w:val="0"/>
          <w:sz w:val="22"/>
          <w:lang w:eastAsia="en-US"/>
        </w:rPr>
        <w:tab/>
      </w:r>
      <w:proofErr w:type="gramStart"/>
      <w:r w:rsidR="001721D2">
        <w:rPr>
          <w:rFonts w:ascii="Times New Roman" w:eastAsia="Calibri" w:hAnsi="Times New Roman"/>
          <w:b w:val="0"/>
          <w:kern w:val="0"/>
          <w:sz w:val="22"/>
          <w:lang w:eastAsia="en-US"/>
        </w:rPr>
        <w:t>the</w:t>
      </w:r>
      <w:proofErr w:type="gramEnd"/>
      <w:r w:rsidR="001721D2">
        <w:rPr>
          <w:rFonts w:ascii="Times New Roman" w:eastAsia="Calibri" w:hAnsi="Times New Roman"/>
          <w:b w:val="0"/>
          <w:kern w:val="0"/>
          <w:sz w:val="22"/>
          <w:lang w:eastAsia="en-US"/>
        </w:rPr>
        <w:t xml:space="preserve"> </w:t>
      </w:r>
      <w:r w:rsidR="0048597D">
        <w:rPr>
          <w:rFonts w:ascii="Times New Roman" w:eastAsia="Calibri" w:hAnsi="Times New Roman"/>
          <w:b w:val="0"/>
          <w:kern w:val="0"/>
          <w:sz w:val="22"/>
          <w:lang w:eastAsia="en-US"/>
        </w:rPr>
        <w:t xml:space="preserve">provision of the </w:t>
      </w:r>
      <w:r w:rsidR="001721D2">
        <w:rPr>
          <w:rFonts w:ascii="Times New Roman" w:eastAsia="Calibri" w:hAnsi="Times New Roman"/>
          <w:b w:val="0"/>
          <w:kern w:val="0"/>
          <w:sz w:val="22"/>
          <w:lang w:eastAsia="en-US"/>
        </w:rPr>
        <w:t xml:space="preserve">designated service is </w:t>
      </w:r>
      <w:r w:rsidR="00C44F63">
        <w:rPr>
          <w:rFonts w:ascii="Times New Roman" w:eastAsia="Calibri" w:hAnsi="Times New Roman"/>
          <w:b w:val="0"/>
          <w:kern w:val="0"/>
          <w:sz w:val="22"/>
          <w:lang w:eastAsia="en-US"/>
        </w:rPr>
        <w:t xml:space="preserve">approved </w:t>
      </w:r>
      <w:r w:rsidR="001721D2">
        <w:rPr>
          <w:rFonts w:ascii="Times New Roman" w:eastAsia="Calibri" w:hAnsi="Times New Roman"/>
          <w:b w:val="0"/>
          <w:kern w:val="0"/>
          <w:sz w:val="22"/>
          <w:lang w:eastAsia="en-US"/>
        </w:rPr>
        <w:t xml:space="preserve">by a determination made by the </w:t>
      </w:r>
      <w:r w:rsidR="00280999">
        <w:rPr>
          <w:rFonts w:ascii="Times New Roman" w:eastAsia="Calibri" w:hAnsi="Times New Roman"/>
          <w:b w:val="0"/>
          <w:kern w:val="0"/>
          <w:sz w:val="22"/>
          <w:lang w:eastAsia="en-US"/>
        </w:rPr>
        <w:t>ATO</w:t>
      </w:r>
      <w:r w:rsidR="001721D2">
        <w:rPr>
          <w:rFonts w:ascii="Times New Roman" w:eastAsia="Calibri" w:hAnsi="Times New Roman"/>
          <w:b w:val="0"/>
          <w:kern w:val="0"/>
          <w:sz w:val="22"/>
          <w:lang w:eastAsia="en-US"/>
        </w:rPr>
        <w:t xml:space="preserve"> under </w:t>
      </w:r>
      <w:proofErr w:type="spellStart"/>
      <w:r w:rsidR="001721D2">
        <w:rPr>
          <w:rFonts w:ascii="Times New Roman" w:eastAsia="Calibri" w:hAnsi="Times New Roman"/>
          <w:b w:val="0"/>
          <w:kern w:val="0"/>
          <w:sz w:val="22"/>
          <w:lang w:eastAsia="en-US"/>
        </w:rPr>
        <w:t>subregulation</w:t>
      </w:r>
      <w:proofErr w:type="spellEnd"/>
      <w:r w:rsidR="001721D2">
        <w:rPr>
          <w:rFonts w:ascii="Times New Roman" w:eastAsia="Calibri" w:hAnsi="Times New Roman"/>
          <w:b w:val="0"/>
          <w:kern w:val="0"/>
          <w:sz w:val="22"/>
          <w:lang w:eastAsia="en-US"/>
        </w:rPr>
        <w:t xml:space="preserve"> 4.22B(3) </w:t>
      </w:r>
      <w:r w:rsidR="00E5474E">
        <w:rPr>
          <w:rFonts w:ascii="Times New Roman" w:eastAsia="Calibri" w:hAnsi="Times New Roman"/>
          <w:b w:val="0"/>
          <w:kern w:val="0"/>
          <w:sz w:val="22"/>
          <w:lang w:eastAsia="en-US"/>
        </w:rPr>
        <w:t xml:space="preserve">of the </w:t>
      </w:r>
      <w:r w:rsidR="00E5474E" w:rsidRPr="006A58B6">
        <w:rPr>
          <w:rFonts w:ascii="Times New Roman" w:eastAsia="Calibri" w:hAnsi="Times New Roman"/>
          <w:b w:val="0"/>
          <w:i/>
          <w:kern w:val="0"/>
          <w:sz w:val="22"/>
          <w:lang w:eastAsia="en-US"/>
        </w:rPr>
        <w:t>Retirement Savings Account Regulation</w:t>
      </w:r>
      <w:r w:rsidR="006A58B6">
        <w:rPr>
          <w:rFonts w:ascii="Times New Roman" w:eastAsia="Calibri" w:hAnsi="Times New Roman"/>
          <w:b w:val="0"/>
          <w:i/>
          <w:kern w:val="0"/>
          <w:sz w:val="22"/>
          <w:lang w:eastAsia="en-US"/>
        </w:rPr>
        <w:t>s</w:t>
      </w:r>
      <w:r w:rsidR="00E5474E" w:rsidRPr="006A58B6">
        <w:rPr>
          <w:rFonts w:ascii="Times New Roman" w:eastAsia="Calibri" w:hAnsi="Times New Roman"/>
          <w:b w:val="0"/>
          <w:i/>
          <w:kern w:val="0"/>
          <w:sz w:val="22"/>
          <w:lang w:eastAsia="en-US"/>
        </w:rPr>
        <w:t xml:space="preserve"> 1997</w:t>
      </w:r>
      <w:r w:rsidR="00E5474E">
        <w:rPr>
          <w:rFonts w:ascii="Times New Roman" w:eastAsia="Calibri" w:hAnsi="Times New Roman"/>
          <w:b w:val="0"/>
          <w:kern w:val="0"/>
          <w:sz w:val="22"/>
          <w:lang w:eastAsia="en-US"/>
        </w:rPr>
        <w:t xml:space="preserve"> </w:t>
      </w:r>
      <w:r w:rsidR="001721D2">
        <w:rPr>
          <w:rFonts w:ascii="Times New Roman" w:eastAsia="Calibri" w:hAnsi="Times New Roman"/>
          <w:b w:val="0"/>
          <w:kern w:val="0"/>
          <w:sz w:val="22"/>
          <w:lang w:eastAsia="en-US"/>
        </w:rPr>
        <w:t xml:space="preserve">or </w:t>
      </w:r>
      <w:proofErr w:type="spellStart"/>
      <w:r w:rsidR="001721D2">
        <w:rPr>
          <w:rFonts w:ascii="Times New Roman" w:eastAsia="Calibri" w:hAnsi="Times New Roman"/>
          <w:b w:val="0"/>
          <w:kern w:val="0"/>
          <w:sz w:val="22"/>
          <w:lang w:eastAsia="en-US"/>
        </w:rPr>
        <w:t>subregulatio</w:t>
      </w:r>
      <w:r w:rsidR="00E5474E">
        <w:rPr>
          <w:rFonts w:ascii="Times New Roman" w:eastAsia="Calibri" w:hAnsi="Times New Roman"/>
          <w:b w:val="0"/>
          <w:kern w:val="0"/>
          <w:sz w:val="22"/>
          <w:lang w:eastAsia="en-US"/>
        </w:rPr>
        <w:t>n</w:t>
      </w:r>
      <w:proofErr w:type="spellEnd"/>
      <w:r w:rsidR="001721D2">
        <w:rPr>
          <w:rFonts w:ascii="Times New Roman" w:eastAsia="Calibri" w:hAnsi="Times New Roman"/>
          <w:b w:val="0"/>
          <w:kern w:val="0"/>
          <w:sz w:val="22"/>
          <w:lang w:eastAsia="en-US"/>
        </w:rPr>
        <w:t xml:space="preserve"> 6.19B(3) of the </w:t>
      </w:r>
      <w:r w:rsidR="001721D2" w:rsidRPr="006A58B6">
        <w:rPr>
          <w:rFonts w:ascii="Times New Roman" w:eastAsia="Calibri" w:hAnsi="Times New Roman"/>
          <w:b w:val="0"/>
          <w:i/>
          <w:kern w:val="0"/>
          <w:sz w:val="22"/>
          <w:lang w:eastAsia="en-US"/>
        </w:rPr>
        <w:t>Superannuation Industry (Supervision) Regulation</w:t>
      </w:r>
      <w:r w:rsidR="006A58B6">
        <w:rPr>
          <w:rFonts w:ascii="Times New Roman" w:eastAsia="Calibri" w:hAnsi="Times New Roman"/>
          <w:b w:val="0"/>
          <w:i/>
          <w:kern w:val="0"/>
          <w:sz w:val="22"/>
          <w:lang w:eastAsia="en-US"/>
        </w:rPr>
        <w:t>s</w:t>
      </w:r>
      <w:r w:rsidR="001721D2" w:rsidRPr="006A58B6">
        <w:rPr>
          <w:rFonts w:ascii="Times New Roman" w:eastAsia="Calibri" w:hAnsi="Times New Roman"/>
          <w:b w:val="0"/>
          <w:i/>
          <w:kern w:val="0"/>
          <w:sz w:val="22"/>
          <w:lang w:eastAsia="en-US"/>
        </w:rPr>
        <w:t xml:space="preserve"> 1994</w:t>
      </w:r>
      <w:r w:rsidR="001721D2">
        <w:rPr>
          <w:rFonts w:ascii="Times New Roman" w:eastAsia="Calibri" w:hAnsi="Times New Roman"/>
          <w:b w:val="0"/>
          <w:kern w:val="0"/>
          <w:sz w:val="22"/>
          <w:lang w:eastAsia="en-US"/>
        </w:rPr>
        <w:t>.</w:t>
      </w:r>
    </w:p>
    <w:p w14:paraId="58E0D8A8" w14:textId="16ACF6AC" w:rsidR="0041212B" w:rsidRDefault="0041212B" w:rsidP="0041212B">
      <w:pPr>
        <w:pStyle w:val="Item"/>
        <w:rPr>
          <w:lang w:eastAsia="en-US"/>
        </w:rPr>
      </w:pPr>
    </w:p>
    <w:p w14:paraId="047FCF7F" w14:textId="528F1E1D" w:rsidR="0041212B" w:rsidRPr="00CA568F" w:rsidRDefault="00CA568F" w:rsidP="00CA568F">
      <w:pPr>
        <w:pStyle w:val="ItemHead"/>
        <w:ind w:left="0" w:firstLine="0"/>
        <w:rPr>
          <w:rFonts w:ascii="Times New Roman" w:hAnsi="Times New Roman"/>
          <w:b w:val="0"/>
          <w:sz w:val="22"/>
          <w:szCs w:val="22"/>
          <w:lang w:eastAsia="en-US"/>
        </w:rPr>
      </w:pPr>
      <w:r w:rsidRPr="00CA568F">
        <w:rPr>
          <w:rFonts w:ascii="Times New Roman" w:hAnsi="Times New Roman"/>
          <w:b w:val="0"/>
          <w:i/>
          <w:iCs/>
          <w:sz w:val="22"/>
          <w:szCs w:val="22"/>
          <w:lang w:eastAsia="en-U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sectPr w:rsidR="0041212B" w:rsidRPr="00CA568F" w:rsidSect="00B20990">
      <w:headerReference w:type="even" r:id="rId20"/>
      <w:headerReference w:type="default" r:id="rId21"/>
      <w:footerReference w:type="even" r:id="rId22"/>
      <w:footerReference w:type="default" r:id="rId23"/>
      <w:headerReference w:type="first" r:id="rId24"/>
      <w:footerReference w:type="first" r:id="rId2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3320" w14:textId="77777777" w:rsidR="009D0B58" w:rsidRDefault="009D0B58" w:rsidP="0048364F">
      <w:pPr>
        <w:spacing w:line="240" w:lineRule="auto"/>
      </w:pPr>
      <w:r>
        <w:separator/>
      </w:r>
    </w:p>
  </w:endnote>
  <w:endnote w:type="continuationSeparator" w:id="0">
    <w:p w14:paraId="1EB61F2C" w14:textId="77777777" w:rsidR="009D0B58" w:rsidRDefault="009D0B5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0CE19430" w14:textId="77777777" w:rsidTr="0001176A">
      <w:tc>
        <w:tcPr>
          <w:tcW w:w="5000" w:type="pct"/>
        </w:tcPr>
        <w:p w14:paraId="4E1B6AEB" w14:textId="77777777" w:rsidR="009278C1" w:rsidRDefault="009278C1" w:rsidP="0001176A">
          <w:pPr>
            <w:rPr>
              <w:sz w:val="18"/>
            </w:rPr>
          </w:pPr>
        </w:p>
      </w:tc>
    </w:tr>
  </w:tbl>
  <w:p w14:paraId="44FEAE9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4EA327A8" w14:textId="77777777" w:rsidTr="00C160A1">
      <w:tc>
        <w:tcPr>
          <w:tcW w:w="5000" w:type="pct"/>
        </w:tcPr>
        <w:p w14:paraId="59F95E4A" w14:textId="77777777" w:rsidR="00B20990" w:rsidRDefault="00B20990" w:rsidP="007946FE">
          <w:pPr>
            <w:rPr>
              <w:sz w:val="18"/>
            </w:rPr>
          </w:pPr>
        </w:p>
      </w:tc>
    </w:tr>
  </w:tbl>
  <w:p w14:paraId="64352BA6"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EB21" w14:textId="44DBFC19" w:rsidR="00B20990" w:rsidRPr="002F108E" w:rsidRDefault="00B20990" w:rsidP="002F108E">
    <w:pPr>
      <w:pStyle w:val="Footer"/>
      <w:jc w:val="center"/>
      <w:rPr>
        <w:b/>
        <w:color w:val="FF0000"/>
        <w:sz w:val="36"/>
        <w:szCs w:val="3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2AACA34" w14:textId="77777777" w:rsidTr="00C160A1">
      <w:tc>
        <w:tcPr>
          <w:tcW w:w="5000" w:type="pct"/>
        </w:tcPr>
        <w:p w14:paraId="3EA53338" w14:textId="77777777" w:rsidR="00B20990" w:rsidRDefault="00B20990" w:rsidP="00465764">
          <w:pPr>
            <w:rPr>
              <w:sz w:val="18"/>
            </w:rPr>
          </w:pPr>
        </w:p>
      </w:tc>
    </w:tr>
  </w:tbl>
  <w:p w14:paraId="4D1C051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61D1B"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6523E866" w14:textId="77777777" w:rsidTr="00C160A1">
      <w:tc>
        <w:tcPr>
          <w:tcW w:w="365" w:type="pct"/>
          <w:tcBorders>
            <w:top w:val="nil"/>
            <w:left w:val="nil"/>
            <w:bottom w:val="nil"/>
            <w:right w:val="nil"/>
          </w:tcBorders>
        </w:tcPr>
        <w:p w14:paraId="30779370"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6600879" w14:textId="2A25109A"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A37CD">
            <w:rPr>
              <w:i/>
              <w:noProof/>
              <w:sz w:val="18"/>
            </w:rPr>
            <w:t>Anti-Money Laundering and Counter-Terrorism Financing Rules Amendment Instrument 2019 (No. 3)</w:t>
          </w:r>
          <w:r w:rsidRPr="00B20990">
            <w:rPr>
              <w:i/>
              <w:sz w:val="18"/>
            </w:rPr>
            <w:fldChar w:fldCharType="end"/>
          </w:r>
        </w:p>
      </w:tc>
      <w:tc>
        <w:tcPr>
          <w:tcW w:w="947" w:type="pct"/>
          <w:tcBorders>
            <w:top w:val="nil"/>
            <w:left w:val="nil"/>
            <w:bottom w:val="nil"/>
            <w:right w:val="nil"/>
          </w:tcBorders>
        </w:tcPr>
        <w:p w14:paraId="5D321386" w14:textId="77777777" w:rsidR="00B20990" w:rsidRDefault="00B20990" w:rsidP="00E33C1C">
          <w:pPr>
            <w:spacing w:line="0" w:lineRule="atLeast"/>
            <w:jc w:val="right"/>
            <w:rPr>
              <w:sz w:val="18"/>
            </w:rPr>
          </w:pPr>
        </w:p>
      </w:tc>
    </w:tr>
    <w:tr w:rsidR="00B20990" w14:paraId="28259FC0"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D978066" w14:textId="77777777" w:rsidR="00B20990" w:rsidRDefault="00B20990" w:rsidP="007946FE">
          <w:pPr>
            <w:jc w:val="right"/>
            <w:rPr>
              <w:sz w:val="18"/>
            </w:rPr>
          </w:pPr>
        </w:p>
      </w:tc>
    </w:tr>
  </w:tbl>
  <w:p w14:paraId="466E424B"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6298E"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7F7F404F" w14:textId="77777777" w:rsidTr="00C160A1">
      <w:tc>
        <w:tcPr>
          <w:tcW w:w="947" w:type="pct"/>
          <w:tcBorders>
            <w:top w:val="nil"/>
            <w:left w:val="nil"/>
            <w:bottom w:val="nil"/>
            <w:right w:val="nil"/>
          </w:tcBorders>
        </w:tcPr>
        <w:p w14:paraId="3C551928" w14:textId="77777777" w:rsidR="00B20990" w:rsidRDefault="00B20990" w:rsidP="00E33C1C">
          <w:pPr>
            <w:spacing w:line="0" w:lineRule="atLeast"/>
            <w:rPr>
              <w:sz w:val="18"/>
            </w:rPr>
          </w:pPr>
        </w:p>
      </w:tc>
      <w:tc>
        <w:tcPr>
          <w:tcW w:w="3688" w:type="pct"/>
          <w:tcBorders>
            <w:top w:val="nil"/>
            <w:left w:val="nil"/>
            <w:bottom w:val="nil"/>
            <w:right w:val="nil"/>
          </w:tcBorders>
        </w:tcPr>
        <w:p w14:paraId="27B2F504" w14:textId="11851B80"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70824">
            <w:rPr>
              <w:i/>
              <w:noProof/>
              <w:sz w:val="18"/>
            </w:rPr>
            <w:t>Anti-Money Laundering and Counter-Terrorism Financing Rules Amendment Instrument 2020 (No. 1)</w:t>
          </w:r>
          <w:r w:rsidRPr="00B20990">
            <w:rPr>
              <w:i/>
              <w:sz w:val="18"/>
            </w:rPr>
            <w:fldChar w:fldCharType="end"/>
          </w:r>
        </w:p>
      </w:tc>
      <w:tc>
        <w:tcPr>
          <w:tcW w:w="365" w:type="pct"/>
          <w:tcBorders>
            <w:top w:val="nil"/>
            <w:left w:val="nil"/>
            <w:bottom w:val="nil"/>
            <w:right w:val="nil"/>
          </w:tcBorders>
        </w:tcPr>
        <w:p w14:paraId="176E59FF" w14:textId="5FAC1550"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0824">
            <w:rPr>
              <w:i/>
              <w:noProof/>
              <w:sz w:val="18"/>
            </w:rPr>
            <w:t>i</w:t>
          </w:r>
          <w:r w:rsidRPr="00ED79B6">
            <w:rPr>
              <w:i/>
              <w:sz w:val="18"/>
            </w:rPr>
            <w:fldChar w:fldCharType="end"/>
          </w:r>
        </w:p>
      </w:tc>
    </w:tr>
    <w:tr w:rsidR="00B20990" w14:paraId="6E5F220B"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FD30B23" w14:textId="77777777" w:rsidR="00B20990" w:rsidRDefault="00B20990" w:rsidP="007946FE">
          <w:pPr>
            <w:rPr>
              <w:sz w:val="18"/>
            </w:rPr>
          </w:pPr>
        </w:p>
      </w:tc>
    </w:tr>
  </w:tbl>
  <w:p w14:paraId="52A9E227"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3BD7"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F2A841F" w14:textId="77777777" w:rsidTr="007A6863">
      <w:tc>
        <w:tcPr>
          <w:tcW w:w="709" w:type="dxa"/>
          <w:tcBorders>
            <w:top w:val="nil"/>
            <w:left w:val="nil"/>
            <w:bottom w:val="nil"/>
            <w:right w:val="nil"/>
          </w:tcBorders>
        </w:tcPr>
        <w:p w14:paraId="53F4709C" w14:textId="66F37998" w:rsidR="00EE57E8" w:rsidRPr="00CD2A62" w:rsidRDefault="00EE57E8" w:rsidP="00EE57E8">
          <w:pPr>
            <w:spacing w:line="0" w:lineRule="atLeast"/>
            <w:rPr>
              <w:sz w:val="18"/>
            </w:rPr>
          </w:pPr>
        </w:p>
      </w:tc>
      <w:tc>
        <w:tcPr>
          <w:tcW w:w="6379" w:type="dxa"/>
          <w:tcBorders>
            <w:top w:val="nil"/>
            <w:left w:val="nil"/>
            <w:bottom w:val="nil"/>
            <w:right w:val="nil"/>
          </w:tcBorders>
        </w:tcPr>
        <w:p w14:paraId="6390F1C7" w14:textId="0F092CF3" w:rsidR="00EE57E8" w:rsidRDefault="00EE57E8" w:rsidP="00EE57E8">
          <w:pPr>
            <w:spacing w:line="0" w:lineRule="atLeast"/>
            <w:jc w:val="center"/>
            <w:rPr>
              <w:sz w:val="18"/>
            </w:rPr>
          </w:pPr>
        </w:p>
      </w:tc>
      <w:tc>
        <w:tcPr>
          <w:tcW w:w="1383" w:type="dxa"/>
          <w:tcBorders>
            <w:top w:val="nil"/>
            <w:left w:val="nil"/>
            <w:bottom w:val="nil"/>
            <w:right w:val="nil"/>
          </w:tcBorders>
        </w:tcPr>
        <w:p w14:paraId="4A9848B7" w14:textId="77777777" w:rsidR="00EE57E8" w:rsidRDefault="00EE57E8" w:rsidP="00EE57E8">
          <w:pPr>
            <w:spacing w:line="0" w:lineRule="atLeast"/>
            <w:jc w:val="right"/>
            <w:rPr>
              <w:sz w:val="18"/>
            </w:rPr>
          </w:pPr>
        </w:p>
      </w:tc>
    </w:tr>
    <w:tr w:rsidR="00EE57E8" w14:paraId="14D0137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D1B8BD4" w14:textId="77777777" w:rsidR="00EE57E8" w:rsidRDefault="00EE57E8" w:rsidP="00EE57E8">
          <w:pPr>
            <w:jc w:val="right"/>
            <w:rPr>
              <w:sz w:val="18"/>
            </w:rPr>
          </w:pPr>
        </w:p>
      </w:tc>
    </w:tr>
  </w:tbl>
  <w:p w14:paraId="0D869E36"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5CB1"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F4B9A54" w14:textId="77777777" w:rsidTr="00EE57E8">
      <w:tc>
        <w:tcPr>
          <w:tcW w:w="1384" w:type="dxa"/>
          <w:tcBorders>
            <w:top w:val="nil"/>
            <w:left w:val="nil"/>
            <w:bottom w:val="nil"/>
            <w:right w:val="nil"/>
          </w:tcBorders>
        </w:tcPr>
        <w:p w14:paraId="71CADB33" w14:textId="77777777" w:rsidR="00EE57E8" w:rsidRDefault="00EE57E8" w:rsidP="00EE57E8">
          <w:pPr>
            <w:spacing w:line="0" w:lineRule="atLeast"/>
            <w:rPr>
              <w:sz w:val="18"/>
            </w:rPr>
          </w:pPr>
        </w:p>
      </w:tc>
      <w:tc>
        <w:tcPr>
          <w:tcW w:w="6379" w:type="dxa"/>
          <w:tcBorders>
            <w:top w:val="nil"/>
            <w:left w:val="nil"/>
            <w:bottom w:val="nil"/>
            <w:right w:val="nil"/>
          </w:tcBorders>
        </w:tcPr>
        <w:p w14:paraId="0E482439" w14:textId="584BB94B" w:rsidR="00EE57E8" w:rsidRDefault="00EE57E8" w:rsidP="00EE57E8">
          <w:pPr>
            <w:spacing w:line="0" w:lineRule="atLeast"/>
            <w:jc w:val="center"/>
            <w:rPr>
              <w:sz w:val="18"/>
            </w:rPr>
          </w:pPr>
        </w:p>
      </w:tc>
      <w:tc>
        <w:tcPr>
          <w:tcW w:w="709" w:type="dxa"/>
          <w:tcBorders>
            <w:top w:val="nil"/>
            <w:left w:val="nil"/>
            <w:bottom w:val="nil"/>
            <w:right w:val="nil"/>
          </w:tcBorders>
        </w:tcPr>
        <w:p w14:paraId="00A25961" w14:textId="1D120B64" w:rsidR="00EE57E8" w:rsidRPr="00CD2A62" w:rsidRDefault="00EE57E8" w:rsidP="00EE57E8">
          <w:pPr>
            <w:spacing w:line="0" w:lineRule="atLeast"/>
            <w:jc w:val="right"/>
            <w:rPr>
              <w:sz w:val="18"/>
            </w:rPr>
          </w:pPr>
        </w:p>
      </w:tc>
    </w:tr>
    <w:tr w:rsidR="00EE57E8" w14:paraId="56E8AD99"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26C7C48" w14:textId="77777777" w:rsidR="00EE57E8" w:rsidRDefault="00EE57E8" w:rsidP="00EE57E8">
          <w:pPr>
            <w:rPr>
              <w:sz w:val="18"/>
            </w:rPr>
          </w:pPr>
        </w:p>
      </w:tc>
    </w:tr>
  </w:tbl>
  <w:p w14:paraId="37589F73"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DD17"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C271AAD" w14:textId="77777777" w:rsidTr="007A6863">
      <w:tc>
        <w:tcPr>
          <w:tcW w:w="1384" w:type="dxa"/>
          <w:tcBorders>
            <w:top w:val="nil"/>
            <w:left w:val="nil"/>
            <w:bottom w:val="nil"/>
            <w:right w:val="nil"/>
          </w:tcBorders>
        </w:tcPr>
        <w:p w14:paraId="4660AB13" w14:textId="77777777" w:rsidR="00EE57E8" w:rsidRDefault="00EE57E8" w:rsidP="00EE57E8">
          <w:pPr>
            <w:spacing w:line="0" w:lineRule="atLeast"/>
            <w:rPr>
              <w:sz w:val="18"/>
            </w:rPr>
          </w:pPr>
        </w:p>
      </w:tc>
      <w:tc>
        <w:tcPr>
          <w:tcW w:w="6379" w:type="dxa"/>
          <w:tcBorders>
            <w:top w:val="nil"/>
            <w:left w:val="nil"/>
            <w:bottom w:val="nil"/>
            <w:right w:val="nil"/>
          </w:tcBorders>
        </w:tcPr>
        <w:p w14:paraId="058FCB27" w14:textId="1FCB8769"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37C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8714313"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79AD4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37328A" w14:textId="494365B9"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A37CD">
            <w:rPr>
              <w:i/>
              <w:noProof/>
              <w:sz w:val="18"/>
            </w:rPr>
            <w:t>C:\Users\ameyer\AppData\Roaming\OpenText\OTEdit\EC_SAFE\c111922\AML_CTF Rules Amendment Instrument 2019 (No 3) - AUSTRAC - 10455081.docx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9" w:author="Hugh Dixon" w:date="2020-04-14T12:14:00Z">
            <w:r w:rsidR="003658D3">
              <w:rPr>
                <w:i/>
                <w:noProof/>
                <w:sz w:val="18"/>
              </w:rPr>
              <w:t>14/4/2020 12:14 PM</w:t>
            </w:r>
          </w:ins>
          <w:del w:id="10" w:author="Hugh Dixon" w:date="2020-04-14T09:00:00Z">
            <w:r w:rsidR="00CA568F" w:rsidDel="008F03A5">
              <w:rPr>
                <w:i/>
                <w:noProof/>
                <w:sz w:val="18"/>
              </w:rPr>
              <w:delText>8/4/2020 12:58 PM</w:delText>
            </w:r>
          </w:del>
          <w:r w:rsidRPr="00ED79B6">
            <w:rPr>
              <w:i/>
              <w:sz w:val="18"/>
            </w:rPr>
            <w:fldChar w:fldCharType="end"/>
          </w:r>
        </w:p>
      </w:tc>
    </w:tr>
  </w:tbl>
  <w:p w14:paraId="79CC1406"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6224" w14:textId="77777777" w:rsidR="009D0B58" w:rsidRDefault="009D0B58" w:rsidP="0048364F">
      <w:pPr>
        <w:spacing w:line="240" w:lineRule="auto"/>
      </w:pPr>
      <w:r>
        <w:separator/>
      </w:r>
    </w:p>
  </w:footnote>
  <w:footnote w:type="continuationSeparator" w:id="0">
    <w:p w14:paraId="099D2C27" w14:textId="77777777" w:rsidR="009D0B58" w:rsidRDefault="009D0B5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671E" w14:textId="477C03CF"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ECCA" w14:textId="7BAAF92F"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030B" w14:textId="06535F4F"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CB1B" w14:textId="01B87C23"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8840" w14:textId="1D7F0250"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3D81" w14:textId="692669DF"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42C7" w14:textId="0CE42557" w:rsidR="00EE57E8" w:rsidRPr="00A961C4" w:rsidRDefault="00EE57E8" w:rsidP="0048364F">
    <w:pPr>
      <w:rPr>
        <w:b/>
        <w:sz w:val="20"/>
      </w:rPr>
    </w:pPr>
  </w:p>
  <w:p w14:paraId="77A07979" w14:textId="77777777" w:rsidR="00EE57E8" w:rsidRPr="00A961C4" w:rsidRDefault="00EE57E8" w:rsidP="0048364F">
    <w:pPr>
      <w:rPr>
        <w:b/>
        <w:sz w:val="20"/>
      </w:rPr>
    </w:pPr>
  </w:p>
  <w:p w14:paraId="6261051A"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C1129" w14:textId="27792E02" w:rsidR="00EE57E8" w:rsidRPr="00A961C4" w:rsidRDefault="00EE57E8" w:rsidP="0048364F">
    <w:pPr>
      <w:jc w:val="right"/>
      <w:rPr>
        <w:sz w:val="20"/>
      </w:rPr>
    </w:pPr>
  </w:p>
  <w:p w14:paraId="60AB0A50" w14:textId="77777777" w:rsidR="00EE57E8" w:rsidRPr="00A961C4" w:rsidRDefault="00EE57E8" w:rsidP="0048364F">
    <w:pPr>
      <w:jc w:val="right"/>
      <w:rPr>
        <w:b/>
        <w:sz w:val="20"/>
      </w:rPr>
    </w:pPr>
  </w:p>
  <w:p w14:paraId="1CB796A7"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42FE" w14:textId="2C88885D" w:rsidR="00A7758B" w:rsidRDefault="00A77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A04956"/>
    <w:multiLevelType w:val="hybridMultilevel"/>
    <w:tmpl w:val="595C8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09F5908"/>
    <w:multiLevelType w:val="hybridMultilevel"/>
    <w:tmpl w:val="86B8C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h Dixon">
    <w15:presenceInfo w15:providerId="None" w15:userId="Hugh Dix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63"/>
    <w:rsid w:val="00000263"/>
    <w:rsid w:val="000107C1"/>
    <w:rsid w:val="000113BC"/>
    <w:rsid w:val="000136AF"/>
    <w:rsid w:val="000173DF"/>
    <w:rsid w:val="000231CC"/>
    <w:rsid w:val="00025D74"/>
    <w:rsid w:val="0004044E"/>
    <w:rsid w:val="0005120E"/>
    <w:rsid w:val="00051B60"/>
    <w:rsid w:val="00054577"/>
    <w:rsid w:val="00055D15"/>
    <w:rsid w:val="000614BF"/>
    <w:rsid w:val="0007169C"/>
    <w:rsid w:val="000724EC"/>
    <w:rsid w:val="00077593"/>
    <w:rsid w:val="00083F48"/>
    <w:rsid w:val="000926AD"/>
    <w:rsid w:val="000A479A"/>
    <w:rsid w:val="000A7DF9"/>
    <w:rsid w:val="000D05EF"/>
    <w:rsid w:val="000D3FB9"/>
    <w:rsid w:val="000D5485"/>
    <w:rsid w:val="000D57E2"/>
    <w:rsid w:val="000E598E"/>
    <w:rsid w:val="000E5A3D"/>
    <w:rsid w:val="000F0ADA"/>
    <w:rsid w:val="000F21C1"/>
    <w:rsid w:val="000F47A2"/>
    <w:rsid w:val="0010745C"/>
    <w:rsid w:val="001122FF"/>
    <w:rsid w:val="001160CA"/>
    <w:rsid w:val="001313E1"/>
    <w:rsid w:val="00160BD7"/>
    <w:rsid w:val="001643C9"/>
    <w:rsid w:val="00165568"/>
    <w:rsid w:val="00166082"/>
    <w:rsid w:val="00166C2F"/>
    <w:rsid w:val="001716C9"/>
    <w:rsid w:val="001721D2"/>
    <w:rsid w:val="00184261"/>
    <w:rsid w:val="0019137C"/>
    <w:rsid w:val="00193461"/>
    <w:rsid w:val="001939E1"/>
    <w:rsid w:val="0019452E"/>
    <w:rsid w:val="00195382"/>
    <w:rsid w:val="001A3581"/>
    <w:rsid w:val="001A3B9F"/>
    <w:rsid w:val="001A5520"/>
    <w:rsid w:val="001A65C0"/>
    <w:rsid w:val="001B7A5D"/>
    <w:rsid w:val="001C69C4"/>
    <w:rsid w:val="001E0A8D"/>
    <w:rsid w:val="001E3590"/>
    <w:rsid w:val="001E7407"/>
    <w:rsid w:val="001F1A46"/>
    <w:rsid w:val="00201D27"/>
    <w:rsid w:val="0021153A"/>
    <w:rsid w:val="002245A6"/>
    <w:rsid w:val="002302EA"/>
    <w:rsid w:val="00232E72"/>
    <w:rsid w:val="00237614"/>
    <w:rsid w:val="00240749"/>
    <w:rsid w:val="002468D7"/>
    <w:rsid w:val="00247E97"/>
    <w:rsid w:val="00256C81"/>
    <w:rsid w:val="0025714B"/>
    <w:rsid w:val="00280999"/>
    <w:rsid w:val="00285CDD"/>
    <w:rsid w:val="00291167"/>
    <w:rsid w:val="0029489E"/>
    <w:rsid w:val="00297ECB"/>
    <w:rsid w:val="002A1DBD"/>
    <w:rsid w:val="002A6AE0"/>
    <w:rsid w:val="002C152A"/>
    <w:rsid w:val="002D043A"/>
    <w:rsid w:val="002D5B4F"/>
    <w:rsid w:val="002F108E"/>
    <w:rsid w:val="002F35E1"/>
    <w:rsid w:val="002F5260"/>
    <w:rsid w:val="0031713F"/>
    <w:rsid w:val="003222D1"/>
    <w:rsid w:val="0032750F"/>
    <w:rsid w:val="003415D3"/>
    <w:rsid w:val="003442F6"/>
    <w:rsid w:val="00346335"/>
    <w:rsid w:val="00352B0F"/>
    <w:rsid w:val="003561B0"/>
    <w:rsid w:val="003658D3"/>
    <w:rsid w:val="00370824"/>
    <w:rsid w:val="0037341D"/>
    <w:rsid w:val="003765BC"/>
    <w:rsid w:val="00381D6E"/>
    <w:rsid w:val="00386EE9"/>
    <w:rsid w:val="0039376A"/>
    <w:rsid w:val="00397893"/>
    <w:rsid w:val="003A15AC"/>
    <w:rsid w:val="003A700A"/>
    <w:rsid w:val="003B0627"/>
    <w:rsid w:val="003B6A87"/>
    <w:rsid w:val="003C5F2B"/>
    <w:rsid w:val="003C7D35"/>
    <w:rsid w:val="003D0BFE"/>
    <w:rsid w:val="003D5700"/>
    <w:rsid w:val="003E4EFC"/>
    <w:rsid w:val="003E6A07"/>
    <w:rsid w:val="003F6F52"/>
    <w:rsid w:val="004022CA"/>
    <w:rsid w:val="0041002C"/>
    <w:rsid w:val="004116CD"/>
    <w:rsid w:val="0041212B"/>
    <w:rsid w:val="00414ADE"/>
    <w:rsid w:val="00424CA9"/>
    <w:rsid w:val="004257BB"/>
    <w:rsid w:val="0044291A"/>
    <w:rsid w:val="00445B7E"/>
    <w:rsid w:val="004535CA"/>
    <w:rsid w:val="004600B0"/>
    <w:rsid w:val="00460499"/>
    <w:rsid w:val="00460FBA"/>
    <w:rsid w:val="00473A3B"/>
    <w:rsid w:val="00474835"/>
    <w:rsid w:val="004819C7"/>
    <w:rsid w:val="00481B2A"/>
    <w:rsid w:val="0048364F"/>
    <w:rsid w:val="0048597D"/>
    <w:rsid w:val="004877FC"/>
    <w:rsid w:val="00487DC4"/>
    <w:rsid w:val="00490F2E"/>
    <w:rsid w:val="00496F97"/>
    <w:rsid w:val="004A53EA"/>
    <w:rsid w:val="004B35E7"/>
    <w:rsid w:val="004D4181"/>
    <w:rsid w:val="004D7292"/>
    <w:rsid w:val="004E3405"/>
    <w:rsid w:val="004F1FAC"/>
    <w:rsid w:val="004F676E"/>
    <w:rsid w:val="004F71C0"/>
    <w:rsid w:val="00516B8D"/>
    <w:rsid w:val="0052756C"/>
    <w:rsid w:val="00530230"/>
    <w:rsid w:val="00530CC9"/>
    <w:rsid w:val="00531B46"/>
    <w:rsid w:val="00537FBC"/>
    <w:rsid w:val="00541D73"/>
    <w:rsid w:val="00543469"/>
    <w:rsid w:val="00546FA3"/>
    <w:rsid w:val="00553A4E"/>
    <w:rsid w:val="00557C7A"/>
    <w:rsid w:val="00562A58"/>
    <w:rsid w:val="0056541A"/>
    <w:rsid w:val="00581211"/>
    <w:rsid w:val="00584811"/>
    <w:rsid w:val="00593AA6"/>
    <w:rsid w:val="00594161"/>
    <w:rsid w:val="00594749"/>
    <w:rsid w:val="00594956"/>
    <w:rsid w:val="005B1555"/>
    <w:rsid w:val="005B4067"/>
    <w:rsid w:val="005B5570"/>
    <w:rsid w:val="005C3F41"/>
    <w:rsid w:val="005C4EF0"/>
    <w:rsid w:val="005D5EA1"/>
    <w:rsid w:val="005E098C"/>
    <w:rsid w:val="005E1F8D"/>
    <w:rsid w:val="005E317F"/>
    <w:rsid w:val="005E6169"/>
    <w:rsid w:val="005E61D3"/>
    <w:rsid w:val="00600219"/>
    <w:rsid w:val="006065DA"/>
    <w:rsid w:val="00606AA4"/>
    <w:rsid w:val="00635C4A"/>
    <w:rsid w:val="00640402"/>
    <w:rsid w:val="00640F78"/>
    <w:rsid w:val="00643C70"/>
    <w:rsid w:val="00655D6A"/>
    <w:rsid w:val="00656DE9"/>
    <w:rsid w:val="00661E7F"/>
    <w:rsid w:val="006673BE"/>
    <w:rsid w:val="00672876"/>
    <w:rsid w:val="00677CC2"/>
    <w:rsid w:val="00685367"/>
    <w:rsid w:val="00685F42"/>
    <w:rsid w:val="0069207B"/>
    <w:rsid w:val="00692243"/>
    <w:rsid w:val="006A304E"/>
    <w:rsid w:val="006A58B6"/>
    <w:rsid w:val="006A64C1"/>
    <w:rsid w:val="006B7006"/>
    <w:rsid w:val="006C7F8C"/>
    <w:rsid w:val="006D7AB9"/>
    <w:rsid w:val="00700724"/>
    <w:rsid w:val="00700B2C"/>
    <w:rsid w:val="00713084"/>
    <w:rsid w:val="00713293"/>
    <w:rsid w:val="00717463"/>
    <w:rsid w:val="00720FC2"/>
    <w:rsid w:val="007219C1"/>
    <w:rsid w:val="00722E89"/>
    <w:rsid w:val="00731E00"/>
    <w:rsid w:val="007339C7"/>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16E18"/>
    <w:rsid w:val="0082202C"/>
    <w:rsid w:val="00836FE9"/>
    <w:rsid w:val="0084172C"/>
    <w:rsid w:val="00845E97"/>
    <w:rsid w:val="0085175E"/>
    <w:rsid w:val="00856A31"/>
    <w:rsid w:val="008603A6"/>
    <w:rsid w:val="00874D2A"/>
    <w:rsid w:val="008754D0"/>
    <w:rsid w:val="00877C69"/>
    <w:rsid w:val="00877D48"/>
    <w:rsid w:val="0088345B"/>
    <w:rsid w:val="00890CA1"/>
    <w:rsid w:val="008A0F22"/>
    <w:rsid w:val="008A16A5"/>
    <w:rsid w:val="008A5C57"/>
    <w:rsid w:val="008C0629"/>
    <w:rsid w:val="008D0EE0"/>
    <w:rsid w:val="008D4345"/>
    <w:rsid w:val="008D46D8"/>
    <w:rsid w:val="008D7A27"/>
    <w:rsid w:val="008E4702"/>
    <w:rsid w:val="008E4EBF"/>
    <w:rsid w:val="008E69AA"/>
    <w:rsid w:val="008F03A5"/>
    <w:rsid w:val="008F4E36"/>
    <w:rsid w:val="008F4F1C"/>
    <w:rsid w:val="009069AD"/>
    <w:rsid w:val="00910E64"/>
    <w:rsid w:val="009172ED"/>
    <w:rsid w:val="00922764"/>
    <w:rsid w:val="009278C1"/>
    <w:rsid w:val="00932377"/>
    <w:rsid w:val="009346E3"/>
    <w:rsid w:val="00940C82"/>
    <w:rsid w:val="0094523D"/>
    <w:rsid w:val="00955C57"/>
    <w:rsid w:val="00957CDA"/>
    <w:rsid w:val="00976A63"/>
    <w:rsid w:val="00976ED9"/>
    <w:rsid w:val="009903AA"/>
    <w:rsid w:val="009A37CD"/>
    <w:rsid w:val="009B2490"/>
    <w:rsid w:val="009B50E5"/>
    <w:rsid w:val="009C299B"/>
    <w:rsid w:val="009C3431"/>
    <w:rsid w:val="009C5989"/>
    <w:rsid w:val="009C6A32"/>
    <w:rsid w:val="009D08DA"/>
    <w:rsid w:val="009D0B58"/>
    <w:rsid w:val="00A06860"/>
    <w:rsid w:val="00A136F5"/>
    <w:rsid w:val="00A15B9F"/>
    <w:rsid w:val="00A231E2"/>
    <w:rsid w:val="00A2550D"/>
    <w:rsid w:val="00A379BB"/>
    <w:rsid w:val="00A4169B"/>
    <w:rsid w:val="00A50D55"/>
    <w:rsid w:val="00A52FDA"/>
    <w:rsid w:val="00A64912"/>
    <w:rsid w:val="00A67652"/>
    <w:rsid w:val="00A6790A"/>
    <w:rsid w:val="00A70A74"/>
    <w:rsid w:val="00A73027"/>
    <w:rsid w:val="00A76380"/>
    <w:rsid w:val="00A7758B"/>
    <w:rsid w:val="00A80AA3"/>
    <w:rsid w:val="00A87415"/>
    <w:rsid w:val="00A9231A"/>
    <w:rsid w:val="00A9245E"/>
    <w:rsid w:val="00A95BC7"/>
    <w:rsid w:val="00AA0343"/>
    <w:rsid w:val="00AA78CE"/>
    <w:rsid w:val="00AA7B26"/>
    <w:rsid w:val="00AC3299"/>
    <w:rsid w:val="00AC4AB1"/>
    <w:rsid w:val="00AC767C"/>
    <w:rsid w:val="00AD3467"/>
    <w:rsid w:val="00AD5641"/>
    <w:rsid w:val="00AF33DB"/>
    <w:rsid w:val="00B032D8"/>
    <w:rsid w:val="00B05D72"/>
    <w:rsid w:val="00B20990"/>
    <w:rsid w:val="00B23FAF"/>
    <w:rsid w:val="00B33B3C"/>
    <w:rsid w:val="00B373F5"/>
    <w:rsid w:val="00B40D74"/>
    <w:rsid w:val="00B42649"/>
    <w:rsid w:val="00B46467"/>
    <w:rsid w:val="00B52663"/>
    <w:rsid w:val="00B56DCB"/>
    <w:rsid w:val="00B61728"/>
    <w:rsid w:val="00B770D2"/>
    <w:rsid w:val="00B84D74"/>
    <w:rsid w:val="00B859BE"/>
    <w:rsid w:val="00B93516"/>
    <w:rsid w:val="00B96776"/>
    <w:rsid w:val="00B973E5"/>
    <w:rsid w:val="00BA47A3"/>
    <w:rsid w:val="00BA5026"/>
    <w:rsid w:val="00BA7B5B"/>
    <w:rsid w:val="00BB6E79"/>
    <w:rsid w:val="00BE42C5"/>
    <w:rsid w:val="00BE719A"/>
    <w:rsid w:val="00BE720A"/>
    <w:rsid w:val="00BF0723"/>
    <w:rsid w:val="00BF6650"/>
    <w:rsid w:val="00C067E5"/>
    <w:rsid w:val="00C128D7"/>
    <w:rsid w:val="00C164CA"/>
    <w:rsid w:val="00C26051"/>
    <w:rsid w:val="00C3519F"/>
    <w:rsid w:val="00C42BF8"/>
    <w:rsid w:val="00C44F63"/>
    <w:rsid w:val="00C460AE"/>
    <w:rsid w:val="00C50043"/>
    <w:rsid w:val="00C5015F"/>
    <w:rsid w:val="00C50A0F"/>
    <w:rsid w:val="00C50F4A"/>
    <w:rsid w:val="00C72D10"/>
    <w:rsid w:val="00C7573B"/>
    <w:rsid w:val="00C76CF3"/>
    <w:rsid w:val="00C87F0B"/>
    <w:rsid w:val="00C93205"/>
    <w:rsid w:val="00C945DC"/>
    <w:rsid w:val="00CA568F"/>
    <w:rsid w:val="00CA70AB"/>
    <w:rsid w:val="00CA7844"/>
    <w:rsid w:val="00CB58EF"/>
    <w:rsid w:val="00CD2A62"/>
    <w:rsid w:val="00CE0051"/>
    <w:rsid w:val="00CE0A93"/>
    <w:rsid w:val="00CF0BB2"/>
    <w:rsid w:val="00CF43D4"/>
    <w:rsid w:val="00D12B0D"/>
    <w:rsid w:val="00D13441"/>
    <w:rsid w:val="00D243A3"/>
    <w:rsid w:val="00D33440"/>
    <w:rsid w:val="00D430FD"/>
    <w:rsid w:val="00D52EFE"/>
    <w:rsid w:val="00D547C0"/>
    <w:rsid w:val="00D56A0D"/>
    <w:rsid w:val="00D63EF6"/>
    <w:rsid w:val="00D66518"/>
    <w:rsid w:val="00D70DFB"/>
    <w:rsid w:val="00D71EEA"/>
    <w:rsid w:val="00D735CD"/>
    <w:rsid w:val="00D766DF"/>
    <w:rsid w:val="00D90841"/>
    <w:rsid w:val="00D9211D"/>
    <w:rsid w:val="00DA2439"/>
    <w:rsid w:val="00DA492F"/>
    <w:rsid w:val="00DA6F05"/>
    <w:rsid w:val="00DB3D4C"/>
    <w:rsid w:val="00DB64FC"/>
    <w:rsid w:val="00DC7373"/>
    <w:rsid w:val="00DD479F"/>
    <w:rsid w:val="00DE149E"/>
    <w:rsid w:val="00DE333E"/>
    <w:rsid w:val="00DF78CC"/>
    <w:rsid w:val="00E034DB"/>
    <w:rsid w:val="00E05704"/>
    <w:rsid w:val="00E12F1A"/>
    <w:rsid w:val="00E22935"/>
    <w:rsid w:val="00E24363"/>
    <w:rsid w:val="00E2610A"/>
    <w:rsid w:val="00E44E26"/>
    <w:rsid w:val="00E54292"/>
    <w:rsid w:val="00E5474E"/>
    <w:rsid w:val="00E60191"/>
    <w:rsid w:val="00E74DC7"/>
    <w:rsid w:val="00E87699"/>
    <w:rsid w:val="00E91B38"/>
    <w:rsid w:val="00E92E27"/>
    <w:rsid w:val="00E9586B"/>
    <w:rsid w:val="00E97334"/>
    <w:rsid w:val="00EB3A99"/>
    <w:rsid w:val="00EB65F8"/>
    <w:rsid w:val="00ED4928"/>
    <w:rsid w:val="00EE3FFE"/>
    <w:rsid w:val="00EE57E8"/>
    <w:rsid w:val="00EE6190"/>
    <w:rsid w:val="00EF2E3A"/>
    <w:rsid w:val="00EF6402"/>
    <w:rsid w:val="00F00DE3"/>
    <w:rsid w:val="00F047E2"/>
    <w:rsid w:val="00F04D57"/>
    <w:rsid w:val="00F078DC"/>
    <w:rsid w:val="00F13E86"/>
    <w:rsid w:val="00F20B52"/>
    <w:rsid w:val="00F32FCB"/>
    <w:rsid w:val="00F33523"/>
    <w:rsid w:val="00F45EBF"/>
    <w:rsid w:val="00F51D63"/>
    <w:rsid w:val="00F64003"/>
    <w:rsid w:val="00F677A9"/>
    <w:rsid w:val="00F75218"/>
    <w:rsid w:val="00F8121C"/>
    <w:rsid w:val="00F84CF5"/>
    <w:rsid w:val="00F85702"/>
    <w:rsid w:val="00F8612E"/>
    <w:rsid w:val="00F94583"/>
    <w:rsid w:val="00FA420B"/>
    <w:rsid w:val="00FB59BE"/>
    <w:rsid w:val="00FB6AEE"/>
    <w:rsid w:val="00FC3EAC"/>
    <w:rsid w:val="00FE1BC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9DD88C"/>
  <w15:docId w15:val="{D9C3E715-495E-444E-8F99-C693FAD1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F64003"/>
    <w:rPr>
      <w:color w:val="808080"/>
    </w:rPr>
  </w:style>
  <w:style w:type="character" w:styleId="CommentReference">
    <w:name w:val="annotation reference"/>
    <w:basedOn w:val="DefaultParagraphFont"/>
    <w:uiPriority w:val="99"/>
    <w:semiHidden/>
    <w:unhideWhenUsed/>
    <w:rsid w:val="00F64003"/>
    <w:rPr>
      <w:sz w:val="16"/>
      <w:szCs w:val="16"/>
    </w:rPr>
  </w:style>
  <w:style w:type="paragraph" w:styleId="CommentText">
    <w:name w:val="annotation text"/>
    <w:basedOn w:val="Normal"/>
    <w:link w:val="CommentTextChar"/>
    <w:uiPriority w:val="99"/>
    <w:semiHidden/>
    <w:unhideWhenUsed/>
    <w:rsid w:val="00F64003"/>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semiHidden/>
    <w:rsid w:val="00F64003"/>
    <w:rPr>
      <w:rFonts w:asciiTheme="minorHAnsi" w:hAnsiTheme="minorHAnsi"/>
    </w:rPr>
  </w:style>
  <w:style w:type="paragraph" w:styleId="ListParagraph">
    <w:name w:val="List Paragraph"/>
    <w:basedOn w:val="Normal"/>
    <w:uiPriority w:val="34"/>
    <w:qFormat/>
    <w:rsid w:val="00E44E26"/>
    <w:pPr>
      <w:ind w:left="720"/>
      <w:contextualSpacing/>
    </w:pPr>
  </w:style>
  <w:style w:type="paragraph" w:styleId="CommentSubject">
    <w:name w:val="annotation subject"/>
    <w:basedOn w:val="CommentText"/>
    <w:next w:val="CommentText"/>
    <w:link w:val="CommentSubjectChar"/>
    <w:uiPriority w:val="99"/>
    <w:semiHidden/>
    <w:unhideWhenUsed/>
    <w:rsid w:val="00DD479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DD479F"/>
    <w:rPr>
      <w:rFonts w:asciiTheme="minorHAnsi" w:hAnsiTheme="minorHAnsi"/>
      <w:b/>
      <w:bCs/>
    </w:rPr>
  </w:style>
  <w:style w:type="paragraph" w:styleId="Revision">
    <w:name w:val="Revision"/>
    <w:hidden/>
    <w:uiPriority w:val="99"/>
    <w:semiHidden/>
    <w:rsid w:val="00AC4AB1"/>
    <w:rPr>
      <w:sz w:val="22"/>
    </w:rPr>
  </w:style>
  <w:style w:type="paragraph" w:customStyle="1" w:styleId="Default">
    <w:name w:val="Default"/>
    <w:rsid w:val="00E91B38"/>
    <w:pPr>
      <w:autoSpaceDE w:val="0"/>
      <w:autoSpaceDN w:val="0"/>
      <w:adjustRightInd w:val="0"/>
    </w:pPr>
    <w:rPr>
      <w:rFonts w:eastAsia="Times New Roman" w:cs="Times New Roman"/>
      <w:color w:val="000000"/>
      <w:sz w:val="24"/>
      <w:szCs w:val="24"/>
      <w:lang w:eastAsia="en-AU"/>
    </w:rPr>
  </w:style>
  <w:style w:type="paragraph" w:customStyle="1" w:styleId="HP">
    <w:name w:val="HP"/>
    <w:aliases w:val="Part Heading"/>
    <w:basedOn w:val="Normal"/>
    <w:next w:val="Normal"/>
    <w:rsid w:val="0041212B"/>
    <w:pPr>
      <w:keepNext/>
      <w:spacing w:before="360" w:line="240" w:lineRule="auto"/>
      <w:ind w:left="2410" w:hanging="2410"/>
    </w:pPr>
    <w:rPr>
      <w:rFonts w:ascii="Arial" w:eastAsia="Times New Roman"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D4A9-E816-482A-BEE8-BEC2E6F5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Rosenblatt</dc:creator>
  <cp:lastModifiedBy>Hugh Dixon</cp:lastModifiedBy>
  <cp:revision>5</cp:revision>
  <cp:lastPrinted>2019-11-20T06:16:00Z</cp:lastPrinted>
  <dcterms:created xsi:type="dcterms:W3CDTF">2020-04-13T23:03:00Z</dcterms:created>
  <dcterms:modified xsi:type="dcterms:W3CDTF">2020-04-14T02:20:00Z</dcterms:modified>
</cp:coreProperties>
</file>