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5422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705FE9" wp14:editId="481C49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BAC5" w14:textId="77777777" w:rsidR="005E317F" w:rsidRDefault="005E317F" w:rsidP="005E317F">
      <w:pPr>
        <w:rPr>
          <w:sz w:val="19"/>
        </w:rPr>
      </w:pPr>
    </w:p>
    <w:p w14:paraId="0354E0ED" w14:textId="77777777" w:rsidR="005E317F" w:rsidRPr="00E500D4" w:rsidRDefault="00847BE9" w:rsidP="005E317F">
      <w:pPr>
        <w:pStyle w:val="ShortT"/>
      </w:pPr>
      <w:r w:rsidRPr="00847BE9">
        <w:t xml:space="preserve">National Health (Immunisation Program – Designated Vaccines) </w:t>
      </w:r>
      <w:r w:rsidR="005E317F">
        <w:t xml:space="preserve">Amendment </w:t>
      </w:r>
      <w:r>
        <w:t>Determination</w:t>
      </w:r>
      <w:r w:rsidR="00F37DA4">
        <w:t xml:space="preserve"> (No.2)</w:t>
      </w:r>
      <w:r>
        <w:t xml:space="preserve"> 2019</w:t>
      </w:r>
      <w:r w:rsidR="005E317F">
        <w:t xml:space="preserve"> </w:t>
      </w:r>
    </w:p>
    <w:p w14:paraId="6A4590E7" w14:textId="43005366" w:rsidR="005E317F" w:rsidRPr="00DA182D" w:rsidRDefault="009832DD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</w:t>
      </w:r>
      <w:r w:rsidR="005E317F" w:rsidRPr="00DA182D">
        <w:rPr>
          <w:szCs w:val="22"/>
        </w:rPr>
        <w:t xml:space="preserve"> </w:t>
      </w:r>
      <w:r w:rsidR="007C17E0">
        <w:rPr>
          <w:szCs w:val="22"/>
        </w:rPr>
        <w:t xml:space="preserve">Hope </w:t>
      </w:r>
      <w:proofErr w:type="spellStart"/>
      <w:r w:rsidR="007C17E0">
        <w:rPr>
          <w:szCs w:val="22"/>
        </w:rPr>
        <w:t>Peisley</w:t>
      </w:r>
      <w:proofErr w:type="spellEnd"/>
      <w:r w:rsidR="005E317F" w:rsidRPr="00DA182D">
        <w:rPr>
          <w:szCs w:val="22"/>
        </w:rPr>
        <w:t xml:space="preserve">, </w:t>
      </w:r>
      <w:r w:rsidR="005E317F">
        <w:rPr>
          <w:szCs w:val="22"/>
        </w:rPr>
        <w:t xml:space="preserve">make the following </w:t>
      </w:r>
      <w:r>
        <w:rPr>
          <w:szCs w:val="22"/>
        </w:rPr>
        <w:t>Determination</w:t>
      </w:r>
      <w:r w:rsidR="005E317F" w:rsidRPr="00DA182D">
        <w:rPr>
          <w:szCs w:val="22"/>
        </w:rPr>
        <w:t>.</w:t>
      </w:r>
    </w:p>
    <w:p w14:paraId="09D4DF97" w14:textId="180C70F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832DD">
        <w:rPr>
          <w:szCs w:val="22"/>
        </w:rPr>
        <w:t xml:space="preserve"> </w:t>
      </w:r>
      <w:r w:rsidR="008A4CD2">
        <w:rPr>
          <w:szCs w:val="22"/>
        </w:rPr>
        <w:t xml:space="preserve">  5</w:t>
      </w:r>
      <w:r w:rsidR="00E72B12">
        <w:rPr>
          <w:szCs w:val="22"/>
        </w:rPr>
        <w:t xml:space="preserve"> </w:t>
      </w:r>
      <w:r w:rsidR="00E72B12" w:rsidRPr="00E72B12">
        <w:rPr>
          <w:szCs w:val="22"/>
        </w:rPr>
        <w:t>November</w:t>
      </w:r>
      <w:r w:rsidR="009832DD" w:rsidRPr="00E72B12">
        <w:rPr>
          <w:szCs w:val="22"/>
        </w:rPr>
        <w:t xml:space="preserve"> 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71B6066" w14:textId="5488C466" w:rsidR="007C17E0" w:rsidRPr="00897368" w:rsidRDefault="007C17E0" w:rsidP="007C17E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Ms Hope </w:t>
      </w:r>
      <w:proofErr w:type="spellStart"/>
      <w:r>
        <w:rPr>
          <w:szCs w:val="22"/>
        </w:rPr>
        <w:t>Peisley</w:t>
      </w:r>
      <w:proofErr w:type="spellEnd"/>
      <w:r w:rsidRPr="00897368">
        <w:rPr>
          <w:szCs w:val="22"/>
        </w:rPr>
        <w:t xml:space="preserve"> </w:t>
      </w:r>
    </w:p>
    <w:p w14:paraId="604DF3D5" w14:textId="0AC63F62" w:rsidR="007C17E0" w:rsidRPr="00897368" w:rsidRDefault="000E75B2" w:rsidP="007C17E0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7C17E0" w:rsidRPr="00897368">
        <w:rPr>
          <w:sz w:val="22"/>
        </w:rPr>
        <w:t>Assistant Secretary</w:t>
      </w:r>
      <w:r w:rsidR="007C17E0" w:rsidRPr="00897368">
        <w:rPr>
          <w:sz w:val="22"/>
        </w:rPr>
        <w:br/>
        <w:t>Office of Health Protection</w:t>
      </w:r>
      <w:r w:rsidR="007C17E0" w:rsidRPr="00897368">
        <w:rPr>
          <w:sz w:val="22"/>
        </w:rPr>
        <w:br/>
        <w:t>Chief Medical Officer Group</w:t>
      </w:r>
      <w:r w:rsidR="007C17E0" w:rsidRPr="00897368">
        <w:rPr>
          <w:sz w:val="22"/>
        </w:rPr>
        <w:br/>
        <w:t>Department of Health</w:t>
      </w:r>
    </w:p>
    <w:p w14:paraId="57874F4D" w14:textId="77777777" w:rsidR="00B20990" w:rsidRDefault="00B20990" w:rsidP="00B20990"/>
    <w:p w14:paraId="7CFA27BE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3D39E0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2CF4D95" w14:textId="3155A918" w:rsidR="008A4CD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A4CD2">
        <w:rPr>
          <w:noProof/>
        </w:rPr>
        <w:t>1  Name</w:t>
      </w:r>
      <w:r w:rsidR="008A4CD2">
        <w:rPr>
          <w:noProof/>
        </w:rPr>
        <w:tab/>
      </w:r>
      <w:r w:rsidR="008A4CD2">
        <w:rPr>
          <w:noProof/>
        </w:rPr>
        <w:fldChar w:fldCharType="begin"/>
      </w:r>
      <w:r w:rsidR="008A4CD2">
        <w:rPr>
          <w:noProof/>
        </w:rPr>
        <w:instrText xml:space="preserve"> PAGEREF _Toc23927156 \h </w:instrText>
      </w:r>
      <w:r w:rsidR="008A4CD2">
        <w:rPr>
          <w:noProof/>
        </w:rPr>
      </w:r>
      <w:r w:rsidR="008A4CD2">
        <w:rPr>
          <w:noProof/>
        </w:rPr>
        <w:fldChar w:fldCharType="separate"/>
      </w:r>
      <w:r w:rsidR="008A4CD2">
        <w:rPr>
          <w:noProof/>
        </w:rPr>
        <w:t>1</w:t>
      </w:r>
      <w:r w:rsidR="008A4CD2">
        <w:rPr>
          <w:noProof/>
        </w:rPr>
        <w:fldChar w:fldCharType="end"/>
      </w:r>
    </w:p>
    <w:p w14:paraId="35E00853" w14:textId="4731A3CB" w:rsidR="008A4CD2" w:rsidRDefault="008A4C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_Toc23927157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AC1EA8" w14:textId="1BB62A97" w:rsidR="008A4CD2" w:rsidRDefault="008A4C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bookmarkStart w:id="1" w:name="_GoBack"/>
      <w:bookmarkEnd w:id="1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_Toc23927158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21104F" w14:textId="29827F44" w:rsidR="008A4CD2" w:rsidRDefault="008A4C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_Toc23927159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7B9B82" w14:textId="2085442A" w:rsidR="008A4CD2" w:rsidRDefault="008A4C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_Toc23927160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09D13F" w14:textId="7087D037" w:rsidR="008A4CD2" w:rsidRDefault="008A4C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(Immunisation Program – Designated Vaccines) Determination 2014 (No.1)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_Toc23927161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E85B6B" w14:textId="19DB72C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F07E593" w14:textId="77777777" w:rsidR="00B20990" w:rsidRDefault="00B20990" w:rsidP="00B20990"/>
    <w:p w14:paraId="5CFEF9BD" w14:textId="77777777" w:rsidR="00B20990" w:rsidRDefault="00B20990" w:rsidP="00B20990">
      <w:pPr>
        <w:sectPr w:rsidR="00B20990" w:rsidSect="00847B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BFB07C" w14:textId="77777777" w:rsidR="005E317F" w:rsidRPr="009C2562" w:rsidRDefault="005E317F" w:rsidP="005E317F">
      <w:pPr>
        <w:pStyle w:val="ActHead5"/>
      </w:pPr>
      <w:bookmarkStart w:id="2" w:name="_Toc2392715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0E2634F" w14:textId="77777777" w:rsidR="005E317F" w:rsidRPr="009832DD" w:rsidRDefault="005E317F" w:rsidP="009832DD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832DD" w:rsidRPr="009832DD">
        <w:rPr>
          <w:i/>
        </w:rPr>
        <w:t>National Health (Immunisation Program – Designated Vaccines) Amendment Determination</w:t>
      </w:r>
      <w:r w:rsidR="00355491">
        <w:rPr>
          <w:i/>
        </w:rPr>
        <w:t xml:space="preserve"> (No.2)</w:t>
      </w:r>
      <w:r w:rsidR="009832DD" w:rsidRPr="009832DD">
        <w:rPr>
          <w:i/>
        </w:rPr>
        <w:t xml:space="preserve"> 2019</w:t>
      </w:r>
      <w:r w:rsidR="009832DD">
        <w:rPr>
          <w:i/>
        </w:rPr>
        <w:t>.</w:t>
      </w:r>
    </w:p>
    <w:p w14:paraId="28089482" w14:textId="77777777" w:rsidR="005E317F" w:rsidRDefault="005E317F" w:rsidP="005E317F">
      <w:pPr>
        <w:pStyle w:val="ActHead5"/>
      </w:pPr>
      <w:bookmarkStart w:id="4" w:name="_Toc2392715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C360BA7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069E9FF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D7ACC95" w14:textId="77777777" w:rsidTr="00847BE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A42BDDF" w14:textId="77777777" w:rsidR="00002BCC" w:rsidRPr="003422B4" w:rsidRDefault="00002BCC" w:rsidP="00847BE9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0ADABD8" w14:textId="77777777" w:rsidTr="00847B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074F4A" w14:textId="77777777" w:rsidR="00002BCC" w:rsidRPr="003422B4" w:rsidRDefault="00002BCC" w:rsidP="00847BE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799795" w14:textId="77777777" w:rsidR="00002BCC" w:rsidRPr="003422B4" w:rsidRDefault="00002BCC" w:rsidP="00847BE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B916D5" w14:textId="77777777" w:rsidR="00002BCC" w:rsidRPr="003422B4" w:rsidRDefault="00002BCC" w:rsidP="00847BE9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86EF871" w14:textId="77777777" w:rsidTr="00847B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A6355E" w14:textId="77777777" w:rsidR="00002BCC" w:rsidRPr="003422B4" w:rsidRDefault="00002BCC" w:rsidP="00847BE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A1DF6" w14:textId="77777777" w:rsidR="00002BCC" w:rsidRPr="003422B4" w:rsidRDefault="00002BCC" w:rsidP="00847BE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3C17EF" w14:textId="77777777" w:rsidR="00002BCC" w:rsidRPr="003422B4" w:rsidRDefault="00002BCC" w:rsidP="00847BE9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18B3C9D9" w14:textId="77777777" w:rsidTr="00847BE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3DD1A4" w14:textId="77777777" w:rsidR="00002BCC" w:rsidRPr="003A6229" w:rsidRDefault="00002BCC" w:rsidP="004D5C1E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D5C1E" w:rsidRPr="009C7F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A066C8" w14:textId="067FBE67" w:rsidR="00002BCC" w:rsidRPr="007C17E0" w:rsidRDefault="007C17E0" w:rsidP="00847BE9">
            <w:pPr>
              <w:pStyle w:val="Tabletext"/>
            </w:pPr>
            <w:r w:rsidRPr="007C17E0">
              <w:t>On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3D734" w14:textId="20E32CE7" w:rsidR="00002BCC" w:rsidRPr="00B43C50" w:rsidRDefault="00002BCC" w:rsidP="00847BE9">
            <w:pPr>
              <w:pStyle w:val="Tabletext"/>
              <w:rPr>
                <w:i/>
              </w:rPr>
            </w:pPr>
          </w:p>
        </w:tc>
      </w:tr>
    </w:tbl>
    <w:p w14:paraId="44534926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A29FCF0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D95DA0" w14:textId="77777777" w:rsidR="005E317F" w:rsidRPr="009C2562" w:rsidRDefault="005E317F" w:rsidP="005E317F">
      <w:pPr>
        <w:pStyle w:val="ActHead5"/>
      </w:pPr>
      <w:bookmarkStart w:id="5" w:name="_Toc2392715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8E9A62D" w14:textId="77777777" w:rsidR="005E317F" w:rsidRPr="004D5C1E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instrument is made under </w:t>
      </w:r>
      <w:r w:rsidR="004D5C1E">
        <w:t xml:space="preserve">subsection </w:t>
      </w:r>
      <w:proofErr w:type="gramStart"/>
      <w:r w:rsidR="004D5C1E">
        <w:t>9B(</w:t>
      </w:r>
      <w:proofErr w:type="gramEnd"/>
      <w:r w:rsidR="004D5C1E">
        <w:t xml:space="preserve">2) and 9B(5) of the </w:t>
      </w:r>
      <w:r w:rsidR="00CD639B">
        <w:rPr>
          <w:i/>
        </w:rPr>
        <w:t>National Health Act 1953.</w:t>
      </w:r>
    </w:p>
    <w:p w14:paraId="3699117F" w14:textId="77777777" w:rsidR="005E317F" w:rsidRPr="006065DA" w:rsidRDefault="005E317F" w:rsidP="005E317F">
      <w:pPr>
        <w:pStyle w:val="ActHead5"/>
      </w:pPr>
      <w:bookmarkStart w:id="6" w:name="_Toc23927159"/>
      <w:proofErr w:type="gramStart"/>
      <w:r w:rsidRPr="006065DA">
        <w:t>4  Schedules</w:t>
      </w:r>
      <w:bookmarkEnd w:id="6"/>
      <w:proofErr w:type="gramEnd"/>
    </w:p>
    <w:p w14:paraId="2941067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EA0AD3C" w14:textId="77777777" w:rsidR="005E317F" w:rsidRDefault="005E317F" w:rsidP="005E317F">
      <w:pPr>
        <w:pStyle w:val="ActHead6"/>
        <w:pageBreakBefore/>
      </w:pPr>
      <w:bookmarkStart w:id="7" w:name="_Toc478567691"/>
      <w:bookmarkStart w:id="8" w:name="_Toc2392716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</w:p>
    <w:p w14:paraId="3522B9A1" w14:textId="77777777" w:rsidR="005E317F" w:rsidRDefault="009832DD" w:rsidP="00CD639B">
      <w:pPr>
        <w:pStyle w:val="ActHead9"/>
        <w:ind w:left="0" w:firstLine="0"/>
      </w:pPr>
      <w:bookmarkStart w:id="9" w:name="_Toc478567692"/>
      <w:bookmarkStart w:id="10" w:name="_Toc23927161"/>
      <w:r w:rsidRPr="009832DD">
        <w:t>National Health (Immunisation Program – Designated Vaccines) Determination 2014 (No.1)</w:t>
      </w:r>
      <w:bookmarkEnd w:id="9"/>
      <w:bookmarkEnd w:id="10"/>
    </w:p>
    <w:p w14:paraId="10381F5F" w14:textId="77777777" w:rsidR="002D12BE" w:rsidRDefault="005E317F" w:rsidP="002D12BE">
      <w:pPr>
        <w:pStyle w:val="ItemHead"/>
      </w:pPr>
      <w:proofErr w:type="gramStart"/>
      <w:r>
        <w:t xml:space="preserve">1  </w:t>
      </w:r>
      <w:r w:rsidR="002D12BE">
        <w:t>After</w:t>
      </w:r>
      <w:proofErr w:type="gramEnd"/>
      <w:r w:rsidR="002D12BE">
        <w:t xml:space="preserve"> Subsection 7(8A)</w:t>
      </w:r>
    </w:p>
    <w:p w14:paraId="541836BC" w14:textId="77777777" w:rsidR="003A2EF7" w:rsidRPr="003A2EF7" w:rsidRDefault="002D12BE" w:rsidP="003A2EF7">
      <w:pPr>
        <w:pStyle w:val="Item"/>
      </w:pPr>
      <w:r>
        <w:t>Insert:</w:t>
      </w:r>
    </w:p>
    <w:p w14:paraId="3FF89F1E" w14:textId="77777777" w:rsidR="003A2EF7" w:rsidRPr="007C17E0" w:rsidRDefault="003A2EF7" w:rsidP="003A2EF7">
      <w:pPr>
        <w:keepNext/>
        <w:keepLines/>
        <w:tabs>
          <w:tab w:val="right" w:pos="851"/>
        </w:tabs>
        <w:spacing w:line="240" w:lineRule="auto"/>
        <w:ind w:left="709" w:hanging="283"/>
        <w:jc w:val="both"/>
        <w:rPr>
          <w:rFonts w:eastAsia="Calibri" w:cs="Times New Roman"/>
          <w:szCs w:val="22"/>
        </w:rPr>
      </w:pPr>
      <w:r w:rsidRPr="007C17E0">
        <w:rPr>
          <w:rFonts w:eastAsia="Calibri" w:cs="Times New Roman"/>
          <w:szCs w:val="22"/>
        </w:rPr>
        <w:t xml:space="preserve">(8B) </w:t>
      </w:r>
      <w:r>
        <w:rPr>
          <w:rFonts w:eastAsia="Calibri" w:cs="Times New Roman"/>
          <w:szCs w:val="22"/>
        </w:rPr>
        <w:t xml:space="preserve"> </w:t>
      </w:r>
      <w:proofErr w:type="gramStart"/>
      <w:r w:rsidR="002D12BE" w:rsidRPr="007C17E0">
        <w:rPr>
          <w:rFonts w:eastAsia="Calibri" w:cs="Times New Roman"/>
          <w:szCs w:val="22"/>
        </w:rPr>
        <w:t>For</w:t>
      </w:r>
      <w:proofErr w:type="gramEnd"/>
      <w:r w:rsidR="002D12BE" w:rsidRPr="007C17E0">
        <w:rPr>
          <w:rFonts w:eastAsia="Calibri" w:cs="Times New Roman"/>
          <w:szCs w:val="22"/>
        </w:rPr>
        <w:t xml:space="preserve"> items 207F of Schedule 1, a designated vaccine mentioned in this </w:t>
      </w:r>
    </w:p>
    <w:p w14:paraId="3FFD0D0D" w14:textId="77777777" w:rsidR="002D12BE" w:rsidRPr="007C17E0" w:rsidRDefault="003A2EF7" w:rsidP="003A2EF7">
      <w:pPr>
        <w:keepNext/>
        <w:keepLines/>
        <w:tabs>
          <w:tab w:val="right" w:pos="851"/>
        </w:tabs>
        <w:spacing w:line="240" w:lineRule="auto"/>
        <w:ind w:left="709"/>
        <w:jc w:val="both"/>
        <w:rPr>
          <w:rFonts w:eastAsia="Calibri" w:cs="Times New Roman"/>
          <w:szCs w:val="22"/>
        </w:rPr>
      </w:pPr>
      <w:r w:rsidRPr="007C17E0">
        <w:rPr>
          <w:rFonts w:eastAsia="Calibri" w:cs="Times New Roman"/>
          <w:szCs w:val="22"/>
        </w:rPr>
        <w:tab/>
        <w:t xml:space="preserve">    </w:t>
      </w:r>
      <w:proofErr w:type="gramStart"/>
      <w:r w:rsidR="002D12BE" w:rsidRPr="007C17E0">
        <w:rPr>
          <w:rFonts w:eastAsia="Calibri" w:cs="Times New Roman"/>
          <w:szCs w:val="22"/>
        </w:rPr>
        <w:t>item</w:t>
      </w:r>
      <w:proofErr w:type="gramEnd"/>
      <w:r w:rsidR="002D12BE" w:rsidRPr="007C17E0">
        <w:rPr>
          <w:rFonts w:eastAsia="Calibri" w:cs="Times New Roman"/>
          <w:szCs w:val="22"/>
        </w:rPr>
        <w:t xml:space="preserve"> may be provided to:</w:t>
      </w:r>
    </w:p>
    <w:p w14:paraId="69EA8CAD" w14:textId="77777777" w:rsidR="002D12BE" w:rsidRPr="007C17E0" w:rsidRDefault="002D12BE" w:rsidP="002D12BE">
      <w:pPr>
        <w:keepLines/>
        <w:tabs>
          <w:tab w:val="right" w:pos="1191"/>
        </w:tabs>
        <w:spacing w:before="60" w:after="200" w:line="276" w:lineRule="auto"/>
        <w:ind w:left="1418" w:hanging="484"/>
        <w:jc w:val="both"/>
        <w:rPr>
          <w:rFonts w:eastAsia="Calibri" w:cs="Times New Roman"/>
          <w:szCs w:val="22"/>
        </w:rPr>
      </w:pPr>
      <w:r w:rsidRPr="007C17E0">
        <w:rPr>
          <w:rFonts w:eastAsia="Calibri" w:cs="Times New Roman"/>
          <w:szCs w:val="22"/>
        </w:rPr>
        <w:tab/>
        <w:t>(a)</w:t>
      </w:r>
      <w:r w:rsidRPr="007C17E0">
        <w:rPr>
          <w:rFonts w:eastAsia="Calibri" w:cs="Times New Roman"/>
          <w:szCs w:val="22"/>
        </w:rPr>
        <w:tab/>
      </w:r>
      <w:proofErr w:type="gramStart"/>
      <w:r w:rsidRPr="007C17E0">
        <w:rPr>
          <w:rFonts w:eastAsia="Calibri" w:cs="Times New Roman"/>
          <w:szCs w:val="22"/>
        </w:rPr>
        <w:t>a</w:t>
      </w:r>
      <w:proofErr w:type="gramEnd"/>
      <w:r w:rsidRPr="007C17E0">
        <w:rPr>
          <w:rFonts w:eastAsia="Calibri" w:cs="Times New Roman"/>
          <w:szCs w:val="22"/>
        </w:rPr>
        <w:t xml:space="preserve"> person who is at least 65 years; or</w:t>
      </w:r>
    </w:p>
    <w:p w14:paraId="6623CAB2" w14:textId="77777777" w:rsidR="002D12BE" w:rsidRPr="007C17E0" w:rsidRDefault="002D12BE" w:rsidP="002D12BE">
      <w:pPr>
        <w:keepLines/>
        <w:tabs>
          <w:tab w:val="right" w:pos="1191"/>
        </w:tabs>
        <w:spacing w:before="60" w:after="200" w:line="276" w:lineRule="auto"/>
        <w:ind w:left="1418" w:hanging="484"/>
        <w:jc w:val="both"/>
        <w:rPr>
          <w:rFonts w:eastAsia="Calibri" w:cs="Times New Roman"/>
          <w:szCs w:val="22"/>
        </w:rPr>
      </w:pPr>
      <w:r w:rsidRPr="007C17E0">
        <w:rPr>
          <w:rFonts w:eastAsia="Calibri" w:cs="Times New Roman"/>
          <w:szCs w:val="22"/>
        </w:rPr>
        <w:tab/>
        <w:t>(b)</w:t>
      </w:r>
      <w:r w:rsidRPr="007C17E0">
        <w:rPr>
          <w:rFonts w:eastAsia="Calibri" w:cs="Times New Roman"/>
          <w:szCs w:val="22"/>
        </w:rPr>
        <w:tab/>
      </w:r>
      <w:proofErr w:type="gramStart"/>
      <w:r w:rsidRPr="007C17E0">
        <w:rPr>
          <w:rFonts w:eastAsia="Calibri" w:cs="Times New Roman"/>
          <w:szCs w:val="22"/>
        </w:rPr>
        <w:t>an</w:t>
      </w:r>
      <w:proofErr w:type="gramEnd"/>
      <w:r w:rsidRPr="007C17E0">
        <w:rPr>
          <w:rFonts w:eastAsia="Calibri" w:cs="Times New Roman"/>
          <w:szCs w:val="22"/>
        </w:rPr>
        <w:t xml:space="preserve"> Aboriginal or Torres Strait Islander person who is at least 6 months; or</w:t>
      </w:r>
    </w:p>
    <w:p w14:paraId="571E32D6" w14:textId="0A6B1247" w:rsidR="003A2835" w:rsidRDefault="002D12BE" w:rsidP="002D12BE">
      <w:pPr>
        <w:keepLines/>
        <w:tabs>
          <w:tab w:val="right" w:pos="1758"/>
          <w:tab w:val="left" w:pos="2155"/>
        </w:tabs>
        <w:spacing w:before="60" w:after="200" w:line="276" w:lineRule="auto"/>
        <w:ind w:left="1418" w:hanging="482"/>
        <w:jc w:val="both"/>
        <w:rPr>
          <w:rFonts w:eastAsia="Calibri" w:cs="Times New Roman"/>
          <w:szCs w:val="22"/>
        </w:rPr>
      </w:pPr>
      <w:r w:rsidRPr="007C17E0">
        <w:rPr>
          <w:rFonts w:eastAsia="Calibri" w:cs="Times New Roman"/>
          <w:szCs w:val="22"/>
        </w:rPr>
        <w:t>(c)</w:t>
      </w:r>
      <w:r w:rsidRPr="007C17E0">
        <w:rPr>
          <w:rFonts w:eastAsia="Calibri" w:cs="Times New Roman"/>
          <w:szCs w:val="22"/>
        </w:rPr>
        <w:tab/>
      </w:r>
      <w:proofErr w:type="gramStart"/>
      <w:r w:rsidR="003A2835" w:rsidRPr="003A2EF7">
        <w:rPr>
          <w:rFonts w:eastAsia="Calibri" w:cs="Times New Roman"/>
          <w:szCs w:val="22"/>
        </w:rPr>
        <w:t>a</w:t>
      </w:r>
      <w:proofErr w:type="gramEnd"/>
      <w:r w:rsidR="003A2835" w:rsidRPr="003A2EF7">
        <w:rPr>
          <w:rFonts w:eastAsia="Calibri" w:cs="Times New Roman"/>
          <w:szCs w:val="22"/>
        </w:rPr>
        <w:t xml:space="preserve"> child who is at least 6 months old but less than 5 years old;</w:t>
      </w:r>
    </w:p>
    <w:p w14:paraId="0624068E" w14:textId="0E2A6C87" w:rsidR="002D12BE" w:rsidRPr="007C17E0" w:rsidRDefault="003A2835" w:rsidP="002D12BE">
      <w:pPr>
        <w:keepLines/>
        <w:tabs>
          <w:tab w:val="right" w:pos="1758"/>
          <w:tab w:val="left" w:pos="2155"/>
        </w:tabs>
        <w:spacing w:before="60" w:after="200" w:line="276" w:lineRule="auto"/>
        <w:ind w:left="1418" w:hanging="482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(d)</w:t>
      </w:r>
      <w:r>
        <w:rPr>
          <w:rFonts w:eastAsia="Calibri" w:cs="Times New Roman"/>
          <w:szCs w:val="22"/>
        </w:rPr>
        <w:tab/>
      </w:r>
      <w:proofErr w:type="gramStart"/>
      <w:r w:rsidR="002D12BE" w:rsidRPr="007C17E0">
        <w:rPr>
          <w:rFonts w:eastAsia="Calibri" w:cs="Times New Roman"/>
          <w:szCs w:val="22"/>
        </w:rPr>
        <w:t>a</w:t>
      </w:r>
      <w:proofErr w:type="gramEnd"/>
      <w:r w:rsidR="002D12BE" w:rsidRPr="007C17E0">
        <w:rPr>
          <w:rFonts w:eastAsia="Calibri" w:cs="Times New Roman"/>
          <w:szCs w:val="22"/>
        </w:rPr>
        <w:t xml:space="preserve"> person who is at least 6 months who:</w:t>
      </w:r>
    </w:p>
    <w:p w14:paraId="2F1C1AAD" w14:textId="77777777" w:rsidR="002D12BE" w:rsidRPr="003A2EF7" w:rsidRDefault="002D12BE" w:rsidP="002D12BE">
      <w:pPr>
        <w:spacing w:beforeLines="60" w:before="144" w:after="200" w:line="276" w:lineRule="auto"/>
        <w:ind w:left="1985" w:hanging="482"/>
        <w:contextualSpacing/>
        <w:jc w:val="both"/>
        <w:rPr>
          <w:rFonts w:eastAsia="Calibri" w:cs="Times New Roman"/>
          <w:szCs w:val="22"/>
        </w:rPr>
      </w:pPr>
      <w:r w:rsidRPr="003A2EF7">
        <w:rPr>
          <w:rFonts w:eastAsia="Calibri" w:cs="Times New Roman"/>
          <w:szCs w:val="22"/>
        </w:rPr>
        <w:t>(</w:t>
      </w:r>
      <w:proofErr w:type="spellStart"/>
      <w:r w:rsidRPr="003A2EF7">
        <w:rPr>
          <w:rFonts w:eastAsia="Calibri" w:cs="Times New Roman"/>
          <w:szCs w:val="22"/>
        </w:rPr>
        <w:t>i</w:t>
      </w:r>
      <w:proofErr w:type="spellEnd"/>
      <w:r w:rsidRPr="003A2EF7">
        <w:rPr>
          <w:rFonts w:eastAsia="Calibri" w:cs="Times New Roman"/>
          <w:szCs w:val="22"/>
        </w:rPr>
        <w:t>)</w:t>
      </w:r>
      <w:r w:rsidRPr="003A2EF7">
        <w:rPr>
          <w:rFonts w:eastAsia="Calibri" w:cs="Times New Roman"/>
          <w:szCs w:val="22"/>
        </w:rPr>
        <w:tab/>
      </w:r>
      <w:proofErr w:type="gramStart"/>
      <w:r w:rsidRPr="003A2EF7">
        <w:rPr>
          <w:rFonts w:eastAsia="Calibri" w:cs="Times New Roman"/>
          <w:szCs w:val="22"/>
        </w:rPr>
        <w:t>has</w:t>
      </w:r>
      <w:proofErr w:type="gramEnd"/>
      <w:r w:rsidRPr="003A2EF7">
        <w:rPr>
          <w:rFonts w:eastAsia="Calibri" w:cs="Times New Roman"/>
          <w:szCs w:val="22"/>
        </w:rPr>
        <w:t xml:space="preserve"> cardiac disease including cyanotic congenital heart disease, coronary artery disease and congestive heart failure; or</w:t>
      </w:r>
    </w:p>
    <w:p w14:paraId="64383550" w14:textId="77777777" w:rsidR="002D12BE" w:rsidRPr="003A2EF7" w:rsidRDefault="002D12BE" w:rsidP="002D12BE">
      <w:pPr>
        <w:spacing w:beforeLines="60" w:before="144" w:after="200" w:line="276" w:lineRule="auto"/>
        <w:ind w:left="1985" w:hanging="482"/>
        <w:contextualSpacing/>
        <w:jc w:val="both"/>
        <w:rPr>
          <w:rFonts w:eastAsia="Calibri" w:cs="Times New Roman"/>
          <w:szCs w:val="22"/>
        </w:rPr>
      </w:pPr>
      <w:r w:rsidRPr="003A2EF7">
        <w:rPr>
          <w:rFonts w:eastAsia="Calibri" w:cs="Times New Roman"/>
          <w:szCs w:val="22"/>
        </w:rPr>
        <w:t>(ii)</w:t>
      </w:r>
      <w:r w:rsidRPr="003A2EF7">
        <w:rPr>
          <w:rFonts w:eastAsia="Calibri" w:cs="Times New Roman"/>
          <w:szCs w:val="22"/>
        </w:rPr>
        <w:tab/>
      </w:r>
      <w:proofErr w:type="gramStart"/>
      <w:r w:rsidRPr="003A2EF7">
        <w:rPr>
          <w:rFonts w:eastAsia="Calibri" w:cs="Times New Roman"/>
          <w:szCs w:val="22"/>
        </w:rPr>
        <w:t>has</w:t>
      </w:r>
      <w:proofErr w:type="gramEnd"/>
      <w:r w:rsidRPr="003A2EF7">
        <w:rPr>
          <w:rFonts w:eastAsia="Calibri" w:cs="Times New Roman"/>
          <w:szCs w:val="22"/>
        </w:rPr>
        <w:t xml:space="preserve"> a chronic respiratory condition including </w:t>
      </w:r>
      <w:proofErr w:type="spellStart"/>
      <w:r w:rsidRPr="003A2EF7">
        <w:rPr>
          <w:rFonts w:eastAsia="Calibri" w:cs="Times New Roman"/>
          <w:szCs w:val="22"/>
        </w:rPr>
        <w:t>suppurative</w:t>
      </w:r>
      <w:proofErr w:type="spellEnd"/>
      <w:r w:rsidRPr="003A2EF7">
        <w:rPr>
          <w:rFonts w:eastAsia="Calibri" w:cs="Times New Roman"/>
          <w:szCs w:val="22"/>
        </w:rPr>
        <w:t xml:space="preserve"> lung disease, bronchiectasis, cystic fibrosis, chronic obstructive pulmonary disease, chronic emphysema and severe asthma; or</w:t>
      </w:r>
    </w:p>
    <w:p w14:paraId="5B622F6D" w14:textId="77777777" w:rsidR="002D12BE" w:rsidRPr="003A2EF7" w:rsidRDefault="002D12BE" w:rsidP="002D12BE">
      <w:pPr>
        <w:spacing w:beforeLines="60" w:before="144" w:after="200" w:line="276" w:lineRule="auto"/>
        <w:ind w:left="1985" w:hanging="482"/>
        <w:contextualSpacing/>
        <w:jc w:val="both"/>
        <w:rPr>
          <w:rFonts w:eastAsia="Calibri" w:cs="Times New Roman"/>
          <w:szCs w:val="22"/>
        </w:rPr>
      </w:pPr>
      <w:r w:rsidRPr="003A2EF7">
        <w:rPr>
          <w:rFonts w:eastAsia="Calibri" w:cs="Times New Roman"/>
          <w:szCs w:val="22"/>
        </w:rPr>
        <w:t>(iii)</w:t>
      </w:r>
      <w:r w:rsidRPr="003A2EF7">
        <w:rPr>
          <w:rFonts w:eastAsia="Calibri" w:cs="Times New Roman"/>
          <w:szCs w:val="22"/>
        </w:rPr>
        <w:tab/>
        <w:t>has another chronic illness requiring regular medical follow</w:t>
      </w:r>
      <w:r w:rsidRPr="003A2EF7">
        <w:rPr>
          <w:rFonts w:eastAsia="Calibri" w:cs="Times New Roman"/>
          <w:szCs w:val="22"/>
        </w:rPr>
        <w:noBreakHyphen/>
        <w:t xml:space="preserve">up or hospitalisation in the preceding year, including diabetes mellitus, chronic metabolic diseases, chronic renal failure, </w:t>
      </w:r>
      <w:proofErr w:type="spellStart"/>
      <w:r w:rsidRPr="003A2EF7">
        <w:rPr>
          <w:rFonts w:eastAsia="Calibri" w:cs="Times New Roman"/>
          <w:szCs w:val="22"/>
        </w:rPr>
        <w:t>haemoglobinopathies</w:t>
      </w:r>
      <w:proofErr w:type="spellEnd"/>
      <w:r w:rsidRPr="003A2EF7">
        <w:rPr>
          <w:rFonts w:eastAsia="Calibri" w:cs="Times New Roman"/>
          <w:szCs w:val="22"/>
        </w:rPr>
        <w:t xml:space="preserve"> and impaired immunity (including drug</w:t>
      </w:r>
      <w:r w:rsidRPr="003A2EF7">
        <w:rPr>
          <w:rFonts w:eastAsia="Calibri" w:cs="Times New Roman"/>
          <w:szCs w:val="22"/>
        </w:rPr>
        <w:noBreakHyphen/>
        <w:t>induced immune impairment); or</w:t>
      </w:r>
    </w:p>
    <w:p w14:paraId="60C261FB" w14:textId="77777777" w:rsidR="002D12BE" w:rsidRPr="003A2EF7" w:rsidRDefault="002D12BE" w:rsidP="002D12BE">
      <w:pPr>
        <w:spacing w:beforeLines="60" w:before="144" w:after="200" w:line="276" w:lineRule="auto"/>
        <w:ind w:left="1985" w:hanging="482"/>
        <w:contextualSpacing/>
        <w:jc w:val="both"/>
        <w:rPr>
          <w:rFonts w:eastAsia="Calibri" w:cs="Times New Roman"/>
          <w:szCs w:val="22"/>
        </w:rPr>
      </w:pPr>
      <w:r w:rsidRPr="003A2EF7">
        <w:rPr>
          <w:rFonts w:eastAsia="Calibri" w:cs="Times New Roman"/>
          <w:szCs w:val="22"/>
        </w:rPr>
        <w:t>(iv)</w:t>
      </w:r>
      <w:r w:rsidRPr="003A2EF7">
        <w:rPr>
          <w:rFonts w:eastAsia="Calibri" w:cs="Times New Roman"/>
          <w:szCs w:val="22"/>
        </w:rPr>
        <w:tab/>
        <w:t>has a chronic neurological condition, including multiple sclerosis, spinal cord injuries, seizure disorders or other neuromuscular disorders; or</w:t>
      </w:r>
    </w:p>
    <w:p w14:paraId="1C35BDEA" w14:textId="77777777" w:rsidR="002D12BE" w:rsidRPr="007C17E0" w:rsidRDefault="002D12BE" w:rsidP="002D12BE">
      <w:pPr>
        <w:keepLines/>
        <w:tabs>
          <w:tab w:val="right" w:pos="1758"/>
          <w:tab w:val="left" w:pos="2155"/>
        </w:tabs>
        <w:spacing w:beforeLines="60" w:before="144" w:after="200" w:line="276" w:lineRule="auto"/>
        <w:ind w:left="1985" w:hanging="482"/>
        <w:jc w:val="both"/>
        <w:rPr>
          <w:rFonts w:eastAsia="Calibri" w:cs="Times New Roman"/>
          <w:szCs w:val="22"/>
        </w:rPr>
      </w:pPr>
      <w:r w:rsidRPr="007C17E0">
        <w:rPr>
          <w:rFonts w:eastAsia="Calibri" w:cs="Times New Roman"/>
          <w:szCs w:val="22"/>
        </w:rPr>
        <w:t>(v)</w:t>
      </w:r>
      <w:r w:rsidRPr="007C17E0">
        <w:rPr>
          <w:rFonts w:eastAsia="Calibri" w:cs="Times New Roman"/>
          <w:szCs w:val="22"/>
        </w:rPr>
        <w:tab/>
      </w:r>
      <w:proofErr w:type="gramStart"/>
      <w:r w:rsidRPr="007C17E0">
        <w:rPr>
          <w:rFonts w:eastAsia="Calibri" w:cs="Times New Roman"/>
          <w:szCs w:val="22"/>
        </w:rPr>
        <w:t>has</w:t>
      </w:r>
      <w:proofErr w:type="gramEnd"/>
      <w:r w:rsidRPr="007C17E0">
        <w:rPr>
          <w:rFonts w:eastAsia="Calibri" w:cs="Times New Roman"/>
          <w:szCs w:val="22"/>
        </w:rPr>
        <w:t xml:space="preserve"> impaired immunity, including HIV infection; or</w:t>
      </w:r>
    </w:p>
    <w:p w14:paraId="54C38AC8" w14:textId="549DA29D" w:rsidR="002D12BE" w:rsidRPr="007C17E0" w:rsidRDefault="002D12BE" w:rsidP="002D12BE">
      <w:pPr>
        <w:keepLines/>
        <w:tabs>
          <w:tab w:val="right" w:pos="1758"/>
          <w:tab w:val="left" w:pos="2155"/>
        </w:tabs>
        <w:spacing w:beforeLines="60" w:before="144" w:after="200" w:line="276" w:lineRule="auto"/>
        <w:ind w:left="1985" w:hanging="482"/>
        <w:jc w:val="both"/>
        <w:rPr>
          <w:rFonts w:eastAsia="Calibri" w:cs="Times New Roman"/>
          <w:szCs w:val="22"/>
        </w:rPr>
      </w:pPr>
      <w:r w:rsidRPr="003A2EF7">
        <w:rPr>
          <w:rFonts w:eastAsia="Calibri" w:cs="Times New Roman"/>
          <w:szCs w:val="22"/>
        </w:rPr>
        <w:t>(</w:t>
      </w:r>
      <w:proofErr w:type="gramStart"/>
      <w:r w:rsidRPr="003A2EF7">
        <w:rPr>
          <w:rFonts w:eastAsia="Calibri" w:cs="Times New Roman"/>
          <w:szCs w:val="22"/>
        </w:rPr>
        <w:t>vi</w:t>
      </w:r>
      <w:proofErr w:type="gramEnd"/>
      <w:r w:rsidRPr="003A2EF7">
        <w:rPr>
          <w:rFonts w:eastAsia="Calibri" w:cs="Times New Roman"/>
          <w:szCs w:val="22"/>
        </w:rPr>
        <w:t>)  is less than 11 years and is rece</w:t>
      </w:r>
      <w:r w:rsidR="00DF202F">
        <w:rPr>
          <w:rFonts w:eastAsia="Calibri" w:cs="Times New Roman"/>
          <w:szCs w:val="22"/>
        </w:rPr>
        <w:t>iving long term aspirin therapy; or</w:t>
      </w:r>
      <w:r w:rsidRPr="003A2EF7">
        <w:rPr>
          <w:rFonts w:eastAsia="Calibri" w:cs="Times New Roman"/>
          <w:szCs w:val="22"/>
        </w:rPr>
        <w:t xml:space="preserve"> </w:t>
      </w:r>
    </w:p>
    <w:p w14:paraId="6CAFED26" w14:textId="650C44FF" w:rsidR="002D12BE" w:rsidRPr="007C17E0" w:rsidRDefault="00F70D89" w:rsidP="002D12BE">
      <w:pPr>
        <w:keepLines/>
        <w:tabs>
          <w:tab w:val="right" w:pos="1758"/>
          <w:tab w:val="left" w:pos="2155"/>
        </w:tabs>
        <w:spacing w:beforeLines="60" w:before="144" w:after="200" w:line="276" w:lineRule="auto"/>
        <w:ind w:left="1418" w:hanging="482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(e</w:t>
      </w:r>
      <w:r w:rsidR="002D12BE" w:rsidRPr="007C17E0">
        <w:rPr>
          <w:rFonts w:eastAsia="Calibri" w:cs="Times New Roman"/>
          <w:szCs w:val="22"/>
        </w:rPr>
        <w:t>)</w:t>
      </w:r>
      <w:r w:rsidR="002D12BE" w:rsidRPr="007C17E0">
        <w:rPr>
          <w:rFonts w:eastAsia="Calibri" w:cs="Times New Roman"/>
          <w:szCs w:val="22"/>
        </w:rPr>
        <w:tab/>
        <w:t>a woman who is pregnant.</w:t>
      </w:r>
    </w:p>
    <w:p w14:paraId="3429CA7C" w14:textId="77777777" w:rsidR="002D12BE" w:rsidRPr="0066741B" w:rsidRDefault="002D12BE" w:rsidP="002D12BE">
      <w:pPr>
        <w:keepLines/>
        <w:tabs>
          <w:tab w:val="right" w:pos="1758"/>
          <w:tab w:val="left" w:pos="2155"/>
        </w:tabs>
        <w:spacing w:beforeLines="60" w:before="144" w:after="200" w:line="276" w:lineRule="auto"/>
        <w:ind w:left="1418" w:hanging="482"/>
        <w:jc w:val="both"/>
        <w:rPr>
          <w:rFonts w:eastAsia="Calibri" w:cs="Times New Roman"/>
          <w:sz w:val="24"/>
          <w:szCs w:val="22"/>
        </w:rPr>
      </w:pPr>
    </w:p>
    <w:p w14:paraId="4249BE4E" w14:textId="7CA733F7" w:rsidR="002D12BE" w:rsidRDefault="002D12BE" w:rsidP="002D12BE">
      <w:pPr>
        <w:pStyle w:val="ItemHead"/>
      </w:pPr>
      <w:proofErr w:type="gramStart"/>
      <w:r>
        <w:t>2  Part</w:t>
      </w:r>
      <w:proofErr w:type="gramEnd"/>
      <w:r>
        <w:t xml:space="preserve"> 2 of Schedule 1 (table item 202A, column headed “Vaccine and the circumstances in which vaccine may be provided”</w:t>
      </w:r>
      <w:r w:rsidR="00624DF6">
        <w:t>, subparagraph (iii) under subheading “Circumstances”</w:t>
      </w:r>
      <w:r>
        <w:t>)</w:t>
      </w:r>
    </w:p>
    <w:p w14:paraId="22168636" w14:textId="77777777" w:rsidR="002D12BE" w:rsidRPr="00CD639B" w:rsidRDefault="002D12BE" w:rsidP="002D12BE">
      <w:pPr>
        <w:pStyle w:val="Item"/>
      </w:pPr>
      <w:r>
        <w:t>Omit “2019”, substitute “2020”.</w:t>
      </w:r>
    </w:p>
    <w:p w14:paraId="55279138" w14:textId="77777777" w:rsidR="002D12BE" w:rsidRDefault="002D12BE" w:rsidP="007C17E0">
      <w:pPr>
        <w:pStyle w:val="ItemHead"/>
        <w:ind w:left="0" w:firstLine="0"/>
      </w:pPr>
    </w:p>
    <w:p w14:paraId="69FAF5BF" w14:textId="77777777" w:rsidR="002D12BE" w:rsidRDefault="002D12BE" w:rsidP="007C17E0">
      <w:pPr>
        <w:pStyle w:val="Item"/>
      </w:pPr>
    </w:p>
    <w:p w14:paraId="5BB28982" w14:textId="77777777" w:rsidR="002D12BE" w:rsidRDefault="002D12BE">
      <w:pPr>
        <w:pStyle w:val="ItemHead"/>
      </w:pPr>
    </w:p>
    <w:p w14:paraId="6B523A5B" w14:textId="77777777" w:rsidR="003A2EF7" w:rsidRDefault="003A2EF7" w:rsidP="003A2EF7">
      <w:pPr>
        <w:pStyle w:val="Item"/>
      </w:pPr>
    </w:p>
    <w:p w14:paraId="4C95B81C" w14:textId="77777777" w:rsidR="003A2EF7" w:rsidRPr="003A2EF7" w:rsidRDefault="003A2EF7" w:rsidP="003A2EF7">
      <w:pPr>
        <w:pStyle w:val="ItemHead"/>
      </w:pPr>
    </w:p>
    <w:p w14:paraId="26C4D82D" w14:textId="3A449650" w:rsidR="005E317F" w:rsidRDefault="002D12BE" w:rsidP="005260E7">
      <w:pPr>
        <w:pStyle w:val="ItemHead"/>
        <w:ind w:left="0" w:firstLine="0"/>
      </w:pPr>
      <w:proofErr w:type="gramStart"/>
      <w:r>
        <w:t xml:space="preserve">3  </w:t>
      </w:r>
      <w:r w:rsidR="00C25876">
        <w:t>Part</w:t>
      </w:r>
      <w:proofErr w:type="gramEnd"/>
      <w:r w:rsidR="00C25876">
        <w:t xml:space="preserve"> 2 of Schedule 1 (</w:t>
      </w:r>
      <w:r w:rsidR="00F37DA4">
        <w:t xml:space="preserve">after </w:t>
      </w:r>
      <w:r w:rsidR="00C25876">
        <w:t>table i</w:t>
      </w:r>
      <w:r w:rsidR="005A5487">
        <w:t>tem 207E</w:t>
      </w:r>
      <w:r w:rsidR="00C25876">
        <w:t>)</w:t>
      </w:r>
    </w:p>
    <w:p w14:paraId="68A5ED31" w14:textId="77777777" w:rsidR="005E317F" w:rsidRDefault="005A5487" w:rsidP="005E317F">
      <w:pPr>
        <w:pStyle w:val="Item"/>
      </w:pPr>
      <w:r>
        <w:t xml:space="preserve">Insert: </w:t>
      </w:r>
      <w:r w:rsidR="005E317F">
        <w:t xml:space="preserve"> </w:t>
      </w:r>
    </w:p>
    <w:p w14:paraId="40896F81" w14:textId="77777777" w:rsidR="005A5487" w:rsidRPr="005A5487" w:rsidRDefault="005A5487" w:rsidP="005A5487">
      <w:pPr>
        <w:pStyle w:val="ItemHead"/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2001"/>
        <w:gridCol w:w="1276"/>
        <w:gridCol w:w="1273"/>
        <w:gridCol w:w="1212"/>
        <w:gridCol w:w="1292"/>
      </w:tblGrid>
      <w:tr w:rsidR="005A5487" w14:paraId="229EC4B3" w14:textId="77777777" w:rsidTr="00AD2B9C">
        <w:trPr>
          <w:trHeight w:val="6110"/>
        </w:trPr>
        <w:tc>
          <w:tcPr>
            <w:tcW w:w="1299" w:type="dxa"/>
          </w:tcPr>
          <w:p w14:paraId="7387879E" w14:textId="77777777" w:rsidR="005A5487" w:rsidRPr="003A2EF7" w:rsidRDefault="005A5487" w:rsidP="005A5487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2EF7">
              <w:rPr>
                <w:rFonts w:ascii="Times New Roman" w:hAnsi="Times New Roman"/>
                <w:b w:val="0"/>
                <w:sz w:val="22"/>
                <w:szCs w:val="22"/>
              </w:rPr>
              <w:t>207F</w:t>
            </w:r>
          </w:p>
        </w:tc>
        <w:tc>
          <w:tcPr>
            <w:tcW w:w="2043" w:type="dxa"/>
          </w:tcPr>
          <w:p w14:paraId="7CF202AF" w14:textId="77777777" w:rsidR="003A2835" w:rsidRDefault="003A2835" w:rsidP="005A5487">
            <w:pPr>
              <w:spacing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316ABDD9" w14:textId="5026D624" w:rsidR="005A5487" w:rsidRPr="003A2EF7" w:rsidRDefault="005A5487" w:rsidP="005A5487">
            <w:pPr>
              <w:spacing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3A2EF7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Vaccine</w:t>
            </w:r>
          </w:p>
          <w:p w14:paraId="6701F4A3" w14:textId="77777777" w:rsidR="005A5487" w:rsidRPr="003A2EF7" w:rsidRDefault="005A5487" w:rsidP="005A5487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3A2EF7">
              <w:rPr>
                <w:rFonts w:eastAsia="Times New Roman" w:cs="Times New Roman"/>
                <w:szCs w:val="22"/>
                <w:lang w:eastAsia="en-AU"/>
              </w:rPr>
              <w:t>Influenza</w:t>
            </w:r>
          </w:p>
          <w:p w14:paraId="51130401" w14:textId="77777777" w:rsidR="005A5487" w:rsidRPr="003A2EF7" w:rsidRDefault="005A5487" w:rsidP="005A5487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  <w:p w14:paraId="618D7EB1" w14:textId="77777777" w:rsidR="005A5487" w:rsidRPr="003A2EF7" w:rsidRDefault="005A5487" w:rsidP="005A5487">
            <w:pPr>
              <w:spacing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3A2EF7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Circumstances</w:t>
            </w:r>
          </w:p>
          <w:p w14:paraId="4550FD01" w14:textId="18830237" w:rsidR="005A5487" w:rsidRPr="003A2EF7" w:rsidRDefault="00E72B12" w:rsidP="003A2835">
            <w:pPr>
              <w:spacing w:line="240" w:lineRule="auto"/>
              <w:rPr>
                <w:rFonts w:eastAsia="Calibri" w:cs="Times New Roman"/>
                <w:szCs w:val="22"/>
              </w:rPr>
            </w:pPr>
            <w:r>
              <w:rPr>
                <w:rFonts w:eastAsia="Calibri" w:cs="Times New Roman"/>
                <w:szCs w:val="22"/>
              </w:rPr>
              <w:t xml:space="preserve">Vaccine may be provided </w:t>
            </w:r>
            <w:r w:rsidR="005A5487" w:rsidRPr="003A2EF7">
              <w:rPr>
                <w:rFonts w:eastAsia="Calibri" w:cs="Times New Roman"/>
                <w:szCs w:val="22"/>
              </w:rPr>
              <w:t>in the circumstances set out in subsection 7(8B)</w:t>
            </w:r>
          </w:p>
          <w:p w14:paraId="4F06E0CF" w14:textId="77777777" w:rsidR="005A5487" w:rsidRPr="003A2EF7" w:rsidRDefault="005A5487" w:rsidP="005A5487">
            <w:pPr>
              <w:pStyle w:val="ItemHea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14:paraId="55EB500C" w14:textId="77777777" w:rsidR="005A5487" w:rsidRPr="003A2EF7" w:rsidRDefault="005A5487" w:rsidP="005A5487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2EF7">
              <w:rPr>
                <w:rFonts w:ascii="Times New Roman" w:hAnsi="Times New Roman"/>
                <w:b w:val="0"/>
                <w:sz w:val="22"/>
                <w:szCs w:val="22"/>
              </w:rPr>
              <w:t>VaxiGrip</w:t>
            </w:r>
            <w:proofErr w:type="spellEnd"/>
            <w:r w:rsidRPr="003A2EF7">
              <w:rPr>
                <w:rFonts w:ascii="Times New Roman" w:hAnsi="Times New Roman"/>
                <w:b w:val="0"/>
                <w:sz w:val="22"/>
                <w:szCs w:val="22"/>
              </w:rPr>
              <w:t xml:space="preserve"> Tetra</w:t>
            </w:r>
          </w:p>
        </w:tc>
        <w:tc>
          <w:tcPr>
            <w:tcW w:w="1297" w:type="dxa"/>
          </w:tcPr>
          <w:p w14:paraId="3F6AB6F3" w14:textId="77777777" w:rsidR="005A5487" w:rsidRPr="003A2EF7" w:rsidRDefault="005A5487" w:rsidP="005A5487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2EF7">
              <w:rPr>
                <w:rFonts w:ascii="Times New Roman" w:hAnsi="Times New Roman"/>
                <w:b w:val="0"/>
                <w:sz w:val="22"/>
                <w:szCs w:val="22"/>
              </w:rPr>
              <w:t>Injection (0.5mL)</w:t>
            </w:r>
          </w:p>
        </w:tc>
        <w:tc>
          <w:tcPr>
            <w:tcW w:w="1297" w:type="dxa"/>
          </w:tcPr>
          <w:p w14:paraId="7BF952E7" w14:textId="77777777" w:rsidR="005A5487" w:rsidRPr="003A2EF7" w:rsidRDefault="005A5487" w:rsidP="005A5487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6EE64D3" w14:textId="77777777" w:rsidR="005A5487" w:rsidRPr="003A2EF7" w:rsidRDefault="005A5487" w:rsidP="005A5487">
            <w:pPr>
              <w:pStyle w:val="ItemHead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2EF7">
              <w:rPr>
                <w:rFonts w:ascii="Times New Roman" w:hAnsi="Times New Roman"/>
                <w:b w:val="0"/>
                <w:sz w:val="22"/>
                <w:szCs w:val="22"/>
              </w:rPr>
              <w:t>For children older than 6 months but less than 9 years, 2 doses at least 1month apart for the first vaccination and 1 dose per calendar year after that. For persons 9 years and above, 1 dose per calendar year.</w:t>
            </w:r>
          </w:p>
        </w:tc>
      </w:tr>
    </w:tbl>
    <w:p w14:paraId="3FECDCE5" w14:textId="77777777" w:rsidR="005A5487" w:rsidRPr="005A5487" w:rsidRDefault="005A5487" w:rsidP="00B01F94">
      <w:pPr>
        <w:pStyle w:val="Item"/>
        <w:ind w:left="0"/>
      </w:pPr>
    </w:p>
    <w:p w14:paraId="23B8F4EE" w14:textId="77777777" w:rsidR="00DB64FC" w:rsidRDefault="00DB64FC" w:rsidP="006065DA">
      <w:pPr>
        <w:pStyle w:val="subsection"/>
      </w:pPr>
    </w:p>
    <w:p w14:paraId="09990563" w14:textId="77777777" w:rsidR="003F6F52" w:rsidRPr="00DA182D" w:rsidRDefault="003F6F52" w:rsidP="0066741B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5E5F" w14:textId="77777777" w:rsidR="003A2EF7" w:rsidRDefault="003A2EF7" w:rsidP="0048364F">
      <w:pPr>
        <w:spacing w:line="240" w:lineRule="auto"/>
      </w:pPr>
      <w:r>
        <w:separator/>
      </w:r>
    </w:p>
  </w:endnote>
  <w:endnote w:type="continuationSeparator" w:id="0">
    <w:p w14:paraId="06C6DC2E" w14:textId="77777777" w:rsidR="003A2EF7" w:rsidRDefault="003A2E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C7F4F" w14:paraId="21F517DC" w14:textId="77777777" w:rsidTr="00847BE9">
      <w:tc>
        <w:tcPr>
          <w:tcW w:w="5000" w:type="pct"/>
        </w:tcPr>
        <w:p w14:paraId="3FB871DE" w14:textId="77777777" w:rsidR="009C7F4F" w:rsidRDefault="009C7F4F" w:rsidP="00847BE9">
          <w:pPr>
            <w:rPr>
              <w:sz w:val="18"/>
            </w:rPr>
          </w:pPr>
        </w:p>
      </w:tc>
    </w:tr>
  </w:tbl>
  <w:p w14:paraId="52A10DF7" w14:textId="77777777" w:rsidR="009C7F4F" w:rsidRPr="005F1388" w:rsidRDefault="009C7F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C7F4F" w14:paraId="1B7FB013" w14:textId="77777777" w:rsidTr="00847BE9">
      <w:tc>
        <w:tcPr>
          <w:tcW w:w="5000" w:type="pct"/>
        </w:tcPr>
        <w:p w14:paraId="5DDDA7EA" w14:textId="77777777" w:rsidR="009C7F4F" w:rsidRDefault="009C7F4F" w:rsidP="00847BE9">
          <w:pPr>
            <w:rPr>
              <w:sz w:val="18"/>
            </w:rPr>
          </w:pPr>
        </w:p>
      </w:tc>
    </w:tr>
  </w:tbl>
  <w:p w14:paraId="0C928A3E" w14:textId="77777777" w:rsidR="009C7F4F" w:rsidRPr="006D3667" w:rsidRDefault="009C7F4F" w:rsidP="00847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843E4" w14:textId="77777777" w:rsidR="009C7F4F" w:rsidRDefault="009C7F4F" w:rsidP="00847BE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C7F4F" w14:paraId="4E323A84" w14:textId="77777777" w:rsidTr="00847BE9">
      <w:tc>
        <w:tcPr>
          <w:tcW w:w="5000" w:type="pct"/>
        </w:tcPr>
        <w:p w14:paraId="6DB1846D" w14:textId="77777777" w:rsidR="009C7F4F" w:rsidRDefault="009C7F4F" w:rsidP="00847BE9">
          <w:pPr>
            <w:rPr>
              <w:sz w:val="18"/>
            </w:rPr>
          </w:pPr>
        </w:p>
      </w:tc>
    </w:tr>
  </w:tbl>
  <w:p w14:paraId="77FBA999" w14:textId="77777777" w:rsidR="009C7F4F" w:rsidRPr="00486382" w:rsidRDefault="009C7F4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20CD" w14:textId="77777777" w:rsidR="009C7F4F" w:rsidRPr="00E33C1C" w:rsidRDefault="009C7F4F" w:rsidP="00847B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C7F4F" w14:paraId="39871CBB" w14:textId="77777777" w:rsidTr="00847BE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0A3A53" w14:textId="77777777" w:rsidR="009C7F4F" w:rsidRDefault="009C7F4F" w:rsidP="00847B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E6C8AE5" w14:textId="77777777" w:rsidR="009C7F4F" w:rsidRDefault="009C7F4F" w:rsidP="00847BE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2EF7">
            <w:rPr>
              <w:i/>
              <w:noProof/>
              <w:sz w:val="18"/>
            </w:rPr>
            <w:t>National Health (Immunisation Program – Designated Vaccines) Amendment Determination (No.2)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196011" w14:textId="77777777" w:rsidR="009C7F4F" w:rsidRDefault="009C7F4F" w:rsidP="00847BE9">
          <w:pPr>
            <w:spacing w:line="0" w:lineRule="atLeast"/>
            <w:jc w:val="right"/>
            <w:rPr>
              <w:sz w:val="18"/>
            </w:rPr>
          </w:pPr>
        </w:p>
      </w:tc>
    </w:tr>
    <w:tr w:rsidR="009C7F4F" w14:paraId="57299042" w14:textId="77777777" w:rsidTr="00847BE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660063" w14:textId="77777777" w:rsidR="009C7F4F" w:rsidRDefault="009C7F4F" w:rsidP="00847BE9">
          <w:pPr>
            <w:jc w:val="right"/>
            <w:rPr>
              <w:sz w:val="18"/>
            </w:rPr>
          </w:pPr>
        </w:p>
      </w:tc>
    </w:tr>
  </w:tbl>
  <w:p w14:paraId="709019F4" w14:textId="77777777" w:rsidR="009C7F4F" w:rsidRPr="00ED79B6" w:rsidRDefault="009C7F4F" w:rsidP="00847BE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0B542" w14:textId="77777777" w:rsidR="009C7F4F" w:rsidRPr="00E33C1C" w:rsidRDefault="009C7F4F" w:rsidP="00847B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C7F4F" w14:paraId="51D4CAAD" w14:textId="77777777" w:rsidTr="00847BE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568987" w14:textId="77777777" w:rsidR="009C7F4F" w:rsidRDefault="009C7F4F" w:rsidP="00847BE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E6F71A" w14:textId="1ACB89D0" w:rsidR="009C7F4F" w:rsidRPr="00B20990" w:rsidRDefault="009C7F4F" w:rsidP="00847BE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National Health (Immunisation Program – Designated Vaccines) Amendment Determination (No.2)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A29257" w14:textId="027080C8" w:rsidR="009C7F4F" w:rsidRDefault="009C7F4F" w:rsidP="00847B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7F4F" w14:paraId="4BBE381D" w14:textId="77777777" w:rsidTr="00847BE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703C17" w14:textId="77777777" w:rsidR="009C7F4F" w:rsidRDefault="009C7F4F" w:rsidP="00847BE9">
          <w:pPr>
            <w:rPr>
              <w:sz w:val="18"/>
            </w:rPr>
          </w:pPr>
        </w:p>
      </w:tc>
    </w:tr>
  </w:tbl>
  <w:p w14:paraId="5B7B90D1" w14:textId="77777777" w:rsidR="009C7F4F" w:rsidRPr="00ED79B6" w:rsidRDefault="009C7F4F" w:rsidP="00847BE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A5FC" w14:textId="77777777" w:rsidR="009C7F4F" w:rsidRPr="00E33C1C" w:rsidRDefault="009C7F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C7F4F" w14:paraId="6A27A8E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8AB0ED" w14:textId="50748C7A" w:rsidR="009C7F4F" w:rsidRDefault="009C7F4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B26205" w14:textId="4096CDB2" w:rsidR="009C7F4F" w:rsidRDefault="009C7F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National Health (Immunisation Program – Designated Vaccines) Amendment Determination (No.2)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71F47" w14:textId="77777777" w:rsidR="009C7F4F" w:rsidRDefault="009C7F4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9C7F4F" w14:paraId="5DEF46B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86A186" w14:textId="77777777" w:rsidR="009C7F4F" w:rsidRDefault="009C7F4F" w:rsidP="00EE57E8">
          <w:pPr>
            <w:jc w:val="right"/>
            <w:rPr>
              <w:sz w:val="18"/>
            </w:rPr>
          </w:pPr>
        </w:p>
      </w:tc>
    </w:tr>
  </w:tbl>
  <w:p w14:paraId="3F793E7D" w14:textId="77777777" w:rsidR="009C7F4F" w:rsidRPr="00ED79B6" w:rsidRDefault="009C7F4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69A4" w14:textId="77777777" w:rsidR="009C7F4F" w:rsidRPr="00E33C1C" w:rsidRDefault="009C7F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7F4F" w14:paraId="0931611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B0871B" w14:textId="77777777" w:rsidR="009C7F4F" w:rsidRDefault="009C7F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3BD813" w14:textId="2B4BAC21" w:rsidR="009C7F4F" w:rsidRDefault="009C7F4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National Health (Immunisation Program – Designated Vaccines) Amendment Determination (No.2)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D0C66" w14:textId="44F1E446" w:rsidR="009C7F4F" w:rsidRDefault="009C7F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7F4F" w14:paraId="4CC29F3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65DC56" w14:textId="77777777" w:rsidR="009C7F4F" w:rsidRDefault="009C7F4F" w:rsidP="00EE57E8">
          <w:pPr>
            <w:rPr>
              <w:sz w:val="18"/>
            </w:rPr>
          </w:pPr>
        </w:p>
      </w:tc>
    </w:tr>
  </w:tbl>
  <w:p w14:paraId="6161ED5F" w14:textId="77777777" w:rsidR="009C7F4F" w:rsidRPr="00ED79B6" w:rsidRDefault="009C7F4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9640" w14:textId="77777777" w:rsidR="009C7F4F" w:rsidRPr="00E33C1C" w:rsidRDefault="009C7F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C7F4F" w14:paraId="6B805D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78BF22" w14:textId="77777777" w:rsidR="009C7F4F" w:rsidRDefault="009C7F4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4969CC" w14:textId="77777777" w:rsidR="009C7F4F" w:rsidRDefault="009C7F4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2EF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6C86E8" w14:textId="77777777" w:rsidR="009C7F4F" w:rsidRDefault="009C7F4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C7F4F" w14:paraId="00E0ED4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875552" w14:textId="2A3B7406" w:rsidR="009C7F4F" w:rsidRDefault="009C7F4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ins w:id="11" w:author="GAD, Rebecca" w:date="2019-10-23T11:45:00Z">
            <w:r w:rsidR="003A2EF7">
              <w:rPr>
                <w:i/>
                <w:noProof/>
                <w:sz w:val="18"/>
              </w:rPr>
              <w:t>Document1</w:t>
            </w:r>
          </w:ins>
          <w:del w:id="12" w:author="GAD, Rebecca" w:date="2019-10-23T11:45:00Z">
            <w:r w:rsidR="00433FA7" w:rsidDel="003A2EF7">
              <w:rPr>
                <w:i/>
                <w:noProof/>
                <w:sz w:val="18"/>
              </w:rPr>
              <w:delText>U:\Documents\National Health (Immunisation Program  Designated Vaccines) Amendment Determination 2019.dotx</w:delText>
            </w:r>
          </w:del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A4CD2">
            <w:rPr>
              <w:i/>
              <w:noProof/>
              <w:sz w:val="18"/>
            </w:rPr>
            <w:t>6/11/2019 10:01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FA8E82" w14:textId="77777777" w:rsidR="009C7F4F" w:rsidRPr="00ED79B6" w:rsidRDefault="009C7F4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85E1" w14:textId="77777777" w:rsidR="003A2EF7" w:rsidRDefault="003A2EF7" w:rsidP="0048364F">
      <w:pPr>
        <w:spacing w:line="240" w:lineRule="auto"/>
      </w:pPr>
      <w:r>
        <w:separator/>
      </w:r>
    </w:p>
  </w:footnote>
  <w:footnote w:type="continuationSeparator" w:id="0">
    <w:p w14:paraId="1C1875B1" w14:textId="77777777" w:rsidR="003A2EF7" w:rsidRDefault="003A2E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55685" w14:textId="77777777" w:rsidR="009C7F4F" w:rsidRPr="005F1388" w:rsidRDefault="009C7F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143A3" w14:textId="77777777" w:rsidR="009C7F4F" w:rsidRPr="005F1388" w:rsidRDefault="009C7F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57CF" w14:textId="77777777" w:rsidR="009C7F4F" w:rsidRPr="005F1388" w:rsidRDefault="009C7F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5547" w14:textId="77777777" w:rsidR="009C7F4F" w:rsidRPr="00ED79B6" w:rsidRDefault="009C7F4F" w:rsidP="00847BE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2E07" w14:textId="77777777" w:rsidR="009C7F4F" w:rsidRPr="00ED79B6" w:rsidRDefault="009C7F4F" w:rsidP="00847BE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4A4D9" w14:textId="77777777" w:rsidR="009C7F4F" w:rsidRPr="00ED79B6" w:rsidRDefault="009C7F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40CF" w14:textId="77777777" w:rsidR="009C7F4F" w:rsidRPr="00A961C4" w:rsidRDefault="009C7F4F" w:rsidP="0048364F">
    <w:pPr>
      <w:rPr>
        <w:b/>
        <w:sz w:val="20"/>
      </w:rPr>
    </w:pPr>
  </w:p>
  <w:p w14:paraId="07F409D6" w14:textId="77777777" w:rsidR="009C7F4F" w:rsidRPr="00A961C4" w:rsidRDefault="009C7F4F" w:rsidP="0048364F">
    <w:pPr>
      <w:rPr>
        <w:b/>
        <w:sz w:val="20"/>
      </w:rPr>
    </w:pPr>
  </w:p>
  <w:p w14:paraId="382A18E8" w14:textId="77777777" w:rsidR="009C7F4F" w:rsidRPr="00A961C4" w:rsidRDefault="009C7F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2FD6A" w14:textId="77777777" w:rsidR="009C7F4F" w:rsidRPr="00A961C4" w:rsidRDefault="009C7F4F" w:rsidP="0048364F">
    <w:pPr>
      <w:jc w:val="right"/>
      <w:rPr>
        <w:sz w:val="20"/>
      </w:rPr>
    </w:pPr>
  </w:p>
  <w:p w14:paraId="5990966F" w14:textId="77777777" w:rsidR="009C7F4F" w:rsidRPr="00A961C4" w:rsidRDefault="009C7F4F" w:rsidP="0048364F">
    <w:pPr>
      <w:jc w:val="right"/>
      <w:rPr>
        <w:b/>
        <w:sz w:val="20"/>
      </w:rPr>
    </w:pPr>
  </w:p>
  <w:p w14:paraId="1AE812BE" w14:textId="77777777" w:rsidR="009C7F4F" w:rsidRPr="00A961C4" w:rsidRDefault="009C7F4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B0422E1"/>
    <w:multiLevelType w:val="hybridMultilevel"/>
    <w:tmpl w:val="DAD820C4"/>
    <w:lvl w:ilvl="0" w:tplc="EE20EA0E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D, Rebecca">
    <w15:presenceInfo w15:providerId="AD" w15:userId="S-1-5-21-6776287-205683911-1939875897-479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F7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0AF6"/>
    <w:rsid w:val="000A479A"/>
    <w:rsid w:val="000A7DF9"/>
    <w:rsid w:val="000D05EF"/>
    <w:rsid w:val="000D3FB9"/>
    <w:rsid w:val="000D5485"/>
    <w:rsid w:val="000E598E"/>
    <w:rsid w:val="000E5A3D"/>
    <w:rsid w:val="000E75B2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1A8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12BE"/>
    <w:rsid w:val="0031713F"/>
    <w:rsid w:val="003222D1"/>
    <w:rsid w:val="0032750F"/>
    <w:rsid w:val="003415D3"/>
    <w:rsid w:val="003442F6"/>
    <w:rsid w:val="00346335"/>
    <w:rsid w:val="00352B0F"/>
    <w:rsid w:val="00355491"/>
    <w:rsid w:val="003561B0"/>
    <w:rsid w:val="00397893"/>
    <w:rsid w:val="003A15AC"/>
    <w:rsid w:val="003A2835"/>
    <w:rsid w:val="003A2EF7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3FA7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7CE8"/>
    <w:rsid w:val="004D5C1E"/>
    <w:rsid w:val="004F1FAC"/>
    <w:rsid w:val="004F676E"/>
    <w:rsid w:val="004F71C0"/>
    <w:rsid w:val="0050411C"/>
    <w:rsid w:val="00516B8D"/>
    <w:rsid w:val="005260E7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5487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4DF6"/>
    <w:rsid w:val="00640402"/>
    <w:rsid w:val="00640F78"/>
    <w:rsid w:val="00655D6A"/>
    <w:rsid w:val="00656DE9"/>
    <w:rsid w:val="0066741B"/>
    <w:rsid w:val="00672876"/>
    <w:rsid w:val="00677CC2"/>
    <w:rsid w:val="00685F42"/>
    <w:rsid w:val="00686077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745"/>
    <w:rsid w:val="007339C7"/>
    <w:rsid w:val="007440B7"/>
    <w:rsid w:val="00747993"/>
    <w:rsid w:val="007634AD"/>
    <w:rsid w:val="007715C9"/>
    <w:rsid w:val="00774EDD"/>
    <w:rsid w:val="007757EC"/>
    <w:rsid w:val="007A6863"/>
    <w:rsid w:val="007C17E0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BE9"/>
    <w:rsid w:val="0085175E"/>
    <w:rsid w:val="00856A31"/>
    <w:rsid w:val="008754D0"/>
    <w:rsid w:val="00877C69"/>
    <w:rsid w:val="00877D48"/>
    <w:rsid w:val="0088345B"/>
    <w:rsid w:val="008A16A5"/>
    <w:rsid w:val="008A4CD2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32DD"/>
    <w:rsid w:val="00985676"/>
    <w:rsid w:val="009B2490"/>
    <w:rsid w:val="009B50E5"/>
    <w:rsid w:val="009C1F9A"/>
    <w:rsid w:val="009C3431"/>
    <w:rsid w:val="009C5989"/>
    <w:rsid w:val="009C6A32"/>
    <w:rsid w:val="009C7F4F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2B9C"/>
    <w:rsid w:val="00AD3467"/>
    <w:rsid w:val="00AD5641"/>
    <w:rsid w:val="00AF33DB"/>
    <w:rsid w:val="00B01F94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192B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5876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639B"/>
    <w:rsid w:val="00CE0A93"/>
    <w:rsid w:val="00CF0BB2"/>
    <w:rsid w:val="00D12B0D"/>
    <w:rsid w:val="00D13441"/>
    <w:rsid w:val="00D17D48"/>
    <w:rsid w:val="00D243A3"/>
    <w:rsid w:val="00D316F4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202F"/>
    <w:rsid w:val="00E034DB"/>
    <w:rsid w:val="00E05704"/>
    <w:rsid w:val="00E12F1A"/>
    <w:rsid w:val="00E22935"/>
    <w:rsid w:val="00E54292"/>
    <w:rsid w:val="00E60191"/>
    <w:rsid w:val="00E72B12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874"/>
    <w:rsid w:val="00EF6402"/>
    <w:rsid w:val="00F047E2"/>
    <w:rsid w:val="00F04D57"/>
    <w:rsid w:val="00F078DC"/>
    <w:rsid w:val="00F13E86"/>
    <w:rsid w:val="00F20B52"/>
    <w:rsid w:val="00F32FCB"/>
    <w:rsid w:val="00F33523"/>
    <w:rsid w:val="00F37DA4"/>
    <w:rsid w:val="00F677A9"/>
    <w:rsid w:val="00F70D89"/>
    <w:rsid w:val="00F74BB0"/>
    <w:rsid w:val="00F8121C"/>
    <w:rsid w:val="00F84CF5"/>
    <w:rsid w:val="00F8612E"/>
    <w:rsid w:val="00F94583"/>
    <w:rsid w:val="00FA420B"/>
    <w:rsid w:val="00FB431E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F53885"/>
  <w15:docId w15:val="{9762BD8E-88B6-46A3-817D-912C301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983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2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2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554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GAD, Rebecca</dc:creator>
  <cp:lastModifiedBy>NG, Jason</cp:lastModifiedBy>
  <cp:revision>5</cp:revision>
  <cp:lastPrinted>2019-10-22T02:15:00Z</cp:lastPrinted>
  <dcterms:created xsi:type="dcterms:W3CDTF">2019-11-05T04:13:00Z</dcterms:created>
  <dcterms:modified xsi:type="dcterms:W3CDTF">2019-11-05T23:06:00Z</dcterms:modified>
</cp:coreProperties>
</file>