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679D" w14:textId="658E9931" w:rsidR="00E67A07" w:rsidRDefault="00E67A07" w:rsidP="00E67A07">
      <w:pPr>
        <w:jc w:val="center"/>
        <w:rPr>
          <w:rFonts w:cs="Times New Roman"/>
          <w:b/>
          <w:sz w:val="24"/>
          <w:szCs w:val="24"/>
          <w:u w:val="single"/>
        </w:rPr>
      </w:pPr>
      <w:r w:rsidRPr="00705757">
        <w:rPr>
          <w:rFonts w:cs="Times New Roman"/>
          <w:b/>
          <w:sz w:val="24"/>
          <w:szCs w:val="24"/>
          <w:u w:val="single"/>
        </w:rPr>
        <w:t>EXPLANATORY STATEMENT</w:t>
      </w:r>
    </w:p>
    <w:p w14:paraId="02B22458" w14:textId="4E7F63BD" w:rsidR="00E67A07" w:rsidRPr="00705757" w:rsidRDefault="00E67A07" w:rsidP="00E67A07">
      <w:pPr>
        <w:rPr>
          <w:rFonts w:cs="Times New Roman"/>
          <w:sz w:val="24"/>
          <w:szCs w:val="24"/>
          <w:u w:val="single"/>
        </w:rPr>
      </w:pPr>
      <w:r w:rsidRPr="00705757">
        <w:rPr>
          <w:rFonts w:cs="Times New Roman"/>
          <w:sz w:val="24"/>
          <w:szCs w:val="24"/>
          <w:u w:val="single"/>
        </w:rPr>
        <w:t>Issued by the authority of the Deputy Prime Minister and Minister for Infrastructure, Transport and Regional Development</w:t>
      </w:r>
    </w:p>
    <w:p w14:paraId="08222D3E" w14:textId="24323049" w:rsidR="00E67A07" w:rsidRPr="00705757" w:rsidRDefault="00E67A07" w:rsidP="00E67A07">
      <w:pPr>
        <w:jc w:val="center"/>
        <w:rPr>
          <w:rFonts w:cs="Times New Roman"/>
          <w:i/>
          <w:sz w:val="24"/>
          <w:szCs w:val="24"/>
        </w:rPr>
      </w:pPr>
      <w:r w:rsidRPr="00705757">
        <w:rPr>
          <w:rFonts w:cs="Times New Roman"/>
          <w:i/>
          <w:sz w:val="24"/>
          <w:szCs w:val="24"/>
        </w:rPr>
        <w:t>Civil Aviation Act 1988</w:t>
      </w:r>
    </w:p>
    <w:p w14:paraId="34732588" w14:textId="71AA7E74" w:rsidR="00E67A07" w:rsidRPr="00705757" w:rsidRDefault="00E67A07" w:rsidP="00E67A07">
      <w:pPr>
        <w:jc w:val="center"/>
        <w:rPr>
          <w:rFonts w:cs="Times New Roman"/>
          <w:i/>
          <w:sz w:val="24"/>
          <w:szCs w:val="24"/>
        </w:rPr>
      </w:pPr>
      <w:r w:rsidRPr="00705757">
        <w:rPr>
          <w:rFonts w:cs="Times New Roman"/>
          <w:i/>
          <w:sz w:val="24"/>
          <w:szCs w:val="24"/>
        </w:rPr>
        <w:t>Civil Aviation Safety Amendment (Operations Definitions) Regulations 2019</w:t>
      </w:r>
    </w:p>
    <w:p w14:paraId="6F882E5B" w14:textId="77777777" w:rsidR="00C25470" w:rsidRPr="00705757" w:rsidRDefault="00C25470" w:rsidP="00C25470">
      <w:pPr>
        <w:pStyle w:val="EMIntroNormal"/>
      </w:pPr>
      <w:r w:rsidRPr="00705757">
        <w:t xml:space="preserve">The </w:t>
      </w:r>
      <w:r w:rsidRPr="00705757">
        <w:rPr>
          <w:i/>
          <w:iCs/>
        </w:rPr>
        <w:t xml:space="preserve">Civil Aviation Act 1988 </w:t>
      </w:r>
      <w:r w:rsidRPr="00705757">
        <w:rPr>
          <w:iCs/>
        </w:rPr>
        <w:t>(</w:t>
      </w:r>
      <w:r w:rsidRPr="00705757">
        <w:t xml:space="preserve">the Act) establishes the regulatory framework for maintaining, enhancing and promoting the safety of civil aviation, with particular emphasis on preventing aviation accidents and incidents. </w:t>
      </w:r>
    </w:p>
    <w:p w14:paraId="56674CAC" w14:textId="7C1E8891" w:rsidR="00C25470" w:rsidRPr="00705757" w:rsidRDefault="00C25470" w:rsidP="00C25470">
      <w:pPr>
        <w:pStyle w:val="EMIntroNormal"/>
      </w:pPr>
      <w:r w:rsidRPr="00705757">
        <w:t xml:space="preserve">Subsection 98(1) of the Act provides, in part, that the Governor-General may make regulations, not inconsistent with the Act, </w:t>
      </w:r>
      <w:r w:rsidRPr="00FF1838">
        <w:t>prescribing</w:t>
      </w:r>
      <w:r w:rsidRPr="00705757">
        <w:t xml:space="preserve"> matters required or permitted by the Act to be </w:t>
      </w:r>
      <w:r w:rsidRPr="00FF1838">
        <w:t>prescribed</w:t>
      </w:r>
      <w:r w:rsidRPr="00705757">
        <w:t>, or necessary or convenient to be prescribed</w:t>
      </w:r>
      <w:r w:rsidR="00682628" w:rsidRPr="00705757">
        <w:t>,</w:t>
      </w:r>
      <w:r w:rsidRPr="00705757">
        <w:t xml:space="preserve"> for carrying out or giving effect to the Act. Subsection 98(1) also provides that the Governor</w:t>
      </w:r>
      <w:r w:rsidRPr="00705757">
        <w:noBreakHyphen/>
        <w:t xml:space="preserve">General may make regulations for the purpose of carrying out and giving effect to the provisions of the </w:t>
      </w:r>
      <w:r w:rsidRPr="00705757">
        <w:rPr>
          <w:i/>
        </w:rPr>
        <w:t>Convention on International Civil Aviation</w:t>
      </w:r>
      <w:r w:rsidRPr="00705757">
        <w:t xml:space="preserve"> (the Chicago Convention) relating to safety, and in relation to the safety of air navigation, being regulations with respect to any other matters to which the Parliament has power to make laws.</w:t>
      </w:r>
    </w:p>
    <w:p w14:paraId="53F546D0" w14:textId="77777777" w:rsidR="00C25470" w:rsidRPr="00705757" w:rsidRDefault="00C25470" w:rsidP="00C25470">
      <w:pPr>
        <w:pStyle w:val="EMIntroNormal"/>
      </w:pPr>
      <w:r w:rsidRPr="00705757">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03AA7BB9" w14:textId="16697089" w:rsidR="00C25470" w:rsidRPr="00C044B8" w:rsidRDefault="00C25470" w:rsidP="00C25470">
      <w:pPr>
        <w:pStyle w:val="EMIntroNormal"/>
      </w:pPr>
      <w:r w:rsidRPr="00705757">
        <w:t xml:space="preserve">The </w:t>
      </w:r>
      <w:r w:rsidRPr="00705757">
        <w:rPr>
          <w:i/>
        </w:rPr>
        <w:t xml:space="preserve">Civil Aviation Safety Amendment (Operations Definitions) Regulations 2019 </w:t>
      </w:r>
      <w:r w:rsidRPr="00705757">
        <w:t xml:space="preserve">(the Regulations) makes amendments to the </w:t>
      </w:r>
      <w:r w:rsidRPr="00705757">
        <w:rPr>
          <w:i/>
        </w:rPr>
        <w:t xml:space="preserve">Civil Aviation Safety Regulations 1998 </w:t>
      </w:r>
      <w:r w:rsidRPr="00705757">
        <w:t>(CASR) to insert new terms and their definitions in Parts 1 and 2 of the Dictionary, and repeal and/or replace other defined terms</w:t>
      </w:r>
      <w:r w:rsidR="00F47023" w:rsidRPr="00705757">
        <w:t>.</w:t>
      </w:r>
      <w:r w:rsidRPr="00C044B8">
        <w:t xml:space="preserve"> These amendments are consequential to the making in December 2018 of the flight operations suite of the CASR, comprising Parts 91, 119, 121, 133, 135 and 138 which will commence on 25 March 2021. The Regulations</w:t>
      </w:r>
      <w:r w:rsidR="006F7CD1" w:rsidRPr="00C044B8">
        <w:t xml:space="preserve"> </w:t>
      </w:r>
      <w:r w:rsidRPr="00C044B8">
        <w:t xml:space="preserve">commence on the same date and provide definitions for those </w:t>
      </w:r>
      <w:r w:rsidR="00F47023" w:rsidRPr="00C044B8">
        <w:t>p</w:t>
      </w:r>
      <w:r w:rsidRPr="00C044B8">
        <w:t>arts.</w:t>
      </w:r>
    </w:p>
    <w:p w14:paraId="3E5919BC" w14:textId="621078D0" w:rsidR="00C25470" w:rsidRPr="00C044B8" w:rsidRDefault="00C25470" w:rsidP="00C25470">
      <w:pPr>
        <w:pStyle w:val="EMIntroNormal"/>
      </w:pPr>
      <w:r w:rsidRPr="00C044B8">
        <w:t>The Regulations are necessary to ensure the proper interpretation and implementation of the flight operations suite of the CASR. In many cases the Regulations establish definitions that are similar to definitions previously contained in the Dictionary of the CASR</w:t>
      </w:r>
      <w:r w:rsidR="00682628" w:rsidRPr="00C044B8">
        <w:t xml:space="preserve"> or CAR</w:t>
      </w:r>
      <w:r w:rsidRPr="00C044B8">
        <w:t xml:space="preserve">, but with minor revisions to reflect the terminology being adopted and how the terms are used in the CASR. Many of the terms that are inserted in the Dictionary are merely </w:t>
      </w:r>
      <w:r w:rsidR="002E4109">
        <w:t>“</w:t>
      </w:r>
      <w:r w:rsidRPr="00C044B8">
        <w:t>signposts</w:t>
      </w:r>
      <w:r w:rsidR="002E4109">
        <w:t>”</w:t>
      </w:r>
      <w:r w:rsidRPr="00C044B8">
        <w:t xml:space="preserve"> that direct readers to where the definition can be found in another provision of the CASR.</w:t>
      </w:r>
    </w:p>
    <w:p w14:paraId="7B3D1D9B" w14:textId="50057053" w:rsidR="00C25470" w:rsidRPr="00C044B8" w:rsidRDefault="00C25470" w:rsidP="00C25470">
      <w:pPr>
        <w:pStyle w:val="EMIntroNormal"/>
      </w:pPr>
      <w:r w:rsidRPr="00C044B8">
        <w:t xml:space="preserve">One substantive amendment is the insertion of the term </w:t>
      </w:r>
      <w:r w:rsidR="002E4109">
        <w:t>“</w:t>
      </w:r>
      <w:r w:rsidRPr="00C044B8">
        <w:t>medical transport operation</w:t>
      </w:r>
      <w:r w:rsidR="002E4109">
        <w:t>”</w:t>
      </w:r>
      <w:r w:rsidRPr="00C044B8">
        <w:t xml:space="preserve"> in Part</w:t>
      </w:r>
      <w:r w:rsidR="00FF1838">
        <w:t> </w:t>
      </w:r>
      <w:r w:rsidRPr="00C044B8">
        <w:t xml:space="preserve">2 of the Dictionary. This kind of operation will be regulated as an air transport operation in the CASR. Another new term that is adopted in the amended CASR is </w:t>
      </w:r>
      <w:r w:rsidR="002E4109">
        <w:t>“</w:t>
      </w:r>
      <w:r w:rsidRPr="00C044B8">
        <w:t>air crew member</w:t>
      </w:r>
      <w:r w:rsidR="002E4109">
        <w:t>”</w:t>
      </w:r>
      <w:r w:rsidRPr="00C044B8">
        <w:t>, who are persons on board an aircraft that perform duties in relation to the safety of the aircraft, but who are not flight crew. Previously, the CASR did not refer to such persons as a defined group.</w:t>
      </w:r>
    </w:p>
    <w:p w14:paraId="72A5BB1E" w14:textId="168260D8" w:rsidR="00C25470" w:rsidRPr="00C044B8" w:rsidRDefault="00C25470" w:rsidP="00C25470">
      <w:pPr>
        <w:pStyle w:val="EMIntroNormal"/>
      </w:pPr>
      <w:r w:rsidRPr="00C044B8">
        <w:t>The Regulations, in isolation, do not impose any new costs on aircraft operators, pilots or other aircraft crew. Rather, cost impacts relate to how the defined terms are used in the substantive provisions of the CASR that use the terms. Regulation Impact Statements (RIS</w:t>
      </w:r>
      <w:r w:rsidR="00966556">
        <w:t>s</w:t>
      </w:r>
      <w:r w:rsidRPr="00C044B8">
        <w:t>) for the flight operations suite (OBPR ids: 23625 and 24505) were published when the suite was made in December 2018. The RISs considered the impacts of the flight operations suite, in the context of the new and updated definitions set out in the Regulations.</w:t>
      </w:r>
    </w:p>
    <w:p w14:paraId="306F597C" w14:textId="1DC13726" w:rsidR="00871F69" w:rsidRPr="00C044B8" w:rsidRDefault="00871F69" w:rsidP="00871F69">
      <w:pPr>
        <w:rPr>
          <w:rFonts w:cs="Times New Roman"/>
          <w:b/>
          <w:sz w:val="24"/>
          <w:szCs w:val="24"/>
        </w:rPr>
      </w:pPr>
      <w:r w:rsidRPr="00C044B8">
        <w:rPr>
          <w:rFonts w:cs="Times New Roman"/>
          <w:b/>
          <w:sz w:val="24"/>
          <w:szCs w:val="24"/>
        </w:rPr>
        <w:lastRenderedPageBreak/>
        <w:t>Consultation</w:t>
      </w:r>
    </w:p>
    <w:p w14:paraId="11FDFFD4" w14:textId="43477844" w:rsidR="00C25470" w:rsidRPr="00C044B8" w:rsidRDefault="00C25470" w:rsidP="00C25470">
      <w:pPr>
        <w:pStyle w:val="EMIntroNormal"/>
      </w:pPr>
      <w:r w:rsidRPr="00C044B8">
        <w:t xml:space="preserve">CASA consulted on a compilation of an updated CASR Dictionary that included the definitions, as part of the consultation process for Parts 91, 119, 121, 133 and 135 of the </w:t>
      </w:r>
      <w:proofErr w:type="gramStart"/>
      <w:r w:rsidRPr="00C044B8">
        <w:t>flight</w:t>
      </w:r>
      <w:proofErr w:type="gramEnd"/>
      <w:r w:rsidRPr="00C044B8">
        <w:t xml:space="preserve"> operations suite, which was undertaken from March to September 2018. The elements of the Dictionary applicable to Part 138 were consulted from September 2015 to February 2016. CASA received a small number of comments on the definitions from the public consultations.</w:t>
      </w:r>
    </w:p>
    <w:p w14:paraId="584C25AE" w14:textId="65F35B17" w:rsidR="00C25470" w:rsidRPr="00C044B8" w:rsidRDefault="00C25470" w:rsidP="00C25470">
      <w:pPr>
        <w:pStyle w:val="EMIntroNormal"/>
      </w:pPr>
      <w:r w:rsidRPr="00C044B8">
        <w:t>The definitions were also considered in 2018 by technical working groups of the Aviation Safety Advisory Panel (ASAP) for all six</w:t>
      </w:r>
      <w:r w:rsidR="00682628" w:rsidRPr="00C044B8">
        <w:t xml:space="preserve"> of the</w:t>
      </w:r>
      <w:r w:rsidRPr="00C044B8">
        <w:t xml:space="preserve"> CASR parts</w:t>
      </w:r>
      <w:r w:rsidR="00682628" w:rsidRPr="00C044B8">
        <w:t>, comprising the flight operations suite</w:t>
      </w:r>
      <w:r w:rsidRPr="00C044B8">
        <w:t>. Recommendations made by the ASAP technical working groups were addressed in the Regulations or will be incorporated by CASA in related advisory publications, as appropriate. CASA has published summar</w:t>
      </w:r>
      <w:r w:rsidR="00103326" w:rsidRPr="00C044B8">
        <w:t>y</w:t>
      </w:r>
      <w:r w:rsidRPr="00C044B8">
        <w:t xml:space="preserve"> of consultation documents for the new flight operations suite, which explain CASA’s position on issues raised and actions being taken. No additional definitional issues were raised when the ASAP endorsed the making of the flight operations suite.</w:t>
      </w:r>
    </w:p>
    <w:p w14:paraId="53833D21" w14:textId="6D39B543" w:rsidR="00871F69" w:rsidRPr="00C044B8" w:rsidRDefault="00871F69" w:rsidP="00871F69">
      <w:pPr>
        <w:rPr>
          <w:rFonts w:cs="Times New Roman"/>
          <w:b/>
          <w:sz w:val="24"/>
          <w:szCs w:val="24"/>
        </w:rPr>
      </w:pPr>
      <w:r w:rsidRPr="00C044B8">
        <w:rPr>
          <w:rFonts w:cs="Times New Roman"/>
          <w:b/>
          <w:sz w:val="24"/>
          <w:szCs w:val="24"/>
        </w:rPr>
        <w:t>Regulation Impact Statement</w:t>
      </w:r>
    </w:p>
    <w:p w14:paraId="59EBB9A2" w14:textId="1FBC7EDA" w:rsidR="00871F69" w:rsidRPr="00C044B8" w:rsidRDefault="00103326" w:rsidP="00871F69">
      <w:pPr>
        <w:rPr>
          <w:rFonts w:cs="Times New Roman"/>
          <w:sz w:val="24"/>
          <w:szCs w:val="24"/>
        </w:rPr>
      </w:pPr>
      <w:r w:rsidRPr="00C044B8">
        <w:rPr>
          <w:rFonts w:cs="Times New Roman"/>
          <w:sz w:val="24"/>
          <w:szCs w:val="24"/>
        </w:rPr>
        <w:t>The Regulations are consequential to the Part 91, 119, 121, 133, 135 and 138 amendment instruments for which CASA prepared RIS</w:t>
      </w:r>
      <w:r w:rsidR="00964782" w:rsidRPr="00C044B8">
        <w:rPr>
          <w:rFonts w:cs="Times New Roman"/>
          <w:sz w:val="24"/>
          <w:szCs w:val="24"/>
        </w:rPr>
        <w:t>s</w:t>
      </w:r>
      <w:r w:rsidRPr="00C044B8">
        <w:rPr>
          <w:rFonts w:cs="Times New Roman"/>
          <w:sz w:val="24"/>
          <w:szCs w:val="24"/>
        </w:rPr>
        <w:t xml:space="preserve"> </w:t>
      </w:r>
      <w:r w:rsidR="00964782" w:rsidRPr="00C044B8">
        <w:rPr>
          <w:rFonts w:cs="Times New Roman"/>
          <w:sz w:val="24"/>
          <w:szCs w:val="24"/>
        </w:rPr>
        <w:t>(</w:t>
      </w:r>
      <w:r w:rsidRPr="00C044B8">
        <w:rPr>
          <w:rFonts w:cs="Times New Roman"/>
          <w:sz w:val="24"/>
          <w:szCs w:val="24"/>
        </w:rPr>
        <w:t xml:space="preserve">OBPR ids: </w:t>
      </w:r>
      <w:r w:rsidR="00964782" w:rsidRPr="00C044B8">
        <w:rPr>
          <w:rFonts w:cs="Times New Roman"/>
          <w:sz w:val="24"/>
          <w:szCs w:val="24"/>
        </w:rPr>
        <w:t>23625 and</w:t>
      </w:r>
      <w:r w:rsidRPr="00C044B8">
        <w:rPr>
          <w:rFonts w:cs="Times New Roman"/>
          <w:sz w:val="24"/>
          <w:szCs w:val="24"/>
        </w:rPr>
        <w:t> 24505</w:t>
      </w:r>
      <w:r w:rsidR="00964782" w:rsidRPr="00C044B8">
        <w:rPr>
          <w:rFonts w:cs="Times New Roman"/>
          <w:sz w:val="24"/>
          <w:szCs w:val="24"/>
        </w:rPr>
        <w:t>).  No additional impact assessment was required for the amendments made by the Regulations.</w:t>
      </w:r>
    </w:p>
    <w:p w14:paraId="6BBDF131" w14:textId="782818CC" w:rsidR="00871F69" w:rsidRPr="00C044B8" w:rsidRDefault="00871F69" w:rsidP="00871F69">
      <w:pPr>
        <w:rPr>
          <w:rFonts w:cs="Times New Roman"/>
          <w:b/>
          <w:sz w:val="24"/>
          <w:szCs w:val="24"/>
        </w:rPr>
      </w:pPr>
      <w:bookmarkStart w:id="0" w:name="_Hlk961538"/>
      <w:r w:rsidRPr="00C044B8">
        <w:rPr>
          <w:rFonts w:cs="Times New Roman"/>
          <w:b/>
          <w:sz w:val="24"/>
          <w:szCs w:val="24"/>
        </w:rPr>
        <w:t>Incorporation by Reference</w:t>
      </w:r>
    </w:p>
    <w:p w14:paraId="6B043D30" w14:textId="146AEE53" w:rsidR="008B4D86" w:rsidRPr="00C044B8" w:rsidRDefault="008B4D86">
      <w:pPr>
        <w:rPr>
          <w:rFonts w:cs="Times New Roman"/>
          <w:sz w:val="24"/>
          <w:szCs w:val="24"/>
        </w:rPr>
      </w:pPr>
      <w:r w:rsidRPr="00C044B8">
        <w:rPr>
          <w:rFonts w:cs="Times New Roman"/>
          <w:sz w:val="24"/>
          <w:szCs w:val="24"/>
        </w:rPr>
        <w:t xml:space="preserve">Subsection 14 of the </w:t>
      </w:r>
      <w:r w:rsidRPr="00C044B8">
        <w:rPr>
          <w:rFonts w:cs="Times New Roman"/>
          <w:i/>
          <w:sz w:val="24"/>
          <w:szCs w:val="24"/>
        </w:rPr>
        <w:t xml:space="preserve">Legislation Act 2003 </w:t>
      </w:r>
      <w:r w:rsidRPr="00C044B8">
        <w:rPr>
          <w:rFonts w:cs="Times New Roman"/>
          <w:sz w:val="24"/>
          <w:szCs w:val="24"/>
        </w:rPr>
        <w:t>provides that, where enabling legislation authorises or requires provision to be made in relation to any matter by a legislative instrument or notifiable instrument, the instrument may, unless the contrary intention appears, make provision in relation to that matter by applying, adopting or incorporating, with or without modification, the provisions of a disallowable legislative instrument</w:t>
      </w:r>
      <w:r w:rsidR="00E6280C" w:rsidRPr="00C044B8">
        <w:rPr>
          <w:rFonts w:cs="Times New Roman"/>
          <w:sz w:val="24"/>
          <w:szCs w:val="24"/>
        </w:rPr>
        <w:t>.</w:t>
      </w:r>
    </w:p>
    <w:p w14:paraId="16BF565D" w14:textId="0D1A7EE2" w:rsidR="00646F10" w:rsidRPr="00C044B8" w:rsidRDefault="00646F10" w:rsidP="00646F10">
      <w:pPr>
        <w:rPr>
          <w:rFonts w:cs="Times New Roman"/>
          <w:sz w:val="24"/>
          <w:szCs w:val="24"/>
        </w:rPr>
      </w:pPr>
      <w:r w:rsidRPr="00C044B8">
        <w:rPr>
          <w:rFonts w:cs="Times New Roman"/>
          <w:sz w:val="24"/>
          <w:szCs w:val="24"/>
        </w:rPr>
        <w:t>Subsection 98(5D) of the Act permits a non-legislative instrument to be incorporated as in force or existing at a particular time or from time to time, including a non-legislative instrument that does not exist when the legislative instrument is made.</w:t>
      </w:r>
    </w:p>
    <w:p w14:paraId="40EAD915" w14:textId="7A15B5F7" w:rsidR="00636A02" w:rsidRPr="00C044B8" w:rsidRDefault="00E30A2D">
      <w:pPr>
        <w:rPr>
          <w:rFonts w:cs="Times New Roman"/>
          <w:sz w:val="24"/>
          <w:szCs w:val="24"/>
        </w:rPr>
      </w:pPr>
      <w:r w:rsidRPr="00C044B8">
        <w:rPr>
          <w:rFonts w:cs="Times New Roman"/>
          <w:sz w:val="24"/>
          <w:szCs w:val="24"/>
        </w:rPr>
        <w:t xml:space="preserve">In accordance with paragraph 15J (2) (c) of the </w:t>
      </w:r>
      <w:r w:rsidRPr="00C044B8">
        <w:rPr>
          <w:rFonts w:cs="Times New Roman"/>
          <w:i/>
          <w:sz w:val="24"/>
          <w:szCs w:val="24"/>
        </w:rPr>
        <w:t xml:space="preserve">Legislation Act 2003 </w:t>
      </w:r>
      <w:r w:rsidRPr="00C044B8">
        <w:rPr>
          <w:rFonts w:cs="Times New Roman"/>
          <w:sz w:val="24"/>
          <w:szCs w:val="24"/>
        </w:rPr>
        <w:t xml:space="preserve">and subsection 98(5D) of the Act, the </w:t>
      </w:r>
      <w:r w:rsidR="00682628" w:rsidRPr="00C044B8">
        <w:rPr>
          <w:rFonts w:cs="Times New Roman"/>
          <w:sz w:val="24"/>
          <w:szCs w:val="24"/>
        </w:rPr>
        <w:t>Regulations</w:t>
      </w:r>
      <w:r w:rsidRPr="00C044B8">
        <w:rPr>
          <w:rFonts w:cs="Times New Roman"/>
          <w:sz w:val="24"/>
          <w:szCs w:val="24"/>
        </w:rPr>
        <w:t xml:space="preserve"> appl</w:t>
      </w:r>
      <w:r w:rsidR="00682628" w:rsidRPr="00C044B8">
        <w:rPr>
          <w:rFonts w:cs="Times New Roman"/>
          <w:sz w:val="24"/>
          <w:szCs w:val="24"/>
        </w:rPr>
        <w:t>y</w:t>
      </w:r>
      <w:r w:rsidRPr="00C044B8">
        <w:rPr>
          <w:rFonts w:cs="Times New Roman"/>
          <w:sz w:val="24"/>
          <w:szCs w:val="24"/>
        </w:rPr>
        <w:t>, adopt or incorporate matters contained in the following instruments:</w:t>
      </w:r>
    </w:p>
    <w:p w14:paraId="27E1A64E" w14:textId="77777777" w:rsidR="000B6585" w:rsidRPr="00C044B8" w:rsidRDefault="000B6585" w:rsidP="000B6585">
      <w:pPr>
        <w:pStyle w:val="ListParagraph"/>
        <w:numPr>
          <w:ilvl w:val="0"/>
          <w:numId w:val="1"/>
        </w:numPr>
        <w:rPr>
          <w:rFonts w:cs="Times New Roman"/>
          <w:sz w:val="24"/>
          <w:szCs w:val="24"/>
        </w:rPr>
      </w:pPr>
      <w:r w:rsidRPr="00C044B8">
        <w:rPr>
          <w:rFonts w:cs="Times New Roman"/>
          <w:sz w:val="24"/>
          <w:szCs w:val="24"/>
        </w:rPr>
        <w:t>Aircraft flight manual instructions</w:t>
      </w:r>
    </w:p>
    <w:p w14:paraId="017EBC92" w14:textId="563CB6E4" w:rsidR="000B6585" w:rsidRPr="00C044B8" w:rsidRDefault="000B6585" w:rsidP="000B6585">
      <w:pPr>
        <w:pStyle w:val="ListParagraph"/>
        <w:numPr>
          <w:ilvl w:val="0"/>
          <w:numId w:val="1"/>
        </w:numPr>
        <w:rPr>
          <w:rFonts w:cs="Times New Roman"/>
          <w:sz w:val="24"/>
          <w:szCs w:val="24"/>
        </w:rPr>
      </w:pPr>
      <w:r w:rsidRPr="00C044B8">
        <w:rPr>
          <w:rFonts w:cs="Times New Roman"/>
          <w:sz w:val="24"/>
          <w:szCs w:val="24"/>
        </w:rPr>
        <w:t>Aeronautical Information Publication (AIP)</w:t>
      </w:r>
    </w:p>
    <w:p w14:paraId="6A6823FC" w14:textId="564EE2D8" w:rsidR="000B6585" w:rsidRPr="00C044B8" w:rsidRDefault="000B6585" w:rsidP="000B6585">
      <w:pPr>
        <w:pStyle w:val="ListParagraph"/>
        <w:numPr>
          <w:ilvl w:val="0"/>
          <w:numId w:val="1"/>
        </w:numPr>
        <w:rPr>
          <w:rFonts w:cs="Times New Roman"/>
          <w:sz w:val="24"/>
          <w:szCs w:val="24"/>
        </w:rPr>
      </w:pPr>
      <w:r w:rsidRPr="00C044B8">
        <w:rPr>
          <w:rFonts w:cs="Times New Roman"/>
          <w:sz w:val="24"/>
          <w:szCs w:val="24"/>
        </w:rPr>
        <w:t>Certificate of airworthiness for an aircraft</w:t>
      </w:r>
    </w:p>
    <w:p w14:paraId="7F078ADA" w14:textId="1D5B41E5" w:rsidR="00D80E15" w:rsidRPr="00C044B8" w:rsidRDefault="000B6585" w:rsidP="00D80E15">
      <w:pPr>
        <w:pStyle w:val="ListParagraph"/>
        <w:numPr>
          <w:ilvl w:val="0"/>
          <w:numId w:val="1"/>
        </w:numPr>
        <w:rPr>
          <w:rFonts w:cs="Times New Roman"/>
          <w:sz w:val="24"/>
          <w:szCs w:val="24"/>
        </w:rPr>
      </w:pPr>
      <w:r w:rsidRPr="00C044B8">
        <w:rPr>
          <w:rFonts w:cs="Times New Roman"/>
          <w:sz w:val="24"/>
          <w:szCs w:val="24"/>
        </w:rPr>
        <w:t>N</w:t>
      </w:r>
      <w:r w:rsidR="00D80E15" w:rsidRPr="00C044B8">
        <w:rPr>
          <w:rFonts w:cs="Times New Roman"/>
          <w:sz w:val="24"/>
          <w:szCs w:val="24"/>
        </w:rPr>
        <w:t>otices to airmen (NOTAM</w:t>
      </w:r>
      <w:r w:rsidR="00916FC1" w:rsidRPr="00C044B8">
        <w:rPr>
          <w:rFonts w:cs="Times New Roman"/>
          <w:sz w:val="24"/>
          <w:szCs w:val="24"/>
        </w:rPr>
        <w:t>s</w:t>
      </w:r>
      <w:r w:rsidR="00D80E15" w:rsidRPr="00C044B8">
        <w:rPr>
          <w:rFonts w:cs="Times New Roman"/>
          <w:sz w:val="24"/>
          <w:szCs w:val="24"/>
        </w:rPr>
        <w:t>)</w:t>
      </w:r>
    </w:p>
    <w:p w14:paraId="77F38214" w14:textId="77777777" w:rsidR="00D80E15" w:rsidRPr="00C044B8" w:rsidRDefault="00D80E15" w:rsidP="00E30A2D">
      <w:pPr>
        <w:pStyle w:val="ListParagraph"/>
        <w:numPr>
          <w:ilvl w:val="0"/>
          <w:numId w:val="1"/>
        </w:numPr>
        <w:rPr>
          <w:rFonts w:cs="Times New Roman"/>
          <w:sz w:val="24"/>
          <w:szCs w:val="24"/>
        </w:rPr>
      </w:pPr>
      <w:r w:rsidRPr="00C044B8">
        <w:rPr>
          <w:rFonts w:cs="Times New Roman"/>
          <w:sz w:val="24"/>
          <w:szCs w:val="24"/>
        </w:rPr>
        <w:t xml:space="preserve">Part 91 Manual of Standards </w:t>
      </w:r>
    </w:p>
    <w:p w14:paraId="2AF1FC6D" w14:textId="77777777" w:rsidR="00D80E15" w:rsidRPr="00C044B8" w:rsidRDefault="00D80E15" w:rsidP="00D80E15">
      <w:pPr>
        <w:pStyle w:val="ListParagraph"/>
        <w:numPr>
          <w:ilvl w:val="0"/>
          <w:numId w:val="1"/>
        </w:numPr>
        <w:rPr>
          <w:rFonts w:cs="Times New Roman"/>
          <w:sz w:val="24"/>
          <w:szCs w:val="24"/>
        </w:rPr>
      </w:pPr>
      <w:r w:rsidRPr="00C044B8">
        <w:rPr>
          <w:rFonts w:cs="Times New Roman"/>
          <w:sz w:val="24"/>
          <w:szCs w:val="24"/>
        </w:rPr>
        <w:t>Part 119 Manual of Standards</w:t>
      </w:r>
    </w:p>
    <w:p w14:paraId="09D1EBB7" w14:textId="77777777" w:rsidR="000B6585" w:rsidRPr="00C044B8" w:rsidRDefault="000B6585" w:rsidP="000B6585">
      <w:pPr>
        <w:pStyle w:val="ListParagraph"/>
        <w:numPr>
          <w:ilvl w:val="0"/>
          <w:numId w:val="1"/>
        </w:numPr>
        <w:rPr>
          <w:rFonts w:cs="Times New Roman"/>
          <w:sz w:val="24"/>
          <w:szCs w:val="24"/>
        </w:rPr>
      </w:pPr>
      <w:r w:rsidRPr="00C044B8">
        <w:rPr>
          <w:rFonts w:cs="Times New Roman"/>
          <w:sz w:val="24"/>
          <w:szCs w:val="24"/>
        </w:rPr>
        <w:t>Part 133 Manual of Standards</w:t>
      </w:r>
    </w:p>
    <w:p w14:paraId="03422E70" w14:textId="33164076" w:rsidR="00D80E15" w:rsidRPr="00C044B8" w:rsidRDefault="00FE6D05" w:rsidP="00A15E99">
      <w:pPr>
        <w:pStyle w:val="ListParagraph"/>
        <w:numPr>
          <w:ilvl w:val="0"/>
          <w:numId w:val="1"/>
        </w:numPr>
        <w:rPr>
          <w:rFonts w:cs="Times New Roman"/>
          <w:sz w:val="24"/>
          <w:szCs w:val="24"/>
        </w:rPr>
      </w:pPr>
      <w:r w:rsidRPr="00C044B8">
        <w:rPr>
          <w:rFonts w:cs="Times New Roman"/>
          <w:sz w:val="24"/>
          <w:szCs w:val="24"/>
        </w:rPr>
        <w:t>Part 138 Manual of Standards</w:t>
      </w:r>
    </w:p>
    <w:p w14:paraId="60B9E327" w14:textId="77777777" w:rsidR="00D80E15" w:rsidRPr="00C044B8" w:rsidRDefault="00D80E15" w:rsidP="00D80E15">
      <w:pPr>
        <w:pStyle w:val="ListParagraph"/>
        <w:numPr>
          <w:ilvl w:val="0"/>
          <w:numId w:val="1"/>
        </w:numPr>
        <w:rPr>
          <w:rFonts w:cs="Times New Roman"/>
          <w:sz w:val="24"/>
          <w:szCs w:val="24"/>
        </w:rPr>
      </w:pPr>
      <w:r w:rsidRPr="00C044B8">
        <w:rPr>
          <w:rFonts w:cs="Times New Roman"/>
          <w:sz w:val="24"/>
          <w:szCs w:val="24"/>
        </w:rPr>
        <w:t>Part 173 Manual of Standards</w:t>
      </w:r>
    </w:p>
    <w:p w14:paraId="734BF7CD" w14:textId="2B614FFD" w:rsidR="00D80E15" w:rsidRPr="00C044B8" w:rsidRDefault="00D80E15" w:rsidP="00E30A2D">
      <w:pPr>
        <w:pStyle w:val="ListParagraph"/>
        <w:numPr>
          <w:ilvl w:val="0"/>
          <w:numId w:val="1"/>
        </w:numPr>
        <w:rPr>
          <w:rFonts w:cs="Times New Roman"/>
          <w:sz w:val="24"/>
          <w:szCs w:val="24"/>
        </w:rPr>
      </w:pPr>
      <w:r w:rsidRPr="00C044B8">
        <w:rPr>
          <w:rFonts w:cs="Times New Roman"/>
          <w:sz w:val="24"/>
          <w:szCs w:val="24"/>
        </w:rPr>
        <w:t xml:space="preserve">Annex 2 to the Chicago Convention – Rules of the Air </w:t>
      </w:r>
    </w:p>
    <w:p w14:paraId="4F465661" w14:textId="18CBB82B" w:rsidR="000B6585" w:rsidRPr="00C044B8" w:rsidRDefault="000B6585" w:rsidP="00E30A2D">
      <w:pPr>
        <w:pStyle w:val="ListParagraph"/>
        <w:numPr>
          <w:ilvl w:val="0"/>
          <w:numId w:val="1"/>
        </w:numPr>
        <w:rPr>
          <w:rFonts w:cs="Times New Roman"/>
          <w:sz w:val="24"/>
          <w:szCs w:val="24"/>
        </w:rPr>
      </w:pPr>
      <w:r w:rsidRPr="00C044B8">
        <w:rPr>
          <w:rFonts w:cs="Times New Roman"/>
          <w:sz w:val="24"/>
          <w:szCs w:val="24"/>
        </w:rPr>
        <w:t>Annex 11 to the Chicago Convention – Air Traffic Services</w:t>
      </w:r>
    </w:p>
    <w:p w14:paraId="228E1B2D" w14:textId="56580F4E" w:rsidR="004F03A1" w:rsidRPr="00C044B8" w:rsidRDefault="00646F10" w:rsidP="00E30A2D">
      <w:pPr>
        <w:pStyle w:val="ListParagraph"/>
        <w:numPr>
          <w:ilvl w:val="0"/>
          <w:numId w:val="1"/>
        </w:numPr>
        <w:rPr>
          <w:rFonts w:cs="Times New Roman"/>
          <w:sz w:val="24"/>
          <w:szCs w:val="24"/>
        </w:rPr>
      </w:pPr>
      <w:r w:rsidRPr="00C044B8">
        <w:rPr>
          <w:rFonts w:cs="Times New Roman"/>
          <w:sz w:val="24"/>
          <w:szCs w:val="24"/>
        </w:rPr>
        <w:lastRenderedPageBreak/>
        <w:t>The Institute of Electrical and Electronics Engineers (</w:t>
      </w:r>
      <w:r w:rsidR="004F03A1" w:rsidRPr="00C044B8">
        <w:rPr>
          <w:rFonts w:cs="Times New Roman"/>
          <w:sz w:val="24"/>
          <w:szCs w:val="24"/>
        </w:rPr>
        <w:t>IEEE</w:t>
      </w:r>
      <w:r w:rsidRPr="00C044B8">
        <w:rPr>
          <w:rFonts w:cs="Times New Roman"/>
          <w:sz w:val="24"/>
          <w:szCs w:val="24"/>
        </w:rPr>
        <w:t>)</w:t>
      </w:r>
      <w:r w:rsidR="004F03A1" w:rsidRPr="00C044B8">
        <w:rPr>
          <w:rFonts w:cs="Times New Roman"/>
          <w:sz w:val="24"/>
          <w:szCs w:val="24"/>
        </w:rPr>
        <w:t xml:space="preserve"> </w:t>
      </w:r>
      <w:r w:rsidR="004F03A1" w:rsidRPr="00C044B8">
        <w:rPr>
          <w:rFonts w:cs="Times New Roman"/>
          <w:i/>
          <w:sz w:val="24"/>
          <w:szCs w:val="24"/>
        </w:rPr>
        <w:t xml:space="preserve">Standard for Information Technology – Telecommunications and Information Exchange Between Systems – Local and </w:t>
      </w:r>
      <w:r w:rsidR="00DF291B">
        <w:rPr>
          <w:rFonts w:cs="Times New Roman"/>
          <w:i/>
          <w:sz w:val="24"/>
          <w:szCs w:val="24"/>
        </w:rPr>
        <w:t>m</w:t>
      </w:r>
      <w:r w:rsidR="004F03A1" w:rsidRPr="00C044B8">
        <w:rPr>
          <w:rFonts w:cs="Times New Roman"/>
          <w:i/>
          <w:sz w:val="24"/>
          <w:szCs w:val="24"/>
        </w:rPr>
        <w:t xml:space="preserve">etropolitan Area Network – Specific </w:t>
      </w:r>
      <w:r w:rsidR="00964782" w:rsidRPr="00C044B8">
        <w:rPr>
          <w:rFonts w:cs="Times New Roman"/>
          <w:i/>
          <w:sz w:val="24"/>
          <w:szCs w:val="24"/>
        </w:rPr>
        <w:t>r</w:t>
      </w:r>
      <w:r w:rsidR="004F03A1" w:rsidRPr="00C044B8">
        <w:rPr>
          <w:rFonts w:cs="Times New Roman"/>
          <w:i/>
          <w:sz w:val="24"/>
          <w:szCs w:val="24"/>
        </w:rPr>
        <w:t>equirements Part 11: Wireless LAN Medium Access Control (MAC) and Physical Layer (PHY) Specifications</w:t>
      </w:r>
    </w:p>
    <w:p w14:paraId="308E399C" w14:textId="61699C04" w:rsidR="003A0C45" w:rsidRPr="00C044B8" w:rsidRDefault="003A0C45" w:rsidP="00F3047F">
      <w:pPr>
        <w:pStyle w:val="ListParagraph"/>
        <w:numPr>
          <w:ilvl w:val="0"/>
          <w:numId w:val="1"/>
        </w:numPr>
        <w:rPr>
          <w:rFonts w:cs="Times New Roman"/>
          <w:sz w:val="24"/>
          <w:szCs w:val="24"/>
        </w:rPr>
      </w:pPr>
      <w:r w:rsidRPr="00C044B8">
        <w:rPr>
          <w:rFonts w:cs="Times New Roman"/>
          <w:sz w:val="24"/>
          <w:szCs w:val="24"/>
        </w:rPr>
        <w:t>ETSO-C151</w:t>
      </w:r>
    </w:p>
    <w:p w14:paraId="2B9332ED" w14:textId="0F513CFE" w:rsidR="003A0C45" w:rsidRPr="00C044B8" w:rsidRDefault="003A0C45" w:rsidP="00F3047F">
      <w:pPr>
        <w:pStyle w:val="ListParagraph"/>
        <w:numPr>
          <w:ilvl w:val="0"/>
          <w:numId w:val="1"/>
        </w:numPr>
        <w:rPr>
          <w:rFonts w:cs="Times New Roman"/>
          <w:sz w:val="24"/>
          <w:szCs w:val="24"/>
        </w:rPr>
      </w:pPr>
      <w:r w:rsidRPr="00C044B8">
        <w:rPr>
          <w:rFonts w:cs="Times New Roman"/>
          <w:sz w:val="24"/>
          <w:szCs w:val="24"/>
        </w:rPr>
        <w:t>ETSO-C151a</w:t>
      </w:r>
    </w:p>
    <w:p w14:paraId="5321980C" w14:textId="47E82989" w:rsidR="00F3047F" w:rsidRPr="00C044B8" w:rsidRDefault="00F3047F" w:rsidP="00F3047F">
      <w:pPr>
        <w:pStyle w:val="ListParagraph"/>
        <w:numPr>
          <w:ilvl w:val="0"/>
          <w:numId w:val="1"/>
        </w:numPr>
        <w:rPr>
          <w:rFonts w:cs="Times New Roman"/>
          <w:sz w:val="24"/>
          <w:szCs w:val="24"/>
        </w:rPr>
      </w:pPr>
      <w:r w:rsidRPr="00C044B8">
        <w:rPr>
          <w:rFonts w:cs="Times New Roman"/>
          <w:sz w:val="24"/>
          <w:szCs w:val="24"/>
        </w:rPr>
        <w:t>ETSO-C151b</w:t>
      </w:r>
    </w:p>
    <w:p w14:paraId="3DE9B8BF" w14:textId="53AFEADC" w:rsidR="004F03A1" w:rsidRPr="00C044B8" w:rsidRDefault="004F03A1" w:rsidP="00E30A2D">
      <w:pPr>
        <w:pStyle w:val="ListParagraph"/>
        <w:numPr>
          <w:ilvl w:val="0"/>
          <w:numId w:val="1"/>
        </w:numPr>
        <w:rPr>
          <w:rFonts w:cs="Times New Roman"/>
          <w:sz w:val="24"/>
          <w:szCs w:val="24"/>
        </w:rPr>
      </w:pPr>
      <w:r w:rsidRPr="00C044B8">
        <w:rPr>
          <w:rFonts w:cs="Times New Roman"/>
          <w:sz w:val="24"/>
          <w:szCs w:val="24"/>
        </w:rPr>
        <w:t>TSO-C151</w:t>
      </w:r>
    </w:p>
    <w:p w14:paraId="2A4A9FE6" w14:textId="47A729BC" w:rsidR="004F03A1" w:rsidRPr="00C044B8" w:rsidRDefault="004F03A1" w:rsidP="00E30A2D">
      <w:pPr>
        <w:pStyle w:val="ListParagraph"/>
        <w:numPr>
          <w:ilvl w:val="0"/>
          <w:numId w:val="1"/>
        </w:numPr>
        <w:rPr>
          <w:rFonts w:cs="Times New Roman"/>
          <w:sz w:val="24"/>
          <w:szCs w:val="24"/>
        </w:rPr>
      </w:pPr>
      <w:r w:rsidRPr="00C044B8">
        <w:rPr>
          <w:rFonts w:cs="Times New Roman"/>
          <w:sz w:val="24"/>
          <w:szCs w:val="24"/>
        </w:rPr>
        <w:t>TSO-C151a</w:t>
      </w:r>
    </w:p>
    <w:p w14:paraId="72F8DD7F" w14:textId="3C4E3437" w:rsidR="004F03A1" w:rsidRPr="00C044B8" w:rsidRDefault="004F03A1" w:rsidP="00E30A2D">
      <w:pPr>
        <w:pStyle w:val="ListParagraph"/>
        <w:numPr>
          <w:ilvl w:val="0"/>
          <w:numId w:val="1"/>
        </w:numPr>
        <w:rPr>
          <w:rFonts w:cs="Times New Roman"/>
          <w:sz w:val="24"/>
          <w:szCs w:val="24"/>
        </w:rPr>
      </w:pPr>
      <w:r w:rsidRPr="00C044B8">
        <w:rPr>
          <w:rFonts w:cs="Times New Roman"/>
          <w:sz w:val="24"/>
          <w:szCs w:val="24"/>
        </w:rPr>
        <w:t>TSO-C151b</w:t>
      </w:r>
    </w:p>
    <w:p w14:paraId="24DB6931" w14:textId="13F3304D" w:rsidR="00E30A2D" w:rsidRPr="00C044B8" w:rsidRDefault="00E30A2D">
      <w:pPr>
        <w:rPr>
          <w:rFonts w:cs="Times New Roman"/>
          <w:sz w:val="24"/>
          <w:szCs w:val="24"/>
        </w:rPr>
      </w:pPr>
      <w:r w:rsidRPr="00C044B8">
        <w:rPr>
          <w:rFonts w:cs="Times New Roman"/>
          <w:sz w:val="24"/>
          <w:szCs w:val="24"/>
        </w:rPr>
        <w:t>Each incorporated document is described below, together with the manner of incorporation and how it may be obtained.</w:t>
      </w:r>
    </w:p>
    <w:p w14:paraId="0F77D0AB" w14:textId="77777777" w:rsidR="000B6585" w:rsidRPr="00C044B8" w:rsidRDefault="000B6585" w:rsidP="000B6585">
      <w:pPr>
        <w:rPr>
          <w:rFonts w:cs="Times New Roman"/>
          <w:sz w:val="24"/>
          <w:szCs w:val="24"/>
          <w:u w:val="single"/>
        </w:rPr>
      </w:pPr>
      <w:r w:rsidRPr="00C044B8">
        <w:rPr>
          <w:rFonts w:cs="Times New Roman"/>
          <w:sz w:val="24"/>
          <w:szCs w:val="24"/>
          <w:u w:val="single"/>
        </w:rPr>
        <w:t>Aircraft flight manual instructions</w:t>
      </w:r>
    </w:p>
    <w:p w14:paraId="028CF5E2" w14:textId="159D9AA6" w:rsidR="000B6585" w:rsidRPr="00C044B8" w:rsidRDefault="000B6585" w:rsidP="000B6585">
      <w:pPr>
        <w:rPr>
          <w:rFonts w:cs="Times New Roman"/>
          <w:sz w:val="24"/>
          <w:szCs w:val="24"/>
        </w:rPr>
      </w:pPr>
      <w:r w:rsidRPr="00C044B8">
        <w:rPr>
          <w:rFonts w:cs="Times New Roman"/>
          <w:sz w:val="24"/>
          <w:szCs w:val="24"/>
        </w:rPr>
        <w:t xml:space="preserve">The aircraft flight manual instructions comprise the flight manual, checklists of normal, abnormal and emergency procedures for the aircraft and any operating limitation, instructions, markings and placards relating to the aircraft. The instructions comprise information required to safely operate the specific aircraft. Instructions are incorporated as they exist from time to time, </w:t>
      </w:r>
      <w:r w:rsidR="0030169C" w:rsidRPr="00C044B8">
        <w:rPr>
          <w:rFonts w:cs="Times New Roman"/>
          <w:sz w:val="24"/>
          <w:szCs w:val="24"/>
        </w:rPr>
        <w:t xml:space="preserve">in accordance with subsection 98(5D) of the Act and </w:t>
      </w:r>
      <w:r w:rsidRPr="00C044B8">
        <w:rPr>
          <w:rFonts w:cs="Times New Roman"/>
          <w:sz w:val="24"/>
          <w:szCs w:val="24"/>
        </w:rPr>
        <w:t xml:space="preserve">consistent with the definition of “flight manual” </w:t>
      </w:r>
      <w:r w:rsidR="00646F10" w:rsidRPr="00C044B8">
        <w:rPr>
          <w:rFonts w:cs="Times New Roman"/>
          <w:sz w:val="24"/>
          <w:szCs w:val="24"/>
        </w:rPr>
        <w:t>in clause 37 of Part 2 of the CASR Dictionary</w:t>
      </w:r>
      <w:r w:rsidRPr="00C044B8">
        <w:rPr>
          <w:rFonts w:cs="Times New Roman"/>
          <w:sz w:val="24"/>
          <w:szCs w:val="24"/>
        </w:rPr>
        <w:t>.</w:t>
      </w:r>
    </w:p>
    <w:p w14:paraId="7390A787" w14:textId="6972BA90" w:rsidR="000B6585" w:rsidRPr="00705757" w:rsidRDefault="00026B00">
      <w:pPr>
        <w:rPr>
          <w:rFonts w:cs="Times New Roman"/>
          <w:sz w:val="24"/>
          <w:szCs w:val="24"/>
        </w:rPr>
      </w:pPr>
      <w:r w:rsidRPr="00C044B8">
        <w:rPr>
          <w:rFonts w:cs="Times New Roman"/>
          <w:color w:val="000000"/>
          <w:sz w:val="24"/>
          <w:szCs w:val="24"/>
        </w:rPr>
        <w:t xml:space="preserve">These documents are publicly available but not for free.  </w:t>
      </w:r>
      <w:r w:rsidR="000B6585" w:rsidRPr="00C044B8">
        <w:rPr>
          <w:rFonts w:cs="Times New Roman"/>
          <w:color w:val="000000"/>
          <w:sz w:val="24"/>
          <w:szCs w:val="24"/>
        </w:rPr>
        <w:t xml:space="preserve">The aircraft flight manual instructions for an aircraft </w:t>
      </w:r>
      <w:r w:rsidR="007B539C" w:rsidRPr="00C044B8">
        <w:rPr>
          <w:rFonts w:cs="Times New Roman"/>
          <w:color w:val="000000"/>
          <w:sz w:val="24"/>
          <w:szCs w:val="24"/>
        </w:rPr>
        <w:t>are</w:t>
      </w:r>
      <w:r w:rsidR="000B6585" w:rsidRPr="00C044B8">
        <w:rPr>
          <w:rFonts w:cs="Times New Roman"/>
          <w:color w:val="000000"/>
          <w:sz w:val="24"/>
          <w:szCs w:val="24"/>
        </w:rPr>
        <w:t xml:space="preserve"> proprietary to the owner of the aircraft design (usually the manufacturer).  The incorporated requirements of </w:t>
      </w:r>
      <w:r w:rsidR="00646F10" w:rsidRPr="00C044B8">
        <w:rPr>
          <w:rFonts w:cs="Times New Roman"/>
          <w:color w:val="000000"/>
          <w:sz w:val="24"/>
          <w:szCs w:val="24"/>
        </w:rPr>
        <w:t xml:space="preserve">the aircraft flight manual instructions </w:t>
      </w:r>
      <w:r w:rsidR="000B6585" w:rsidRPr="00C044B8">
        <w:rPr>
          <w:rFonts w:cs="Times New Roman"/>
          <w:color w:val="000000"/>
          <w:sz w:val="24"/>
          <w:szCs w:val="24"/>
        </w:rPr>
        <w:t>are at the aircraft-specific level, and instructions are required to be provided to owners</w:t>
      </w:r>
      <w:r w:rsidRPr="00C044B8">
        <w:rPr>
          <w:rFonts w:cs="Times New Roman"/>
          <w:color w:val="000000"/>
          <w:sz w:val="24"/>
          <w:szCs w:val="24"/>
        </w:rPr>
        <w:t xml:space="preserve"> or </w:t>
      </w:r>
      <w:r w:rsidR="007B0A64" w:rsidRPr="00C044B8">
        <w:rPr>
          <w:rFonts w:cs="Times New Roman"/>
          <w:color w:val="000000"/>
          <w:sz w:val="24"/>
          <w:szCs w:val="24"/>
        </w:rPr>
        <w:t>registered operators</w:t>
      </w:r>
      <w:r w:rsidR="000B6585" w:rsidRPr="00C044B8">
        <w:rPr>
          <w:rFonts w:cs="Times New Roman"/>
          <w:color w:val="000000"/>
          <w:sz w:val="24"/>
          <w:szCs w:val="24"/>
        </w:rPr>
        <w:t xml:space="preserve"> of aircraft. </w:t>
      </w:r>
      <w:r w:rsidR="007B0A64" w:rsidRPr="00C044B8">
        <w:rPr>
          <w:rFonts w:cs="Times New Roman"/>
          <w:color w:val="000000"/>
          <w:sz w:val="24"/>
          <w:szCs w:val="24"/>
        </w:rPr>
        <w:t xml:space="preserve"> </w:t>
      </w:r>
      <w:r w:rsidR="000B6585" w:rsidRPr="00C044B8">
        <w:rPr>
          <w:rFonts w:cs="Times New Roman"/>
          <w:color w:val="000000"/>
          <w:sz w:val="24"/>
          <w:szCs w:val="24"/>
        </w:rPr>
        <w:t>Where available, and by prior arrangement, CASA will make aircraft flight manual instructions available for inspection at any CASA office</w:t>
      </w:r>
      <w:r w:rsidR="000B6585" w:rsidRPr="00705757">
        <w:rPr>
          <w:rFonts w:cs="Times New Roman"/>
          <w:color w:val="000000"/>
          <w:sz w:val="24"/>
          <w:szCs w:val="24"/>
        </w:rPr>
        <w:t>.</w:t>
      </w:r>
    </w:p>
    <w:p w14:paraId="276C1397" w14:textId="53F0FCED" w:rsidR="000B6585" w:rsidRPr="00C044B8" w:rsidRDefault="000B6585" w:rsidP="000B6585">
      <w:pPr>
        <w:rPr>
          <w:rFonts w:cs="Times New Roman"/>
          <w:sz w:val="24"/>
          <w:szCs w:val="24"/>
          <w:u w:val="single"/>
        </w:rPr>
      </w:pPr>
      <w:r w:rsidRPr="00C044B8">
        <w:rPr>
          <w:rFonts w:cs="Times New Roman"/>
          <w:sz w:val="24"/>
          <w:szCs w:val="24"/>
          <w:u w:val="single"/>
        </w:rPr>
        <w:t>Aeronautical Information Publication (AIP)</w:t>
      </w:r>
    </w:p>
    <w:p w14:paraId="54124E23" w14:textId="59633CAF" w:rsidR="007B0A64" w:rsidRPr="00C044B8" w:rsidRDefault="000B6585" w:rsidP="000B6585">
      <w:pPr>
        <w:rPr>
          <w:rFonts w:cs="Times New Roman"/>
          <w:sz w:val="24"/>
          <w:szCs w:val="24"/>
          <w:u w:val="single"/>
        </w:rPr>
      </w:pPr>
      <w:r w:rsidRPr="00C044B8">
        <w:rPr>
          <w:rFonts w:cs="Times New Roman"/>
          <w:color w:val="000000"/>
          <w:sz w:val="24"/>
          <w:szCs w:val="24"/>
        </w:rPr>
        <w:t xml:space="preserve">The AIP is published by </w:t>
      </w:r>
      <w:proofErr w:type="spellStart"/>
      <w:r w:rsidRPr="00C044B8">
        <w:rPr>
          <w:rFonts w:cs="Times New Roman"/>
          <w:color w:val="000000"/>
          <w:sz w:val="24"/>
          <w:szCs w:val="24"/>
        </w:rPr>
        <w:t>Airservices</w:t>
      </w:r>
      <w:proofErr w:type="spellEnd"/>
      <w:r w:rsidRPr="00C044B8">
        <w:rPr>
          <w:rFonts w:cs="Times New Roman"/>
          <w:color w:val="000000"/>
          <w:sz w:val="24"/>
          <w:szCs w:val="24"/>
        </w:rPr>
        <w:t xml:space="preserve"> Australia</w:t>
      </w:r>
      <w:r w:rsidR="004B7530">
        <w:rPr>
          <w:rFonts w:cs="Times New Roman"/>
          <w:color w:val="000000"/>
          <w:sz w:val="24"/>
          <w:szCs w:val="24"/>
        </w:rPr>
        <w:t xml:space="preserve"> (AA)</w:t>
      </w:r>
      <w:r w:rsidRPr="00C044B8">
        <w:rPr>
          <w:rFonts w:cs="Times New Roman"/>
          <w:color w:val="000000"/>
          <w:sz w:val="24"/>
          <w:szCs w:val="24"/>
        </w:rPr>
        <w:t xml:space="preserve"> as an Aeronautical Information Service provider, under the </w:t>
      </w:r>
      <w:r w:rsidRPr="00C044B8">
        <w:rPr>
          <w:rFonts w:cs="Times New Roman"/>
          <w:i/>
          <w:iCs/>
          <w:color w:val="000000"/>
          <w:sz w:val="24"/>
          <w:szCs w:val="24"/>
        </w:rPr>
        <w:t>Air Services Regulations 1995</w:t>
      </w:r>
      <w:r w:rsidRPr="00C044B8">
        <w:rPr>
          <w:rFonts w:cs="Times New Roman"/>
          <w:color w:val="000000"/>
          <w:sz w:val="24"/>
          <w:szCs w:val="24"/>
        </w:rPr>
        <w:t xml:space="preserve">, to disseminate information relevant to aviation participants on matters essential to safe air navigation that are of lasting relevance. Some parts of the AIP are underpinned by legislative instruments, while other parts are not. </w:t>
      </w:r>
      <w:r w:rsidR="00EC684D" w:rsidRPr="00C044B8">
        <w:rPr>
          <w:rFonts w:cs="Times New Roman"/>
          <w:color w:val="000000"/>
          <w:sz w:val="24"/>
          <w:szCs w:val="24"/>
        </w:rPr>
        <w:t xml:space="preserve">In accordance with </w:t>
      </w:r>
      <w:r w:rsidR="0093308B" w:rsidRPr="00C044B8">
        <w:rPr>
          <w:rFonts w:cs="Times New Roman"/>
          <w:color w:val="000000"/>
          <w:sz w:val="24"/>
          <w:szCs w:val="24"/>
        </w:rPr>
        <w:t>sub</w:t>
      </w:r>
      <w:r w:rsidR="00EC684D" w:rsidRPr="00C044B8">
        <w:rPr>
          <w:rFonts w:cs="Times New Roman"/>
          <w:color w:val="000000"/>
          <w:sz w:val="24"/>
          <w:szCs w:val="24"/>
        </w:rPr>
        <w:t>section 98(5D) of the Act, t</w:t>
      </w:r>
      <w:r w:rsidRPr="00C044B8">
        <w:rPr>
          <w:rFonts w:cs="Times New Roman"/>
          <w:color w:val="000000"/>
          <w:sz w:val="24"/>
          <w:szCs w:val="24"/>
        </w:rPr>
        <w:t>he AIP</w:t>
      </w:r>
      <w:r w:rsidR="007B539C" w:rsidRPr="00C044B8">
        <w:rPr>
          <w:rFonts w:cs="Times New Roman"/>
          <w:color w:val="000000"/>
          <w:sz w:val="24"/>
          <w:szCs w:val="24"/>
        </w:rPr>
        <w:t xml:space="preserve"> is</w:t>
      </w:r>
      <w:r w:rsidRPr="00C044B8">
        <w:rPr>
          <w:rFonts w:cs="Times New Roman"/>
          <w:color w:val="000000"/>
          <w:sz w:val="24"/>
          <w:szCs w:val="24"/>
        </w:rPr>
        <w:t xml:space="preserve"> incorporated into the Regulations as the AIP exists and is published by </w:t>
      </w:r>
      <w:r w:rsidR="004B7530">
        <w:rPr>
          <w:rFonts w:cs="Times New Roman"/>
          <w:color w:val="000000"/>
          <w:sz w:val="24"/>
          <w:szCs w:val="24"/>
        </w:rPr>
        <w:t>AA</w:t>
      </w:r>
      <w:r w:rsidRPr="00C044B8">
        <w:rPr>
          <w:rFonts w:cs="Times New Roman"/>
          <w:color w:val="000000"/>
          <w:sz w:val="24"/>
          <w:szCs w:val="24"/>
        </w:rPr>
        <w:t xml:space="preserve"> from time to time. The AIP is freely available on the A</w:t>
      </w:r>
      <w:r w:rsidR="004B7530">
        <w:rPr>
          <w:rFonts w:cs="Times New Roman"/>
          <w:color w:val="000000"/>
          <w:sz w:val="24"/>
          <w:szCs w:val="24"/>
        </w:rPr>
        <w:t>A</w:t>
      </w:r>
      <w:r w:rsidRPr="00C044B8">
        <w:rPr>
          <w:rFonts w:cs="Times New Roman"/>
          <w:color w:val="000000"/>
          <w:sz w:val="24"/>
          <w:szCs w:val="24"/>
        </w:rPr>
        <w:t xml:space="preserve"> website </w:t>
      </w:r>
      <w:hyperlink r:id="rId8" w:history="1">
        <w:r w:rsidR="004B7530" w:rsidRPr="00DF291B">
          <w:rPr>
            <w:rStyle w:val="Hyperlink"/>
            <w:rFonts w:cs="Times New Roman"/>
            <w:sz w:val="24"/>
            <w:szCs w:val="24"/>
            <w:u w:val="single"/>
          </w:rPr>
          <w:t>www.airservicesaustralia.com/aip/aip.asp</w:t>
        </w:r>
      </w:hyperlink>
      <w:r w:rsidRPr="00DF291B">
        <w:rPr>
          <w:rFonts w:cs="Times New Roman"/>
          <w:sz w:val="24"/>
          <w:szCs w:val="24"/>
        </w:rPr>
        <w:t>.</w:t>
      </w:r>
    </w:p>
    <w:p w14:paraId="7FBADB04" w14:textId="42806E3F" w:rsidR="000B6585" w:rsidRPr="00C044B8" w:rsidRDefault="000B6585" w:rsidP="000B6585">
      <w:pPr>
        <w:rPr>
          <w:rFonts w:cs="Times New Roman"/>
          <w:sz w:val="24"/>
          <w:szCs w:val="24"/>
          <w:u w:val="single"/>
        </w:rPr>
      </w:pPr>
      <w:r w:rsidRPr="00C044B8">
        <w:rPr>
          <w:rFonts w:cs="Times New Roman"/>
          <w:sz w:val="24"/>
          <w:szCs w:val="24"/>
          <w:u w:val="single"/>
        </w:rPr>
        <w:t>Certificate of airworthiness for an aircraft</w:t>
      </w:r>
    </w:p>
    <w:p w14:paraId="3E7123C9" w14:textId="4F1BEC3A" w:rsidR="000B6585" w:rsidRPr="00C044B8" w:rsidRDefault="000B6585" w:rsidP="000B6585">
      <w:pPr>
        <w:rPr>
          <w:rFonts w:cs="Times New Roman"/>
          <w:sz w:val="24"/>
          <w:szCs w:val="24"/>
        </w:rPr>
      </w:pPr>
      <w:r w:rsidRPr="00C044B8">
        <w:rPr>
          <w:rFonts w:cs="Times New Roman"/>
          <w:sz w:val="24"/>
          <w:szCs w:val="24"/>
        </w:rPr>
        <w:t xml:space="preserve">A certificate of airworthiness for a particular aircraft is a document issued by the State of registry for </w:t>
      </w:r>
      <w:r w:rsidR="00EC684D" w:rsidRPr="00C044B8">
        <w:rPr>
          <w:rFonts w:cs="Times New Roman"/>
          <w:sz w:val="24"/>
          <w:szCs w:val="24"/>
        </w:rPr>
        <w:t xml:space="preserve">the </w:t>
      </w:r>
      <w:r w:rsidRPr="00C044B8">
        <w:rPr>
          <w:rFonts w:cs="Times New Roman"/>
          <w:sz w:val="24"/>
          <w:szCs w:val="24"/>
        </w:rPr>
        <w:t xml:space="preserve">aircraft to the effect that the aircraft conforms to the approved design for the aircraft and stating any operational limitations applicable for operation of the aircraft. </w:t>
      </w:r>
      <w:r w:rsidR="00EC684D" w:rsidRPr="00C044B8">
        <w:rPr>
          <w:rFonts w:cs="Times New Roman"/>
          <w:sz w:val="24"/>
          <w:szCs w:val="24"/>
        </w:rPr>
        <w:t xml:space="preserve">In accordance with </w:t>
      </w:r>
      <w:r w:rsidR="0093308B" w:rsidRPr="00C044B8">
        <w:rPr>
          <w:rFonts w:cs="Times New Roman"/>
          <w:sz w:val="24"/>
          <w:szCs w:val="24"/>
        </w:rPr>
        <w:t>sub</w:t>
      </w:r>
      <w:r w:rsidR="00EC684D" w:rsidRPr="00C044B8">
        <w:rPr>
          <w:rFonts w:cs="Times New Roman"/>
          <w:sz w:val="24"/>
          <w:szCs w:val="24"/>
        </w:rPr>
        <w:t xml:space="preserve">section 98(5D) of the Act, a </w:t>
      </w:r>
      <w:r w:rsidRPr="00C044B8">
        <w:rPr>
          <w:rFonts w:cs="Times New Roman"/>
          <w:sz w:val="24"/>
          <w:szCs w:val="24"/>
        </w:rPr>
        <w:t xml:space="preserve">certificate of airworthiness is incorporated by </w:t>
      </w:r>
      <w:r w:rsidR="00EC684D" w:rsidRPr="00C044B8">
        <w:rPr>
          <w:rFonts w:cs="Times New Roman"/>
          <w:sz w:val="24"/>
          <w:szCs w:val="24"/>
        </w:rPr>
        <w:t>Part 21.H</w:t>
      </w:r>
      <w:r w:rsidR="005C670B" w:rsidRPr="00C044B8">
        <w:rPr>
          <w:rFonts w:cs="Times New Roman"/>
          <w:sz w:val="24"/>
          <w:szCs w:val="24"/>
        </w:rPr>
        <w:t xml:space="preserve"> of CASR</w:t>
      </w:r>
      <w:r w:rsidRPr="00C044B8">
        <w:rPr>
          <w:rFonts w:cs="Times New Roman"/>
          <w:sz w:val="24"/>
          <w:szCs w:val="24"/>
        </w:rPr>
        <w:t xml:space="preserve"> for an aircraft as the certificate is issued for the aircraft from time to time. Certificates of airworthiness are reissued, not amended.</w:t>
      </w:r>
    </w:p>
    <w:p w14:paraId="102F401A" w14:textId="095FFD13" w:rsidR="000B6585" w:rsidRPr="00C044B8" w:rsidRDefault="000B6585" w:rsidP="000B6585">
      <w:pPr>
        <w:rPr>
          <w:rFonts w:cs="Times New Roman"/>
          <w:sz w:val="24"/>
          <w:szCs w:val="24"/>
        </w:rPr>
      </w:pPr>
      <w:r w:rsidRPr="00C044B8">
        <w:rPr>
          <w:rFonts w:cs="Times New Roman"/>
          <w:sz w:val="24"/>
          <w:szCs w:val="24"/>
        </w:rPr>
        <w:lastRenderedPageBreak/>
        <w:t>Certificates of airworthiness are not publicly or freely available. The certificate of airworthiness for an aircraft is</w:t>
      </w:r>
      <w:r w:rsidR="00084467" w:rsidRPr="00C044B8">
        <w:rPr>
          <w:rFonts w:cs="Times New Roman"/>
          <w:sz w:val="24"/>
          <w:szCs w:val="24"/>
        </w:rPr>
        <w:t xml:space="preserve"> transferred with the aircraft to the registered operator of the aircraft</w:t>
      </w:r>
      <w:r w:rsidR="007B0A64" w:rsidRPr="00705757">
        <w:rPr>
          <w:rFonts w:cs="Times New Roman"/>
          <w:sz w:val="24"/>
          <w:szCs w:val="24"/>
        </w:rPr>
        <w:t>.</w:t>
      </w:r>
      <w:r w:rsidR="00EB4775" w:rsidRPr="00C044B8">
        <w:rPr>
          <w:rFonts w:cs="Times New Roman"/>
          <w:sz w:val="24"/>
          <w:szCs w:val="24"/>
        </w:rPr>
        <w:t xml:space="preserve"> </w:t>
      </w:r>
      <w:r w:rsidRPr="00C044B8">
        <w:rPr>
          <w:rFonts w:cs="Times New Roman"/>
          <w:sz w:val="24"/>
          <w:szCs w:val="24"/>
        </w:rPr>
        <w:t>Where available, and by prior arrangement, CASA will make a copy of a certificate of airworthiness for an Australian-registered aircraft available for inspection at any CASA office.</w:t>
      </w:r>
    </w:p>
    <w:p w14:paraId="6E9E39F9" w14:textId="52A9B3DF" w:rsidR="000B6585" w:rsidRPr="00C044B8" w:rsidRDefault="000B6585" w:rsidP="000B6585">
      <w:pPr>
        <w:rPr>
          <w:rFonts w:cs="Times New Roman"/>
          <w:sz w:val="24"/>
          <w:szCs w:val="24"/>
          <w:u w:val="single"/>
        </w:rPr>
      </w:pPr>
      <w:r w:rsidRPr="00C044B8">
        <w:rPr>
          <w:rFonts w:cs="Times New Roman"/>
          <w:sz w:val="24"/>
          <w:szCs w:val="24"/>
          <w:u w:val="single"/>
        </w:rPr>
        <w:t>Notices to Airmen (NOTAM</w:t>
      </w:r>
      <w:r w:rsidR="00426F01" w:rsidRPr="00C044B8">
        <w:rPr>
          <w:rFonts w:cs="Times New Roman"/>
          <w:sz w:val="24"/>
          <w:szCs w:val="24"/>
          <w:u w:val="single"/>
        </w:rPr>
        <w:t>s</w:t>
      </w:r>
      <w:r w:rsidRPr="00C044B8">
        <w:rPr>
          <w:rFonts w:cs="Times New Roman"/>
          <w:sz w:val="24"/>
          <w:szCs w:val="24"/>
          <w:u w:val="single"/>
        </w:rPr>
        <w:t>)</w:t>
      </w:r>
    </w:p>
    <w:p w14:paraId="4722F387" w14:textId="71C6F467" w:rsidR="000B6585" w:rsidRPr="00705757" w:rsidRDefault="000B6585" w:rsidP="000B6585">
      <w:pPr>
        <w:rPr>
          <w:rFonts w:cs="Times New Roman"/>
          <w:sz w:val="24"/>
          <w:szCs w:val="24"/>
        </w:rPr>
      </w:pPr>
      <w:r w:rsidRPr="00C044B8">
        <w:rPr>
          <w:rFonts w:cs="Times New Roman"/>
          <w:color w:val="000000"/>
          <w:sz w:val="24"/>
          <w:szCs w:val="24"/>
        </w:rPr>
        <w:t>NOTAM</w:t>
      </w:r>
      <w:r w:rsidR="00426F01" w:rsidRPr="00C044B8">
        <w:rPr>
          <w:rFonts w:cs="Times New Roman"/>
          <w:color w:val="000000"/>
          <w:sz w:val="24"/>
          <w:szCs w:val="24"/>
        </w:rPr>
        <w:t>s</w:t>
      </w:r>
      <w:r w:rsidRPr="00C044B8">
        <w:rPr>
          <w:rFonts w:cs="Times New Roman"/>
          <w:color w:val="000000"/>
          <w:sz w:val="24"/>
          <w:szCs w:val="24"/>
        </w:rPr>
        <w:t xml:space="preserve"> are published by </w:t>
      </w:r>
      <w:proofErr w:type="spellStart"/>
      <w:r w:rsidRPr="00C044B8">
        <w:rPr>
          <w:rFonts w:cs="Times New Roman"/>
          <w:color w:val="000000"/>
          <w:sz w:val="24"/>
          <w:szCs w:val="24"/>
        </w:rPr>
        <w:t>Airservices</w:t>
      </w:r>
      <w:proofErr w:type="spellEnd"/>
      <w:r w:rsidRPr="00C044B8">
        <w:rPr>
          <w:rFonts w:cs="Times New Roman"/>
          <w:color w:val="000000"/>
          <w:sz w:val="24"/>
          <w:szCs w:val="24"/>
        </w:rPr>
        <w:t xml:space="preserve"> Australia</w:t>
      </w:r>
      <w:r w:rsidR="004B7530">
        <w:rPr>
          <w:rFonts w:cs="Times New Roman"/>
          <w:color w:val="000000"/>
          <w:sz w:val="24"/>
          <w:szCs w:val="24"/>
        </w:rPr>
        <w:t xml:space="preserve"> (AA)</w:t>
      </w:r>
      <w:r w:rsidRPr="00C044B8">
        <w:rPr>
          <w:rFonts w:cs="Times New Roman"/>
          <w:color w:val="000000"/>
          <w:sz w:val="24"/>
          <w:szCs w:val="24"/>
        </w:rPr>
        <w:t xml:space="preserve"> as an Aeronautical Information Service provider, under the </w:t>
      </w:r>
      <w:r w:rsidRPr="00C044B8">
        <w:rPr>
          <w:rFonts w:cs="Times New Roman"/>
          <w:i/>
          <w:iCs/>
          <w:color w:val="000000"/>
          <w:sz w:val="24"/>
          <w:szCs w:val="24"/>
        </w:rPr>
        <w:t>Air Services Regulations 1995</w:t>
      </w:r>
      <w:r w:rsidRPr="00C044B8">
        <w:rPr>
          <w:rFonts w:cs="Times New Roman"/>
          <w:color w:val="000000"/>
          <w:sz w:val="24"/>
          <w:szCs w:val="24"/>
        </w:rPr>
        <w:t>, to disseminate information relevant to aviation participants on matters essential to safe air navigation, for example to alert aircraft pilots of potential hazards along a flight route or at a location that could affect the safety of the flight. Information in NOTAM</w:t>
      </w:r>
      <w:r w:rsidR="00426F01" w:rsidRPr="00C044B8">
        <w:rPr>
          <w:rFonts w:cs="Times New Roman"/>
          <w:color w:val="000000"/>
          <w:sz w:val="24"/>
          <w:szCs w:val="24"/>
        </w:rPr>
        <w:t>s</w:t>
      </w:r>
      <w:r w:rsidRPr="00705757">
        <w:rPr>
          <w:rFonts w:cs="Times New Roman"/>
          <w:color w:val="000000"/>
          <w:sz w:val="24"/>
          <w:szCs w:val="24"/>
        </w:rPr>
        <w:t xml:space="preserve"> is either of lasting relevance but needs to be published more urgently than the information can be incorporated into the AIP or is of only temporary relevance. NOTAM</w:t>
      </w:r>
      <w:r w:rsidR="00426F01" w:rsidRPr="00C044B8">
        <w:rPr>
          <w:rFonts w:cs="Times New Roman"/>
          <w:color w:val="000000"/>
          <w:sz w:val="24"/>
          <w:szCs w:val="24"/>
        </w:rPr>
        <w:t>s</w:t>
      </w:r>
      <w:r w:rsidRPr="00C044B8">
        <w:rPr>
          <w:rFonts w:cs="Times New Roman"/>
          <w:color w:val="000000"/>
          <w:sz w:val="24"/>
          <w:szCs w:val="24"/>
        </w:rPr>
        <w:t xml:space="preserve"> are generally not underpinned by legislative instruments. </w:t>
      </w:r>
      <w:r w:rsidR="003238C0" w:rsidRPr="00C044B8">
        <w:rPr>
          <w:rFonts w:cs="Times New Roman"/>
          <w:color w:val="000000"/>
          <w:sz w:val="24"/>
          <w:szCs w:val="24"/>
        </w:rPr>
        <w:t xml:space="preserve">In accordance with </w:t>
      </w:r>
      <w:r w:rsidR="0093308B" w:rsidRPr="00C044B8">
        <w:rPr>
          <w:rFonts w:cs="Times New Roman"/>
          <w:color w:val="000000"/>
          <w:sz w:val="24"/>
          <w:szCs w:val="24"/>
        </w:rPr>
        <w:t>sub</w:t>
      </w:r>
      <w:r w:rsidR="003238C0" w:rsidRPr="00C044B8">
        <w:rPr>
          <w:rFonts w:cs="Times New Roman"/>
          <w:color w:val="000000"/>
          <w:sz w:val="24"/>
          <w:szCs w:val="24"/>
        </w:rPr>
        <w:t xml:space="preserve">section 98(5D) of the Act, </w:t>
      </w:r>
      <w:r w:rsidRPr="00C044B8">
        <w:rPr>
          <w:rFonts w:cs="Times New Roman"/>
          <w:color w:val="000000"/>
          <w:sz w:val="24"/>
          <w:szCs w:val="24"/>
        </w:rPr>
        <w:t>NOTAM</w:t>
      </w:r>
      <w:r w:rsidR="00426F01" w:rsidRPr="00C044B8">
        <w:rPr>
          <w:rFonts w:cs="Times New Roman"/>
          <w:color w:val="000000"/>
          <w:sz w:val="24"/>
          <w:szCs w:val="24"/>
        </w:rPr>
        <w:t>s</w:t>
      </w:r>
      <w:r w:rsidRPr="00C044B8">
        <w:rPr>
          <w:rFonts w:cs="Times New Roman"/>
          <w:color w:val="000000"/>
          <w:sz w:val="24"/>
          <w:szCs w:val="24"/>
        </w:rPr>
        <w:t xml:space="preserve"> are incorporated into the Regulations as they exist and are published by </w:t>
      </w:r>
      <w:r w:rsidR="004B7530">
        <w:rPr>
          <w:rFonts w:cs="Times New Roman"/>
          <w:color w:val="000000"/>
          <w:sz w:val="24"/>
          <w:szCs w:val="24"/>
        </w:rPr>
        <w:t>AA</w:t>
      </w:r>
      <w:r w:rsidRPr="00C044B8">
        <w:rPr>
          <w:rFonts w:cs="Times New Roman"/>
          <w:color w:val="000000"/>
          <w:sz w:val="24"/>
          <w:szCs w:val="24"/>
        </w:rPr>
        <w:t xml:space="preserve"> from time to time. NOTAM</w:t>
      </w:r>
      <w:r w:rsidR="00426F01" w:rsidRPr="00C044B8">
        <w:rPr>
          <w:rFonts w:cs="Times New Roman"/>
          <w:color w:val="000000"/>
          <w:sz w:val="24"/>
          <w:szCs w:val="24"/>
        </w:rPr>
        <w:t>s</w:t>
      </w:r>
      <w:r w:rsidRPr="00C044B8">
        <w:rPr>
          <w:rFonts w:cs="Times New Roman"/>
          <w:color w:val="000000"/>
          <w:sz w:val="24"/>
          <w:szCs w:val="24"/>
        </w:rPr>
        <w:t xml:space="preserve"> are freely available on the A</w:t>
      </w:r>
      <w:r w:rsidR="004B7530">
        <w:rPr>
          <w:rFonts w:cs="Times New Roman"/>
          <w:color w:val="000000"/>
          <w:sz w:val="24"/>
          <w:szCs w:val="24"/>
        </w:rPr>
        <w:t>A</w:t>
      </w:r>
      <w:r w:rsidRPr="00C044B8">
        <w:rPr>
          <w:rFonts w:cs="Times New Roman"/>
          <w:color w:val="000000"/>
          <w:sz w:val="24"/>
          <w:szCs w:val="24"/>
        </w:rPr>
        <w:t xml:space="preserve"> website</w:t>
      </w:r>
      <w:bookmarkStart w:id="1" w:name="_Hlk529430450"/>
      <w:r w:rsidRPr="00C044B8">
        <w:rPr>
          <w:rFonts w:cs="Times New Roman"/>
          <w:color w:val="000000"/>
          <w:sz w:val="24"/>
          <w:szCs w:val="24"/>
        </w:rPr>
        <w:t xml:space="preserve"> </w:t>
      </w:r>
      <w:bookmarkEnd w:id="1"/>
      <w:r w:rsidRPr="003B2C84">
        <w:rPr>
          <w:rFonts w:cs="Times New Roman"/>
          <w:sz w:val="24"/>
          <w:szCs w:val="24"/>
          <w:u w:val="single"/>
        </w:rPr>
        <w:fldChar w:fldCharType="begin"/>
      </w:r>
      <w:r w:rsidRPr="003B2C84">
        <w:rPr>
          <w:rFonts w:cs="Times New Roman"/>
          <w:sz w:val="24"/>
          <w:szCs w:val="24"/>
          <w:u w:val="single"/>
        </w:rPr>
        <w:instrText xml:space="preserve"> HYPERLINK "http://www.airservicesaustralia.com/flight-briefing/" </w:instrText>
      </w:r>
      <w:r w:rsidRPr="003B2C84">
        <w:rPr>
          <w:rFonts w:cs="Times New Roman"/>
          <w:sz w:val="24"/>
          <w:szCs w:val="24"/>
          <w:u w:val="single"/>
        </w:rPr>
        <w:fldChar w:fldCharType="separate"/>
      </w:r>
      <w:r w:rsidRPr="00DF291B">
        <w:rPr>
          <w:rStyle w:val="Hyperlink"/>
          <w:rFonts w:cs="Times New Roman"/>
          <w:sz w:val="24"/>
          <w:szCs w:val="24"/>
          <w:u w:val="single"/>
        </w:rPr>
        <w:t>www.airservicesaustralia.com/flight-briefing/</w:t>
      </w:r>
      <w:r w:rsidRPr="003B2C84">
        <w:rPr>
          <w:rFonts w:cs="Times New Roman"/>
          <w:sz w:val="24"/>
          <w:szCs w:val="24"/>
          <w:u w:val="single"/>
        </w:rPr>
        <w:fldChar w:fldCharType="end"/>
      </w:r>
      <w:r w:rsidRPr="00705757">
        <w:rPr>
          <w:rFonts w:cs="Times New Roman"/>
          <w:color w:val="000000"/>
          <w:sz w:val="24"/>
          <w:szCs w:val="24"/>
        </w:rPr>
        <w:t>.</w:t>
      </w:r>
    </w:p>
    <w:p w14:paraId="044A0B75" w14:textId="4B9FE0F2" w:rsidR="000B6585" w:rsidRPr="00C044B8" w:rsidRDefault="000B6585" w:rsidP="000B6585">
      <w:pPr>
        <w:rPr>
          <w:rFonts w:cs="Times New Roman"/>
          <w:sz w:val="24"/>
          <w:szCs w:val="24"/>
          <w:u w:val="single"/>
        </w:rPr>
      </w:pPr>
      <w:r w:rsidRPr="00C044B8">
        <w:rPr>
          <w:rFonts w:cs="Times New Roman"/>
          <w:sz w:val="24"/>
          <w:szCs w:val="24"/>
          <w:u w:val="single"/>
        </w:rPr>
        <w:t>Part 91 Manual of Standards</w:t>
      </w:r>
      <w:r w:rsidR="004B7530">
        <w:rPr>
          <w:rFonts w:cs="Times New Roman"/>
          <w:sz w:val="24"/>
          <w:szCs w:val="24"/>
          <w:u w:val="single"/>
        </w:rPr>
        <w:t xml:space="preserve"> (MOS)</w:t>
      </w:r>
    </w:p>
    <w:p w14:paraId="27A642B1" w14:textId="0E9101B2" w:rsidR="000B6585" w:rsidRPr="00C044B8" w:rsidRDefault="000B6585" w:rsidP="000B6585">
      <w:pPr>
        <w:rPr>
          <w:rFonts w:cs="Times New Roman"/>
          <w:sz w:val="24"/>
          <w:szCs w:val="24"/>
        </w:rPr>
      </w:pPr>
      <w:r w:rsidRPr="00C044B8">
        <w:rPr>
          <w:rFonts w:cs="Times New Roman"/>
          <w:sz w:val="24"/>
          <w:szCs w:val="24"/>
        </w:rPr>
        <w:t xml:space="preserve">The Part 91 MOS is a legislative instrument that prescribes matters for purposes stated in </w:t>
      </w:r>
      <w:r w:rsidR="004B7530">
        <w:rPr>
          <w:rFonts w:cs="Times New Roman"/>
          <w:sz w:val="24"/>
          <w:szCs w:val="24"/>
        </w:rPr>
        <w:br/>
      </w:r>
      <w:r w:rsidR="003238C0" w:rsidRPr="00C044B8">
        <w:rPr>
          <w:rFonts w:cs="Times New Roman"/>
          <w:sz w:val="24"/>
          <w:szCs w:val="24"/>
        </w:rPr>
        <w:t>Part 91 of CASR</w:t>
      </w:r>
      <w:r w:rsidRPr="00C044B8">
        <w:rPr>
          <w:rFonts w:cs="Times New Roman"/>
          <w:sz w:val="24"/>
          <w:szCs w:val="24"/>
        </w:rPr>
        <w:t xml:space="preserve">. The Regulations incorporate the MOS as in force from time to time, in accordance with section 10 of the </w:t>
      </w:r>
      <w:r w:rsidRPr="00C044B8">
        <w:rPr>
          <w:rFonts w:cs="Times New Roman"/>
          <w:i/>
          <w:sz w:val="24"/>
          <w:szCs w:val="24"/>
        </w:rPr>
        <w:t xml:space="preserve">Acts Interpretation Act 1901 </w:t>
      </w:r>
      <w:r w:rsidRPr="00C044B8">
        <w:rPr>
          <w:rFonts w:cs="Times New Roman"/>
          <w:sz w:val="24"/>
          <w:szCs w:val="24"/>
        </w:rPr>
        <w:t xml:space="preserve">and section 13 of the </w:t>
      </w:r>
      <w:r w:rsidRPr="00C044B8">
        <w:rPr>
          <w:rFonts w:cs="Times New Roman"/>
          <w:i/>
          <w:sz w:val="24"/>
          <w:szCs w:val="24"/>
        </w:rPr>
        <w:t>Legislation Act 2003</w:t>
      </w:r>
      <w:r w:rsidRPr="00C044B8">
        <w:rPr>
          <w:rFonts w:cs="Times New Roman"/>
          <w:sz w:val="24"/>
          <w:szCs w:val="24"/>
        </w:rPr>
        <w:t>. When made, the Part 91 MOS will be made freely available on the Federal Register of Legislation.</w:t>
      </w:r>
    </w:p>
    <w:p w14:paraId="404DE86C" w14:textId="474ECD30" w:rsidR="000B6585" w:rsidRPr="00C044B8" w:rsidRDefault="000B6585" w:rsidP="000B6585">
      <w:pPr>
        <w:rPr>
          <w:rFonts w:cs="Times New Roman"/>
          <w:sz w:val="24"/>
          <w:szCs w:val="24"/>
          <w:u w:val="single"/>
        </w:rPr>
      </w:pPr>
      <w:r w:rsidRPr="00C044B8">
        <w:rPr>
          <w:rFonts w:cs="Times New Roman"/>
          <w:sz w:val="24"/>
          <w:szCs w:val="24"/>
          <w:u w:val="single"/>
        </w:rPr>
        <w:t>Part 119 Manual of Standards</w:t>
      </w:r>
      <w:r w:rsidR="004B7530">
        <w:rPr>
          <w:rFonts w:cs="Times New Roman"/>
          <w:sz w:val="24"/>
          <w:szCs w:val="24"/>
          <w:u w:val="single"/>
        </w:rPr>
        <w:t xml:space="preserve"> (MOS)</w:t>
      </w:r>
    </w:p>
    <w:p w14:paraId="07DA53C6" w14:textId="4362422D" w:rsidR="000B6585" w:rsidRPr="00C044B8" w:rsidRDefault="000B6585" w:rsidP="000B6585">
      <w:pPr>
        <w:rPr>
          <w:rFonts w:cs="Times New Roman"/>
          <w:sz w:val="24"/>
          <w:szCs w:val="24"/>
        </w:rPr>
      </w:pPr>
      <w:r w:rsidRPr="00C044B8">
        <w:rPr>
          <w:rFonts w:cs="Times New Roman"/>
          <w:sz w:val="24"/>
          <w:szCs w:val="24"/>
        </w:rPr>
        <w:t xml:space="preserve">The Part 119 MOS is a legislative instrument that prescribes matters for purposes stated in </w:t>
      </w:r>
      <w:r w:rsidR="003238C0" w:rsidRPr="00C044B8">
        <w:rPr>
          <w:rFonts w:cs="Times New Roman"/>
          <w:sz w:val="24"/>
          <w:szCs w:val="24"/>
        </w:rPr>
        <w:t>Part 119 of CASR</w:t>
      </w:r>
      <w:r w:rsidRPr="00C044B8">
        <w:rPr>
          <w:rFonts w:cs="Times New Roman"/>
          <w:sz w:val="24"/>
          <w:szCs w:val="24"/>
        </w:rPr>
        <w:t xml:space="preserve">. The Regulations incorporate the MOS as in force from time to time, in accordance with section 10 of the </w:t>
      </w:r>
      <w:r w:rsidRPr="00C044B8">
        <w:rPr>
          <w:rFonts w:cs="Times New Roman"/>
          <w:i/>
          <w:sz w:val="24"/>
          <w:szCs w:val="24"/>
        </w:rPr>
        <w:t xml:space="preserve">Acts Interpretation Act 1901 </w:t>
      </w:r>
      <w:r w:rsidRPr="00C044B8">
        <w:rPr>
          <w:rFonts w:cs="Times New Roman"/>
          <w:sz w:val="24"/>
          <w:szCs w:val="24"/>
        </w:rPr>
        <w:t xml:space="preserve">and section 13 of the </w:t>
      </w:r>
      <w:r w:rsidRPr="00C044B8">
        <w:rPr>
          <w:rFonts w:cs="Times New Roman"/>
          <w:i/>
          <w:sz w:val="24"/>
          <w:szCs w:val="24"/>
        </w:rPr>
        <w:t>Legislation Act 2003</w:t>
      </w:r>
      <w:r w:rsidRPr="00C044B8">
        <w:rPr>
          <w:rFonts w:cs="Times New Roman"/>
          <w:sz w:val="24"/>
          <w:szCs w:val="24"/>
        </w:rPr>
        <w:t xml:space="preserve">. </w:t>
      </w:r>
      <w:r w:rsidR="00E445B7">
        <w:rPr>
          <w:rFonts w:cs="Times New Roman"/>
          <w:sz w:val="24"/>
          <w:szCs w:val="24"/>
        </w:rPr>
        <w:t>W</w:t>
      </w:r>
      <w:r w:rsidRPr="00C044B8">
        <w:rPr>
          <w:rFonts w:cs="Times New Roman"/>
          <w:sz w:val="24"/>
          <w:szCs w:val="24"/>
        </w:rPr>
        <w:t>hen made, the Part 119 MOS will be made freely available on the Federal Register of Legislation.</w:t>
      </w:r>
    </w:p>
    <w:p w14:paraId="326ED50E" w14:textId="1BF02B5C" w:rsidR="000B6585" w:rsidRPr="00C044B8" w:rsidRDefault="000B6585" w:rsidP="000B6585">
      <w:pPr>
        <w:rPr>
          <w:rFonts w:cs="Times New Roman"/>
          <w:sz w:val="24"/>
          <w:szCs w:val="24"/>
          <w:u w:val="single"/>
        </w:rPr>
      </w:pPr>
      <w:r w:rsidRPr="00C044B8">
        <w:rPr>
          <w:rFonts w:cs="Times New Roman"/>
          <w:sz w:val="24"/>
          <w:szCs w:val="24"/>
          <w:u w:val="single"/>
        </w:rPr>
        <w:t>Part 133 Manual of Standards</w:t>
      </w:r>
      <w:r w:rsidR="004B7530">
        <w:rPr>
          <w:rFonts w:cs="Times New Roman"/>
          <w:sz w:val="24"/>
          <w:szCs w:val="24"/>
          <w:u w:val="single"/>
        </w:rPr>
        <w:t xml:space="preserve"> (MOS)</w:t>
      </w:r>
    </w:p>
    <w:p w14:paraId="2384EFCD" w14:textId="2B9198B5" w:rsidR="00FD1AB9" w:rsidRPr="00C044B8" w:rsidRDefault="000B6585" w:rsidP="000B6585">
      <w:pPr>
        <w:rPr>
          <w:rFonts w:cs="Times New Roman"/>
          <w:sz w:val="24"/>
          <w:szCs w:val="24"/>
          <w:u w:val="single"/>
        </w:rPr>
      </w:pPr>
      <w:r w:rsidRPr="00C044B8">
        <w:rPr>
          <w:rFonts w:cs="Times New Roman"/>
          <w:sz w:val="24"/>
          <w:szCs w:val="24"/>
        </w:rPr>
        <w:t xml:space="preserve">The Part </w:t>
      </w:r>
      <w:r w:rsidR="003238C0" w:rsidRPr="00C044B8">
        <w:rPr>
          <w:rFonts w:cs="Times New Roman"/>
          <w:sz w:val="24"/>
          <w:szCs w:val="24"/>
        </w:rPr>
        <w:t xml:space="preserve">133 </w:t>
      </w:r>
      <w:r w:rsidRPr="00C044B8">
        <w:rPr>
          <w:rFonts w:cs="Times New Roman"/>
          <w:sz w:val="24"/>
          <w:szCs w:val="24"/>
        </w:rPr>
        <w:t xml:space="preserve">MOS is a legislative instrument that prescribes matters for purposes stated in </w:t>
      </w:r>
      <w:r w:rsidR="003238C0" w:rsidRPr="00C044B8">
        <w:rPr>
          <w:rFonts w:cs="Times New Roman"/>
          <w:sz w:val="24"/>
          <w:szCs w:val="24"/>
        </w:rPr>
        <w:t>Part 133 of CASR</w:t>
      </w:r>
      <w:r w:rsidRPr="00C044B8">
        <w:rPr>
          <w:rFonts w:cs="Times New Roman"/>
          <w:sz w:val="24"/>
          <w:szCs w:val="24"/>
        </w:rPr>
        <w:t xml:space="preserve">. The Regulations incorporate the MOS as in force from time to time, in accordance with section 10 of the </w:t>
      </w:r>
      <w:r w:rsidRPr="00C044B8">
        <w:rPr>
          <w:rFonts w:cs="Times New Roman"/>
          <w:i/>
          <w:sz w:val="24"/>
          <w:szCs w:val="24"/>
        </w:rPr>
        <w:t xml:space="preserve">Acts Interpretation Act 1901 </w:t>
      </w:r>
      <w:r w:rsidRPr="00C044B8">
        <w:rPr>
          <w:rFonts w:cs="Times New Roman"/>
          <w:sz w:val="24"/>
          <w:szCs w:val="24"/>
        </w:rPr>
        <w:t xml:space="preserve">and section 13 of the </w:t>
      </w:r>
      <w:r w:rsidRPr="00C044B8">
        <w:rPr>
          <w:rFonts w:cs="Times New Roman"/>
          <w:i/>
          <w:sz w:val="24"/>
          <w:szCs w:val="24"/>
        </w:rPr>
        <w:t>Legislation Act 2003</w:t>
      </w:r>
      <w:r w:rsidRPr="00C044B8">
        <w:rPr>
          <w:rFonts w:cs="Times New Roman"/>
          <w:sz w:val="24"/>
          <w:szCs w:val="24"/>
        </w:rPr>
        <w:t xml:space="preserve">. </w:t>
      </w:r>
      <w:r w:rsidR="00E445B7">
        <w:rPr>
          <w:rFonts w:cs="Times New Roman"/>
          <w:sz w:val="24"/>
          <w:szCs w:val="24"/>
        </w:rPr>
        <w:t>W</w:t>
      </w:r>
      <w:r w:rsidRPr="00C044B8">
        <w:rPr>
          <w:rFonts w:cs="Times New Roman"/>
          <w:sz w:val="24"/>
          <w:szCs w:val="24"/>
        </w:rPr>
        <w:t xml:space="preserve">hen made, the Part </w:t>
      </w:r>
      <w:r w:rsidR="003238C0" w:rsidRPr="00C044B8">
        <w:rPr>
          <w:rFonts w:cs="Times New Roman"/>
          <w:sz w:val="24"/>
          <w:szCs w:val="24"/>
        </w:rPr>
        <w:t xml:space="preserve">133 </w:t>
      </w:r>
      <w:r w:rsidRPr="00C044B8">
        <w:rPr>
          <w:rFonts w:cs="Times New Roman"/>
          <w:sz w:val="24"/>
          <w:szCs w:val="24"/>
        </w:rPr>
        <w:t>MOS will be made freely available on the Federal Register of Legislation.</w:t>
      </w:r>
    </w:p>
    <w:p w14:paraId="1D3FA40F" w14:textId="7973F5D8" w:rsidR="000B6585" w:rsidRPr="00C044B8" w:rsidRDefault="000B6585" w:rsidP="000B6585">
      <w:pPr>
        <w:rPr>
          <w:rFonts w:cs="Times New Roman"/>
          <w:sz w:val="24"/>
          <w:szCs w:val="24"/>
          <w:u w:val="single"/>
        </w:rPr>
      </w:pPr>
      <w:r w:rsidRPr="00C044B8">
        <w:rPr>
          <w:rFonts w:cs="Times New Roman"/>
          <w:sz w:val="24"/>
          <w:szCs w:val="24"/>
          <w:u w:val="single"/>
        </w:rPr>
        <w:t>Part 138 Manual of Standards</w:t>
      </w:r>
      <w:r w:rsidR="004B7530">
        <w:rPr>
          <w:rFonts w:cs="Times New Roman"/>
          <w:sz w:val="24"/>
          <w:szCs w:val="24"/>
          <w:u w:val="single"/>
        </w:rPr>
        <w:t xml:space="preserve"> (MOS)</w:t>
      </w:r>
    </w:p>
    <w:p w14:paraId="2D85947D" w14:textId="0B9C21DD" w:rsidR="000B6585" w:rsidRPr="00C044B8" w:rsidRDefault="000B6585" w:rsidP="000B6585">
      <w:pPr>
        <w:rPr>
          <w:rFonts w:cs="Times New Roman"/>
          <w:sz w:val="24"/>
          <w:szCs w:val="24"/>
        </w:rPr>
      </w:pPr>
      <w:r w:rsidRPr="00C044B8">
        <w:rPr>
          <w:rFonts w:cs="Times New Roman"/>
          <w:sz w:val="24"/>
          <w:szCs w:val="24"/>
        </w:rPr>
        <w:t xml:space="preserve">The Part 138 MOS is a legislative instrument that prescribes matters for purposes stated in </w:t>
      </w:r>
      <w:r w:rsidR="003238C0" w:rsidRPr="00C044B8">
        <w:rPr>
          <w:rFonts w:cs="Times New Roman"/>
          <w:sz w:val="24"/>
          <w:szCs w:val="24"/>
        </w:rPr>
        <w:t>Part 138 of CASR</w:t>
      </w:r>
      <w:r w:rsidRPr="00C044B8">
        <w:rPr>
          <w:rFonts w:cs="Times New Roman"/>
          <w:sz w:val="24"/>
          <w:szCs w:val="24"/>
        </w:rPr>
        <w:t xml:space="preserve">. The Regulations incorporate the MOS as in force from time to time, in accordance with section 10 of the </w:t>
      </w:r>
      <w:r w:rsidRPr="00C044B8">
        <w:rPr>
          <w:rFonts w:cs="Times New Roman"/>
          <w:i/>
          <w:sz w:val="24"/>
          <w:szCs w:val="24"/>
        </w:rPr>
        <w:t xml:space="preserve">Acts Interpretation Act 1901 </w:t>
      </w:r>
      <w:r w:rsidRPr="00C044B8">
        <w:rPr>
          <w:rFonts w:cs="Times New Roman"/>
          <w:sz w:val="24"/>
          <w:szCs w:val="24"/>
        </w:rPr>
        <w:t xml:space="preserve">and section 13 of the </w:t>
      </w:r>
      <w:r w:rsidRPr="00C044B8">
        <w:rPr>
          <w:rFonts w:cs="Times New Roman"/>
          <w:i/>
          <w:sz w:val="24"/>
          <w:szCs w:val="24"/>
        </w:rPr>
        <w:t>Legislation Act 2003</w:t>
      </w:r>
      <w:r w:rsidRPr="00C044B8">
        <w:rPr>
          <w:rFonts w:cs="Times New Roman"/>
          <w:sz w:val="24"/>
          <w:szCs w:val="24"/>
        </w:rPr>
        <w:t xml:space="preserve">. </w:t>
      </w:r>
      <w:r w:rsidR="00E445B7">
        <w:rPr>
          <w:rFonts w:cs="Times New Roman"/>
          <w:sz w:val="24"/>
          <w:szCs w:val="24"/>
        </w:rPr>
        <w:t>W</w:t>
      </w:r>
      <w:r w:rsidRPr="00C044B8">
        <w:rPr>
          <w:rFonts w:cs="Times New Roman"/>
          <w:sz w:val="24"/>
          <w:szCs w:val="24"/>
        </w:rPr>
        <w:t>hen made, the Part 138 MOS will be made freely available on the Federal Register of Legislation.</w:t>
      </w:r>
    </w:p>
    <w:p w14:paraId="0A353451" w14:textId="77777777" w:rsidR="00034C54" w:rsidRPr="00C044B8" w:rsidRDefault="00034C54" w:rsidP="000B6585">
      <w:pPr>
        <w:rPr>
          <w:rFonts w:cs="Times New Roman"/>
          <w:sz w:val="24"/>
          <w:szCs w:val="24"/>
          <w:u w:val="single"/>
        </w:rPr>
      </w:pPr>
    </w:p>
    <w:p w14:paraId="107384B9" w14:textId="329DD195" w:rsidR="000B6585" w:rsidRPr="00C044B8" w:rsidRDefault="000B6585" w:rsidP="000B6585">
      <w:pPr>
        <w:rPr>
          <w:rFonts w:cs="Times New Roman"/>
          <w:sz w:val="24"/>
          <w:szCs w:val="24"/>
          <w:u w:val="single"/>
        </w:rPr>
      </w:pPr>
      <w:r w:rsidRPr="00C044B8">
        <w:rPr>
          <w:rFonts w:cs="Times New Roman"/>
          <w:sz w:val="24"/>
          <w:szCs w:val="24"/>
          <w:u w:val="single"/>
        </w:rPr>
        <w:lastRenderedPageBreak/>
        <w:t>Part 173 Manual of Standards</w:t>
      </w:r>
      <w:r w:rsidR="004B7530">
        <w:rPr>
          <w:rFonts w:cs="Times New Roman"/>
          <w:sz w:val="24"/>
          <w:szCs w:val="24"/>
          <w:u w:val="single"/>
        </w:rPr>
        <w:t xml:space="preserve"> (MOS)</w:t>
      </w:r>
    </w:p>
    <w:p w14:paraId="3AB77045" w14:textId="39B121E4" w:rsidR="000B6585" w:rsidRPr="00C044B8" w:rsidRDefault="000B6585" w:rsidP="000B6585">
      <w:pPr>
        <w:rPr>
          <w:rFonts w:cs="Times New Roman"/>
          <w:sz w:val="24"/>
          <w:szCs w:val="24"/>
        </w:rPr>
      </w:pPr>
      <w:r w:rsidRPr="00C044B8">
        <w:rPr>
          <w:rFonts w:cs="Times New Roman"/>
          <w:sz w:val="24"/>
          <w:szCs w:val="24"/>
        </w:rPr>
        <w:t xml:space="preserve">The Part 173 MOS is a legislative instrument that prescribes matters for purposes stated in </w:t>
      </w:r>
      <w:r w:rsidR="003238C0" w:rsidRPr="00C044B8">
        <w:rPr>
          <w:rFonts w:cs="Times New Roman"/>
          <w:sz w:val="24"/>
          <w:szCs w:val="24"/>
        </w:rPr>
        <w:t>Part 173 of CASR</w:t>
      </w:r>
      <w:r w:rsidRPr="00C044B8">
        <w:rPr>
          <w:rFonts w:cs="Times New Roman"/>
          <w:sz w:val="24"/>
          <w:szCs w:val="24"/>
        </w:rPr>
        <w:t xml:space="preserve">. The Regulations incorporate the MOS as in force from time to time, in accordance with section 10 of the </w:t>
      </w:r>
      <w:r w:rsidRPr="00C044B8">
        <w:rPr>
          <w:rFonts w:cs="Times New Roman"/>
          <w:i/>
          <w:sz w:val="24"/>
          <w:szCs w:val="24"/>
        </w:rPr>
        <w:t xml:space="preserve">Acts Interpretation Act 1901 </w:t>
      </w:r>
      <w:r w:rsidRPr="00C044B8">
        <w:rPr>
          <w:rFonts w:cs="Times New Roman"/>
          <w:sz w:val="24"/>
          <w:szCs w:val="24"/>
        </w:rPr>
        <w:t xml:space="preserve">and section 13 of the </w:t>
      </w:r>
      <w:r w:rsidRPr="00C044B8">
        <w:rPr>
          <w:rFonts w:cs="Times New Roman"/>
          <w:i/>
          <w:sz w:val="24"/>
          <w:szCs w:val="24"/>
        </w:rPr>
        <w:t>Legislation Act 2003</w:t>
      </w:r>
      <w:r w:rsidRPr="00C044B8">
        <w:rPr>
          <w:rFonts w:cs="Times New Roman"/>
          <w:sz w:val="24"/>
          <w:szCs w:val="24"/>
        </w:rPr>
        <w:t xml:space="preserve">. The Part 173 MOS is freely available on the Federal Register of Legislation, at </w:t>
      </w:r>
      <w:r w:rsidRPr="00DF291B">
        <w:rPr>
          <w:rFonts w:cs="Times New Roman"/>
          <w:sz w:val="24"/>
          <w:szCs w:val="24"/>
          <w:u w:val="single"/>
        </w:rPr>
        <w:t>https://www.legislation.gov.au/Details/F2017C00201</w:t>
      </w:r>
      <w:r w:rsidRPr="00C044B8">
        <w:rPr>
          <w:rFonts w:cs="Times New Roman"/>
          <w:sz w:val="24"/>
          <w:szCs w:val="24"/>
        </w:rPr>
        <w:t>.</w:t>
      </w:r>
    </w:p>
    <w:p w14:paraId="3C2BFE1F" w14:textId="36A96099" w:rsidR="00176FAD" w:rsidRPr="00C044B8" w:rsidRDefault="002D7048" w:rsidP="00176FAD">
      <w:pPr>
        <w:rPr>
          <w:rFonts w:cs="Times New Roman"/>
          <w:sz w:val="24"/>
          <w:szCs w:val="24"/>
          <w:u w:val="single"/>
        </w:rPr>
      </w:pPr>
      <w:r w:rsidRPr="00C044B8">
        <w:rPr>
          <w:rFonts w:cs="Times New Roman"/>
          <w:sz w:val="24"/>
          <w:szCs w:val="24"/>
          <w:u w:val="single"/>
        </w:rPr>
        <w:t>T</w:t>
      </w:r>
      <w:r w:rsidR="00176FAD" w:rsidRPr="00C044B8">
        <w:rPr>
          <w:rFonts w:cs="Times New Roman"/>
          <w:sz w:val="24"/>
          <w:szCs w:val="24"/>
          <w:u w:val="single"/>
        </w:rPr>
        <w:t>he Chicago Convention</w:t>
      </w:r>
      <w:r w:rsidRPr="00C044B8">
        <w:rPr>
          <w:rFonts w:cs="Times New Roman"/>
          <w:sz w:val="24"/>
          <w:szCs w:val="24"/>
          <w:u w:val="single"/>
        </w:rPr>
        <w:t xml:space="preserve"> on International Civil Aviation concluded on 7 December 1944 </w:t>
      </w:r>
      <w:r w:rsidR="004B7530">
        <w:rPr>
          <w:rFonts w:cs="Times New Roman"/>
          <w:sz w:val="24"/>
          <w:szCs w:val="24"/>
          <w:u w:val="single"/>
        </w:rPr>
        <w:br/>
      </w:r>
      <w:r w:rsidRPr="00C044B8">
        <w:rPr>
          <w:rFonts w:cs="Times New Roman"/>
          <w:sz w:val="24"/>
          <w:szCs w:val="24"/>
          <w:u w:val="single"/>
        </w:rPr>
        <w:t>(the Chicago Convention)</w:t>
      </w:r>
    </w:p>
    <w:p w14:paraId="55664CA9" w14:textId="789AFB57" w:rsidR="002D7048" w:rsidRPr="00C044B8" w:rsidRDefault="002D7048" w:rsidP="00176FAD">
      <w:pPr>
        <w:rPr>
          <w:rFonts w:cs="Times New Roman"/>
          <w:sz w:val="24"/>
          <w:szCs w:val="24"/>
        </w:rPr>
      </w:pPr>
      <w:r w:rsidRPr="00C044B8">
        <w:rPr>
          <w:rFonts w:cs="Times New Roman"/>
          <w:sz w:val="24"/>
          <w:szCs w:val="24"/>
        </w:rPr>
        <w:t>The Chicago Convention is the multilateral treaty that establishes the safety regulatory framework for international aviation.</w:t>
      </w:r>
      <w:r w:rsidR="0030169C" w:rsidRPr="00C044B8">
        <w:rPr>
          <w:rFonts w:cs="Times New Roman"/>
          <w:sz w:val="24"/>
          <w:szCs w:val="24"/>
        </w:rPr>
        <w:t xml:space="preserve"> Annexes to the Chicago Convention set out internationally agreed standards and recommended practices relating to particular aspects of aviation activities. The Regulations incorporate by reference Annexes 2 and 11.</w:t>
      </w:r>
    </w:p>
    <w:p w14:paraId="6F0DE4F6" w14:textId="3A499DD9" w:rsidR="00242BC2" w:rsidRPr="00C044B8" w:rsidRDefault="00242BC2" w:rsidP="00176FAD">
      <w:pPr>
        <w:rPr>
          <w:rFonts w:cs="Times New Roman"/>
          <w:sz w:val="24"/>
          <w:szCs w:val="24"/>
        </w:rPr>
      </w:pPr>
      <w:r w:rsidRPr="00C044B8">
        <w:rPr>
          <w:rFonts w:cs="Times New Roman"/>
          <w:color w:val="000000"/>
          <w:sz w:val="24"/>
          <w:szCs w:val="24"/>
        </w:rPr>
        <w:t xml:space="preserve">Annexes to the Chicago Convention are publicly available but subject to copyright that belongs to </w:t>
      </w:r>
      <w:r w:rsidR="00973F42">
        <w:rPr>
          <w:rFonts w:cs="Times New Roman"/>
          <w:color w:val="000000"/>
          <w:sz w:val="24"/>
          <w:szCs w:val="24"/>
        </w:rPr>
        <w:t xml:space="preserve">the </w:t>
      </w:r>
      <w:r w:rsidRPr="00C044B8">
        <w:rPr>
          <w:rFonts w:cs="Times New Roman"/>
          <w:color w:val="000000"/>
          <w:sz w:val="24"/>
          <w:szCs w:val="24"/>
        </w:rPr>
        <w:t>I</w:t>
      </w:r>
      <w:r w:rsidR="00973F42">
        <w:rPr>
          <w:rFonts w:cs="Times New Roman"/>
          <w:color w:val="000000"/>
          <w:sz w:val="24"/>
          <w:szCs w:val="24"/>
        </w:rPr>
        <w:t>nternational Civil Aviation Organi</w:t>
      </w:r>
      <w:r w:rsidR="00DF291B">
        <w:rPr>
          <w:rFonts w:cs="Times New Roman"/>
          <w:color w:val="000000"/>
          <w:sz w:val="24"/>
          <w:szCs w:val="24"/>
        </w:rPr>
        <w:t>z</w:t>
      </w:r>
      <w:r w:rsidR="00973F42">
        <w:rPr>
          <w:rFonts w:cs="Times New Roman"/>
          <w:color w:val="000000"/>
          <w:sz w:val="24"/>
          <w:szCs w:val="24"/>
        </w:rPr>
        <w:t>ation (I</w:t>
      </w:r>
      <w:r w:rsidRPr="00C044B8">
        <w:rPr>
          <w:rFonts w:cs="Times New Roman"/>
          <w:color w:val="000000"/>
          <w:sz w:val="24"/>
          <w:szCs w:val="24"/>
        </w:rPr>
        <w:t>CAO</w:t>
      </w:r>
      <w:r w:rsidR="00973F42">
        <w:rPr>
          <w:rFonts w:cs="Times New Roman"/>
          <w:color w:val="000000"/>
          <w:sz w:val="24"/>
          <w:szCs w:val="24"/>
        </w:rPr>
        <w:t>)</w:t>
      </w:r>
      <w:r w:rsidRPr="00C044B8">
        <w:rPr>
          <w:rFonts w:cs="Times New Roman"/>
          <w:color w:val="000000"/>
          <w:sz w:val="24"/>
          <w:szCs w:val="24"/>
        </w:rPr>
        <w:t>. It is made available by ICAO for a subscription fee (</w:t>
      </w:r>
      <w:hyperlink r:id="rId9" w:history="1">
        <w:r w:rsidRPr="00DF291B">
          <w:rPr>
            <w:rStyle w:val="Hyperlink"/>
            <w:rFonts w:cs="Times New Roman"/>
            <w:sz w:val="24"/>
            <w:szCs w:val="24"/>
            <w:u w:val="single"/>
          </w:rPr>
          <w:t>https://store.icao.int/</w:t>
        </w:r>
      </w:hyperlink>
      <w:r w:rsidRPr="00705757">
        <w:rPr>
          <w:rFonts w:cs="Times New Roman"/>
          <w:color w:val="000000"/>
          <w:sz w:val="24"/>
          <w:szCs w:val="24"/>
        </w:rPr>
        <w:t>).</w:t>
      </w:r>
      <w:r w:rsidR="00973F42">
        <w:rPr>
          <w:rStyle w:val="Hyperlink"/>
          <w:rFonts w:cs="Times New Roman"/>
          <w:color w:val="000000"/>
          <w:sz w:val="24"/>
          <w:szCs w:val="24"/>
          <w:u w:val="single"/>
        </w:rPr>
        <w:t xml:space="preserve"> </w:t>
      </w:r>
      <w:r w:rsidRPr="00C044B8">
        <w:rPr>
          <w:rFonts w:cs="Times New Roman"/>
          <w:color w:val="000000"/>
          <w:sz w:val="24"/>
          <w:szCs w:val="24"/>
        </w:rPr>
        <w:t>CASA has incorporated the Chicago Convention, including its Annexes, into the Regulations because aviation safety requires the reference to the documents and it is not practicable or reasonable to reproduce the whole of the Annexes in the Regulations and to update them in a timely fashion if an Annex is amended. Further, CASA has not identified any reliable and freely available documents serving the relevant purpose. The Annexes are incorporated as in force from time to time, in accordance with clause 15 of Part 2 of the CASR Dictionary. CASA will make copies of the Annexes available for inspection at any CASA office by prior arrangement.</w:t>
      </w:r>
    </w:p>
    <w:p w14:paraId="1DC255F5" w14:textId="41A7DB8F" w:rsidR="00176FAD" w:rsidRPr="00C044B8" w:rsidRDefault="00176FAD" w:rsidP="00176FAD">
      <w:pPr>
        <w:rPr>
          <w:rFonts w:cs="Times New Roman"/>
          <w:i/>
          <w:sz w:val="24"/>
          <w:szCs w:val="24"/>
        </w:rPr>
      </w:pPr>
      <w:r w:rsidRPr="00C044B8">
        <w:rPr>
          <w:rFonts w:cs="Times New Roman"/>
          <w:i/>
          <w:sz w:val="24"/>
          <w:szCs w:val="24"/>
        </w:rPr>
        <w:t>Annex 2 to the Chicago Convention – Rules of the Air</w:t>
      </w:r>
    </w:p>
    <w:p w14:paraId="421ADDA0" w14:textId="4317C7A7" w:rsidR="00242BC2" w:rsidRPr="00C044B8" w:rsidRDefault="00242BC2" w:rsidP="00242BC2">
      <w:pPr>
        <w:rPr>
          <w:rFonts w:cs="Times New Roman"/>
          <w:sz w:val="24"/>
          <w:szCs w:val="24"/>
        </w:rPr>
      </w:pPr>
      <w:r w:rsidRPr="00C044B8">
        <w:rPr>
          <w:rFonts w:cs="Times New Roman"/>
          <w:sz w:val="24"/>
          <w:szCs w:val="24"/>
        </w:rPr>
        <w:t xml:space="preserve">Annex 2 to the Chicago Convention sets out general rules, visual flight rules and instrument flight rules and applies to a contracting State to the Chicago Convention without exception over the high seas and over national territories, to the extent that they do not conflict with the rules of the State being overflown. </w:t>
      </w:r>
      <w:r w:rsidR="00E878EE" w:rsidRPr="00C044B8">
        <w:rPr>
          <w:rFonts w:cs="Times New Roman"/>
          <w:sz w:val="24"/>
          <w:szCs w:val="24"/>
        </w:rPr>
        <w:t>S</w:t>
      </w:r>
      <w:r w:rsidR="00396D6C" w:rsidRPr="00C044B8">
        <w:rPr>
          <w:rFonts w:cs="Times New Roman"/>
          <w:sz w:val="24"/>
          <w:szCs w:val="24"/>
        </w:rPr>
        <w:t xml:space="preserve">ection 1.1, </w:t>
      </w:r>
      <w:r w:rsidR="00396D6C" w:rsidRPr="00C044B8">
        <w:rPr>
          <w:rFonts w:cs="Times New Roman"/>
          <w:i/>
          <w:sz w:val="24"/>
          <w:szCs w:val="24"/>
        </w:rPr>
        <w:t>Distress signals</w:t>
      </w:r>
      <w:r w:rsidR="00396D6C" w:rsidRPr="00C044B8">
        <w:rPr>
          <w:rFonts w:cs="Times New Roman"/>
          <w:sz w:val="24"/>
          <w:szCs w:val="24"/>
        </w:rPr>
        <w:t>,</w:t>
      </w:r>
      <w:r w:rsidR="00396D6C" w:rsidRPr="00C044B8">
        <w:rPr>
          <w:rFonts w:cs="Times New Roman"/>
          <w:i/>
          <w:sz w:val="24"/>
          <w:szCs w:val="24"/>
        </w:rPr>
        <w:t xml:space="preserve"> </w:t>
      </w:r>
      <w:r w:rsidR="00396D6C" w:rsidRPr="00C044B8">
        <w:rPr>
          <w:rFonts w:cs="Times New Roman"/>
          <w:sz w:val="24"/>
          <w:szCs w:val="24"/>
        </w:rPr>
        <w:t xml:space="preserve">of Appendix 1 to </w:t>
      </w:r>
      <w:r w:rsidRPr="00C044B8">
        <w:rPr>
          <w:rFonts w:cs="Times New Roman"/>
          <w:sz w:val="24"/>
          <w:szCs w:val="24"/>
        </w:rPr>
        <w:t>Annex 2</w:t>
      </w:r>
      <w:r w:rsidR="00396D6C" w:rsidRPr="00C044B8">
        <w:rPr>
          <w:rFonts w:cs="Times New Roman"/>
          <w:sz w:val="24"/>
          <w:szCs w:val="24"/>
        </w:rPr>
        <w:t xml:space="preserve"> provides signals which the Regulations acknowledge as being aviation distress signals for CASR.</w:t>
      </w:r>
      <w:r w:rsidRPr="00C044B8">
        <w:rPr>
          <w:rFonts w:cs="Times New Roman"/>
          <w:sz w:val="24"/>
          <w:szCs w:val="24"/>
        </w:rPr>
        <w:t xml:space="preserve"> </w:t>
      </w:r>
    </w:p>
    <w:p w14:paraId="5F9EC46E" w14:textId="7C1DD48F" w:rsidR="00242BC2" w:rsidRPr="00C044B8" w:rsidRDefault="00242BC2" w:rsidP="00176FAD">
      <w:pPr>
        <w:rPr>
          <w:rFonts w:cs="Times New Roman"/>
          <w:sz w:val="24"/>
          <w:szCs w:val="24"/>
        </w:rPr>
      </w:pPr>
      <w:r w:rsidRPr="00C044B8">
        <w:rPr>
          <w:rFonts w:cs="Times New Roman"/>
          <w:sz w:val="24"/>
          <w:szCs w:val="24"/>
        </w:rPr>
        <w:t>The manner of incorporation and availability of Annex 2 is covered by the discussion of Annexes to the Chicago Convention above.</w:t>
      </w:r>
    </w:p>
    <w:p w14:paraId="54FC9F55" w14:textId="2AEBC7B6" w:rsidR="000B6585" w:rsidRPr="00C044B8" w:rsidRDefault="000B6585" w:rsidP="000B6585">
      <w:pPr>
        <w:rPr>
          <w:rFonts w:cs="Times New Roman"/>
          <w:i/>
          <w:sz w:val="24"/>
          <w:szCs w:val="24"/>
        </w:rPr>
      </w:pPr>
      <w:r w:rsidRPr="00C044B8">
        <w:rPr>
          <w:rFonts w:cs="Times New Roman"/>
          <w:i/>
          <w:sz w:val="24"/>
          <w:szCs w:val="24"/>
        </w:rPr>
        <w:t>Annex 11 to the Chicago Convention – Air Traffic Services</w:t>
      </w:r>
    </w:p>
    <w:p w14:paraId="325955FA" w14:textId="54FFDB02" w:rsidR="000B6585" w:rsidRPr="00C044B8" w:rsidRDefault="000B6585" w:rsidP="000B6585">
      <w:pPr>
        <w:rPr>
          <w:rFonts w:cs="Times New Roman"/>
          <w:sz w:val="24"/>
          <w:szCs w:val="24"/>
        </w:rPr>
      </w:pPr>
      <w:r w:rsidRPr="00C044B8">
        <w:rPr>
          <w:rFonts w:cs="Times New Roman"/>
          <w:sz w:val="24"/>
          <w:szCs w:val="24"/>
        </w:rPr>
        <w:t>Annex 11 to the Chicago Convention defines air traffic services and specifies the wor</w:t>
      </w:r>
      <w:r w:rsidR="006400EE" w:rsidRPr="00C044B8">
        <w:rPr>
          <w:rFonts w:cs="Times New Roman"/>
          <w:sz w:val="24"/>
          <w:szCs w:val="24"/>
        </w:rPr>
        <w:t>l</w:t>
      </w:r>
      <w:r w:rsidRPr="00C044B8">
        <w:rPr>
          <w:rFonts w:cs="Times New Roman"/>
          <w:sz w:val="24"/>
          <w:szCs w:val="24"/>
        </w:rPr>
        <w:t>d-wide Standards and Recommended Practices applicable in the provision of these services.</w:t>
      </w:r>
    </w:p>
    <w:p w14:paraId="31C4A532" w14:textId="6481C9EC" w:rsidR="000B6585" w:rsidRPr="00C044B8" w:rsidRDefault="000B6585" w:rsidP="000B6585">
      <w:pPr>
        <w:rPr>
          <w:rFonts w:cs="Times New Roman"/>
          <w:sz w:val="24"/>
          <w:szCs w:val="24"/>
        </w:rPr>
      </w:pPr>
      <w:r w:rsidRPr="00C044B8">
        <w:rPr>
          <w:rFonts w:cs="Times New Roman"/>
          <w:sz w:val="24"/>
          <w:szCs w:val="24"/>
        </w:rPr>
        <w:t>The manner of incorporation and availability of Annex 11 is covered by the discussion of Annexes to the Chicago Convention above.</w:t>
      </w:r>
    </w:p>
    <w:p w14:paraId="3A8A7CEF" w14:textId="77777777" w:rsidR="00034C54" w:rsidRPr="00C044B8" w:rsidRDefault="00034C54" w:rsidP="00176FAD">
      <w:pPr>
        <w:rPr>
          <w:rFonts w:cs="Times New Roman"/>
          <w:sz w:val="24"/>
          <w:szCs w:val="24"/>
          <w:u w:val="single"/>
        </w:rPr>
      </w:pPr>
    </w:p>
    <w:p w14:paraId="6E09A169" w14:textId="77777777" w:rsidR="00034C54" w:rsidRPr="00C044B8" w:rsidRDefault="00034C54" w:rsidP="00176FAD">
      <w:pPr>
        <w:rPr>
          <w:rFonts w:cs="Times New Roman"/>
          <w:sz w:val="24"/>
          <w:szCs w:val="24"/>
          <w:u w:val="single"/>
        </w:rPr>
      </w:pPr>
    </w:p>
    <w:p w14:paraId="1F2A911E" w14:textId="1E1D1713" w:rsidR="00176FAD" w:rsidRPr="00C044B8" w:rsidRDefault="003238C0" w:rsidP="00176FAD">
      <w:pPr>
        <w:rPr>
          <w:rFonts w:cs="Times New Roman"/>
          <w:sz w:val="24"/>
          <w:szCs w:val="24"/>
          <w:u w:val="single"/>
        </w:rPr>
      </w:pPr>
      <w:r w:rsidRPr="00C044B8">
        <w:rPr>
          <w:rFonts w:cs="Times New Roman"/>
          <w:sz w:val="24"/>
          <w:szCs w:val="24"/>
          <w:u w:val="single"/>
        </w:rPr>
        <w:lastRenderedPageBreak/>
        <w:t>The Institute of Electrical and Electronics Engineers (I</w:t>
      </w:r>
      <w:r w:rsidR="00176FAD" w:rsidRPr="00C044B8">
        <w:rPr>
          <w:rFonts w:cs="Times New Roman"/>
          <w:sz w:val="24"/>
          <w:szCs w:val="24"/>
          <w:u w:val="single"/>
        </w:rPr>
        <w:t>EEE</w:t>
      </w:r>
      <w:r w:rsidRPr="00C044B8">
        <w:rPr>
          <w:rFonts w:cs="Times New Roman"/>
          <w:sz w:val="24"/>
          <w:szCs w:val="24"/>
          <w:u w:val="single"/>
        </w:rPr>
        <w:t>)</w:t>
      </w:r>
      <w:r w:rsidR="00176FAD" w:rsidRPr="00C044B8">
        <w:rPr>
          <w:rFonts w:cs="Times New Roman"/>
          <w:sz w:val="24"/>
          <w:szCs w:val="24"/>
          <w:u w:val="single"/>
        </w:rPr>
        <w:t xml:space="preserve"> </w:t>
      </w:r>
      <w:r w:rsidR="00176FAD" w:rsidRPr="00C044B8">
        <w:rPr>
          <w:rFonts w:cs="Times New Roman"/>
          <w:i/>
          <w:sz w:val="24"/>
          <w:szCs w:val="24"/>
          <w:u w:val="single"/>
        </w:rPr>
        <w:t xml:space="preserve">Standard for Information Technology – Telecommunications and </w:t>
      </w:r>
      <w:r w:rsidR="006400EE" w:rsidRPr="00C044B8">
        <w:rPr>
          <w:rFonts w:cs="Times New Roman"/>
          <w:i/>
          <w:sz w:val="24"/>
          <w:szCs w:val="24"/>
          <w:u w:val="single"/>
        </w:rPr>
        <w:t>i</w:t>
      </w:r>
      <w:r w:rsidR="00176FAD" w:rsidRPr="00C044B8">
        <w:rPr>
          <w:rFonts w:cs="Times New Roman"/>
          <w:i/>
          <w:sz w:val="24"/>
          <w:szCs w:val="24"/>
          <w:u w:val="single"/>
        </w:rPr>
        <w:t xml:space="preserve">nformation </w:t>
      </w:r>
      <w:r w:rsidR="006400EE" w:rsidRPr="00C044B8">
        <w:rPr>
          <w:rFonts w:cs="Times New Roman"/>
          <w:i/>
          <w:sz w:val="24"/>
          <w:szCs w:val="24"/>
          <w:u w:val="single"/>
        </w:rPr>
        <w:t>e</w:t>
      </w:r>
      <w:r w:rsidR="00176FAD" w:rsidRPr="00C044B8">
        <w:rPr>
          <w:rFonts w:cs="Times New Roman"/>
          <w:i/>
          <w:sz w:val="24"/>
          <w:szCs w:val="24"/>
          <w:u w:val="single"/>
        </w:rPr>
        <w:t xml:space="preserve">xchange </w:t>
      </w:r>
      <w:r w:rsidR="006400EE" w:rsidRPr="00C044B8">
        <w:rPr>
          <w:rFonts w:cs="Times New Roman"/>
          <w:i/>
          <w:sz w:val="24"/>
          <w:szCs w:val="24"/>
          <w:u w:val="single"/>
        </w:rPr>
        <w:t>b</w:t>
      </w:r>
      <w:r w:rsidR="00176FAD" w:rsidRPr="00C044B8">
        <w:rPr>
          <w:rFonts w:cs="Times New Roman"/>
          <w:i/>
          <w:sz w:val="24"/>
          <w:szCs w:val="24"/>
          <w:u w:val="single"/>
        </w:rPr>
        <w:t xml:space="preserve">etween </w:t>
      </w:r>
      <w:r w:rsidR="006400EE" w:rsidRPr="00C044B8">
        <w:rPr>
          <w:rFonts w:cs="Times New Roman"/>
          <w:i/>
          <w:sz w:val="24"/>
          <w:szCs w:val="24"/>
          <w:u w:val="single"/>
        </w:rPr>
        <w:t>s</w:t>
      </w:r>
      <w:r w:rsidR="00176FAD" w:rsidRPr="00C044B8">
        <w:rPr>
          <w:rFonts w:cs="Times New Roman"/>
          <w:i/>
          <w:sz w:val="24"/>
          <w:szCs w:val="24"/>
          <w:u w:val="single"/>
        </w:rPr>
        <w:t xml:space="preserve">ystems – Local and </w:t>
      </w:r>
      <w:r w:rsidR="006400EE" w:rsidRPr="00C044B8">
        <w:rPr>
          <w:rFonts w:cs="Times New Roman"/>
          <w:i/>
          <w:sz w:val="24"/>
          <w:szCs w:val="24"/>
          <w:u w:val="single"/>
        </w:rPr>
        <w:t>m</w:t>
      </w:r>
      <w:r w:rsidR="00176FAD" w:rsidRPr="00C044B8">
        <w:rPr>
          <w:rFonts w:cs="Times New Roman"/>
          <w:i/>
          <w:sz w:val="24"/>
          <w:szCs w:val="24"/>
          <w:u w:val="single"/>
        </w:rPr>
        <w:t xml:space="preserve">etropolitan </w:t>
      </w:r>
      <w:r w:rsidR="006400EE" w:rsidRPr="00C044B8">
        <w:rPr>
          <w:rFonts w:cs="Times New Roman"/>
          <w:i/>
          <w:sz w:val="24"/>
          <w:szCs w:val="24"/>
          <w:u w:val="single"/>
        </w:rPr>
        <w:t>a</w:t>
      </w:r>
      <w:r w:rsidR="00176FAD" w:rsidRPr="00C044B8">
        <w:rPr>
          <w:rFonts w:cs="Times New Roman"/>
          <w:i/>
          <w:sz w:val="24"/>
          <w:szCs w:val="24"/>
          <w:u w:val="single"/>
        </w:rPr>
        <w:t xml:space="preserve">rea </w:t>
      </w:r>
      <w:r w:rsidR="006400EE" w:rsidRPr="00C044B8">
        <w:rPr>
          <w:rFonts w:cs="Times New Roman"/>
          <w:i/>
          <w:sz w:val="24"/>
          <w:szCs w:val="24"/>
          <w:u w:val="single"/>
        </w:rPr>
        <w:t>n</w:t>
      </w:r>
      <w:r w:rsidR="00176FAD" w:rsidRPr="00C044B8">
        <w:rPr>
          <w:rFonts w:cs="Times New Roman"/>
          <w:i/>
          <w:sz w:val="24"/>
          <w:szCs w:val="24"/>
          <w:u w:val="single"/>
        </w:rPr>
        <w:t xml:space="preserve">etwork – Specific </w:t>
      </w:r>
      <w:r w:rsidR="006400EE" w:rsidRPr="00C044B8">
        <w:rPr>
          <w:rFonts w:cs="Times New Roman"/>
          <w:i/>
          <w:sz w:val="24"/>
          <w:szCs w:val="24"/>
          <w:u w:val="single"/>
        </w:rPr>
        <w:t>r</w:t>
      </w:r>
      <w:r w:rsidR="00176FAD" w:rsidRPr="00C044B8">
        <w:rPr>
          <w:rFonts w:cs="Times New Roman"/>
          <w:i/>
          <w:sz w:val="24"/>
          <w:szCs w:val="24"/>
          <w:u w:val="single"/>
        </w:rPr>
        <w:t>equirements Part 11: Wireless LAN Medium Access Control (MAC) and Physical Layer (PHY) Specifications</w:t>
      </w:r>
    </w:p>
    <w:p w14:paraId="41A80684" w14:textId="5F6DA075" w:rsidR="00E413FA" w:rsidRPr="00C044B8" w:rsidRDefault="00220FB5" w:rsidP="00176FAD">
      <w:pPr>
        <w:rPr>
          <w:rFonts w:cs="Times New Roman"/>
          <w:sz w:val="24"/>
          <w:szCs w:val="24"/>
        </w:rPr>
      </w:pPr>
      <w:r w:rsidRPr="00C044B8">
        <w:rPr>
          <w:rFonts w:cs="Times New Roman"/>
          <w:sz w:val="24"/>
          <w:szCs w:val="24"/>
        </w:rPr>
        <w:t xml:space="preserve">This document’s purpose is to define one medium access control and several physical layer specifications for wireless connectivity for fixed, portable, and moving stations within a local area. </w:t>
      </w:r>
      <w:r w:rsidR="00E413FA" w:rsidRPr="00C044B8">
        <w:rPr>
          <w:rFonts w:cs="Times New Roman"/>
          <w:sz w:val="24"/>
          <w:szCs w:val="24"/>
        </w:rPr>
        <w:t xml:space="preserve">In accordance with </w:t>
      </w:r>
      <w:r w:rsidR="0093308B" w:rsidRPr="00C044B8">
        <w:rPr>
          <w:rFonts w:cs="Times New Roman"/>
          <w:sz w:val="24"/>
          <w:szCs w:val="24"/>
        </w:rPr>
        <w:t>sub</w:t>
      </w:r>
      <w:r w:rsidR="00E413FA" w:rsidRPr="00C044B8">
        <w:rPr>
          <w:rFonts w:cs="Times New Roman"/>
          <w:sz w:val="24"/>
          <w:szCs w:val="24"/>
        </w:rPr>
        <w:t xml:space="preserve">section 98(5D) of the Act, the document is incorporated as in force from time to time. </w:t>
      </w:r>
    </w:p>
    <w:p w14:paraId="56CCFC73" w14:textId="2A7BD9CB" w:rsidR="00DD0964" w:rsidRPr="00C044B8" w:rsidRDefault="00E413FA" w:rsidP="00176FAD">
      <w:pPr>
        <w:rPr>
          <w:rFonts w:cs="Times New Roman"/>
          <w:sz w:val="24"/>
          <w:szCs w:val="24"/>
        </w:rPr>
      </w:pPr>
      <w:r w:rsidRPr="00C044B8">
        <w:rPr>
          <w:rFonts w:cs="Times New Roman"/>
          <w:sz w:val="24"/>
          <w:szCs w:val="24"/>
        </w:rPr>
        <w:t>T</w:t>
      </w:r>
      <w:r w:rsidR="00220FB5" w:rsidRPr="00C044B8">
        <w:rPr>
          <w:rFonts w:cs="Times New Roman"/>
          <w:sz w:val="24"/>
          <w:szCs w:val="24"/>
        </w:rPr>
        <w:t>his document is not freely available</w:t>
      </w:r>
      <w:r w:rsidR="00DF291B">
        <w:rPr>
          <w:rFonts w:cs="Times New Roman"/>
          <w:sz w:val="24"/>
          <w:szCs w:val="24"/>
        </w:rPr>
        <w:t>,</w:t>
      </w:r>
      <w:r w:rsidR="00220FB5" w:rsidRPr="00C044B8">
        <w:rPr>
          <w:rFonts w:cs="Times New Roman"/>
          <w:sz w:val="24"/>
          <w:szCs w:val="24"/>
        </w:rPr>
        <w:t xml:space="preserve"> however it is available for purchase at </w:t>
      </w:r>
      <w:r w:rsidR="00220FB5" w:rsidRPr="00DF291B">
        <w:rPr>
          <w:rFonts w:cs="Times New Roman"/>
          <w:sz w:val="24"/>
          <w:szCs w:val="24"/>
          <w:u w:val="single"/>
        </w:rPr>
        <w:t>https://ieeexplore.ieee.org/document/7786995</w:t>
      </w:r>
      <w:r w:rsidR="00220FB5" w:rsidRPr="00C044B8">
        <w:rPr>
          <w:rFonts w:cs="Times New Roman"/>
          <w:sz w:val="24"/>
          <w:szCs w:val="24"/>
        </w:rPr>
        <w:t>. CASA will make this document available to the public to inspect at any CASA office, by prior appointment.</w:t>
      </w:r>
    </w:p>
    <w:p w14:paraId="7363FCC4" w14:textId="71C4AD82" w:rsidR="001C70F8" w:rsidRPr="00C044B8" w:rsidRDefault="001C70F8" w:rsidP="00D80E15">
      <w:pPr>
        <w:rPr>
          <w:rFonts w:cs="Times New Roman"/>
          <w:sz w:val="24"/>
          <w:szCs w:val="24"/>
          <w:u w:val="single"/>
        </w:rPr>
      </w:pPr>
      <w:r w:rsidRPr="00C044B8">
        <w:rPr>
          <w:rFonts w:cs="Times New Roman"/>
          <w:sz w:val="24"/>
          <w:szCs w:val="24"/>
          <w:u w:val="single"/>
        </w:rPr>
        <w:t>E</w:t>
      </w:r>
      <w:r w:rsidR="00973F42">
        <w:rPr>
          <w:rFonts w:cs="Times New Roman"/>
          <w:sz w:val="24"/>
          <w:szCs w:val="24"/>
          <w:u w:val="single"/>
        </w:rPr>
        <w:t>uropean Technical Standard Order (E</w:t>
      </w:r>
      <w:r w:rsidRPr="00C044B8">
        <w:rPr>
          <w:rFonts w:cs="Times New Roman"/>
          <w:sz w:val="24"/>
          <w:szCs w:val="24"/>
          <w:u w:val="single"/>
        </w:rPr>
        <w:t>TSO</w:t>
      </w:r>
      <w:r w:rsidR="00973F42">
        <w:rPr>
          <w:rFonts w:cs="Times New Roman"/>
          <w:sz w:val="24"/>
          <w:szCs w:val="24"/>
          <w:u w:val="single"/>
        </w:rPr>
        <w:t>)</w:t>
      </w:r>
      <w:r w:rsidRPr="00C044B8">
        <w:rPr>
          <w:rFonts w:cs="Times New Roman"/>
          <w:sz w:val="24"/>
          <w:szCs w:val="24"/>
          <w:u w:val="single"/>
        </w:rPr>
        <w:t>-C151</w:t>
      </w:r>
      <w:r w:rsidR="007759E5" w:rsidRPr="00C044B8">
        <w:rPr>
          <w:rFonts w:cs="Times New Roman"/>
          <w:sz w:val="24"/>
          <w:szCs w:val="24"/>
          <w:u w:val="single"/>
        </w:rPr>
        <w:t xml:space="preserve"> series</w:t>
      </w:r>
    </w:p>
    <w:p w14:paraId="25F6E119" w14:textId="4191FD55" w:rsidR="0030169C" w:rsidRPr="00C044B8" w:rsidRDefault="007759E5" w:rsidP="00D80E15">
      <w:pPr>
        <w:rPr>
          <w:rFonts w:cs="Times New Roman"/>
          <w:sz w:val="24"/>
          <w:szCs w:val="24"/>
        </w:rPr>
      </w:pPr>
      <w:r w:rsidRPr="00C044B8">
        <w:rPr>
          <w:rFonts w:cs="Times New Roman"/>
          <w:sz w:val="24"/>
          <w:szCs w:val="24"/>
        </w:rPr>
        <w:t>A</w:t>
      </w:r>
      <w:r w:rsidR="00DF291B">
        <w:rPr>
          <w:rFonts w:cs="Times New Roman"/>
          <w:sz w:val="24"/>
          <w:szCs w:val="24"/>
        </w:rPr>
        <w:t>n</w:t>
      </w:r>
      <w:r w:rsidRPr="00C044B8">
        <w:rPr>
          <w:rFonts w:cs="Times New Roman"/>
          <w:sz w:val="24"/>
          <w:szCs w:val="24"/>
        </w:rPr>
        <w:t xml:space="preserve"> </w:t>
      </w:r>
      <w:r w:rsidR="0030169C" w:rsidRPr="00C044B8">
        <w:rPr>
          <w:rFonts w:cs="Times New Roman"/>
          <w:sz w:val="24"/>
          <w:szCs w:val="24"/>
        </w:rPr>
        <w:t xml:space="preserve">ETSO </w:t>
      </w:r>
      <w:r w:rsidRPr="00C044B8">
        <w:rPr>
          <w:rFonts w:cs="Times New Roman"/>
          <w:sz w:val="24"/>
          <w:szCs w:val="24"/>
        </w:rPr>
        <w:t>is a minimum performance standard for specified materials, parts, and appliances used on civil aircraft published by the European Aviation Safety Agency</w:t>
      </w:r>
      <w:r w:rsidR="00973F42">
        <w:rPr>
          <w:rFonts w:cs="Times New Roman"/>
          <w:sz w:val="24"/>
          <w:szCs w:val="24"/>
        </w:rPr>
        <w:t xml:space="preserve"> (EASA)</w:t>
      </w:r>
      <w:r w:rsidRPr="00C044B8">
        <w:rPr>
          <w:rFonts w:cs="Times New Roman"/>
          <w:sz w:val="24"/>
          <w:szCs w:val="24"/>
        </w:rPr>
        <w:t>.</w:t>
      </w:r>
      <w:r w:rsidR="00022DBE" w:rsidRPr="00C044B8">
        <w:rPr>
          <w:rFonts w:cs="Times New Roman"/>
          <w:sz w:val="24"/>
          <w:szCs w:val="24"/>
        </w:rPr>
        <w:t xml:space="preserve"> </w:t>
      </w:r>
    </w:p>
    <w:p w14:paraId="487FDB83" w14:textId="1EC912F4" w:rsidR="00022DBE" w:rsidRPr="00C044B8" w:rsidRDefault="0030169C" w:rsidP="00D80E15">
      <w:pPr>
        <w:rPr>
          <w:rFonts w:cs="Times New Roman"/>
          <w:sz w:val="24"/>
          <w:szCs w:val="24"/>
        </w:rPr>
      </w:pPr>
      <w:r w:rsidRPr="00C044B8">
        <w:rPr>
          <w:rFonts w:cs="Times New Roman"/>
          <w:sz w:val="24"/>
          <w:szCs w:val="24"/>
        </w:rPr>
        <w:t>The Regulations incorporate by reference ETSO-C151</w:t>
      </w:r>
      <w:r w:rsidR="008A1E75" w:rsidRPr="00C044B8">
        <w:rPr>
          <w:rFonts w:cs="Times New Roman"/>
          <w:sz w:val="24"/>
          <w:szCs w:val="24"/>
        </w:rPr>
        <w:t xml:space="preserve"> (as a series)</w:t>
      </w:r>
      <w:r w:rsidRPr="00C044B8">
        <w:rPr>
          <w:rFonts w:cs="Times New Roman"/>
          <w:sz w:val="24"/>
          <w:szCs w:val="24"/>
        </w:rPr>
        <w:t xml:space="preserve">, </w:t>
      </w:r>
      <w:r w:rsidR="009D1D39" w:rsidRPr="00C044B8">
        <w:rPr>
          <w:rFonts w:cs="Times New Roman"/>
          <w:sz w:val="24"/>
          <w:szCs w:val="24"/>
        </w:rPr>
        <w:t xml:space="preserve">including editions </w:t>
      </w:r>
      <w:r w:rsidRPr="00C044B8">
        <w:rPr>
          <w:rFonts w:cs="Times New Roman"/>
          <w:sz w:val="24"/>
          <w:szCs w:val="24"/>
        </w:rPr>
        <w:t xml:space="preserve">ETSO-C151a and ETSO-C151b. </w:t>
      </w:r>
      <w:r w:rsidR="00022DBE" w:rsidRPr="00C044B8">
        <w:rPr>
          <w:rFonts w:cs="Times New Roman"/>
          <w:sz w:val="24"/>
          <w:szCs w:val="24"/>
        </w:rPr>
        <w:t>The ETSO-C151 series</w:t>
      </w:r>
      <w:r w:rsidR="007759E5" w:rsidRPr="00C044B8">
        <w:rPr>
          <w:rFonts w:cs="Times New Roman"/>
          <w:sz w:val="24"/>
          <w:szCs w:val="24"/>
        </w:rPr>
        <w:t xml:space="preserve"> </w:t>
      </w:r>
      <w:r w:rsidR="00022DBE" w:rsidRPr="00C044B8">
        <w:rPr>
          <w:rFonts w:cs="Times New Roman"/>
          <w:sz w:val="24"/>
          <w:szCs w:val="24"/>
        </w:rPr>
        <w:t xml:space="preserve">gives the requirements which </w:t>
      </w:r>
      <w:r w:rsidRPr="00C044B8">
        <w:rPr>
          <w:rFonts w:cs="Times New Roman"/>
          <w:sz w:val="24"/>
          <w:szCs w:val="24"/>
        </w:rPr>
        <w:t>Terrain Awareness and Warning System (</w:t>
      </w:r>
      <w:r w:rsidR="00022DBE" w:rsidRPr="00C044B8">
        <w:rPr>
          <w:rFonts w:cs="Times New Roman"/>
          <w:sz w:val="24"/>
          <w:szCs w:val="24"/>
        </w:rPr>
        <w:t>TAWS</w:t>
      </w:r>
      <w:r w:rsidRPr="00C044B8">
        <w:rPr>
          <w:rFonts w:cs="Times New Roman"/>
          <w:sz w:val="24"/>
          <w:szCs w:val="24"/>
        </w:rPr>
        <w:t>)</w:t>
      </w:r>
      <w:r w:rsidR="00022DBE" w:rsidRPr="00C044B8">
        <w:rPr>
          <w:rFonts w:cs="Times New Roman"/>
          <w:sz w:val="24"/>
          <w:szCs w:val="24"/>
        </w:rPr>
        <w:t xml:space="preserve"> equipment</w:t>
      </w:r>
      <w:r w:rsidRPr="00C044B8">
        <w:rPr>
          <w:rFonts w:cs="Times New Roman"/>
          <w:sz w:val="24"/>
          <w:szCs w:val="24"/>
        </w:rPr>
        <w:t>,</w:t>
      </w:r>
      <w:r w:rsidR="00022DBE" w:rsidRPr="00C044B8">
        <w:rPr>
          <w:rFonts w:cs="Times New Roman"/>
          <w:sz w:val="24"/>
          <w:szCs w:val="24"/>
        </w:rPr>
        <w:t xml:space="preserve"> manufactured on or after a certain date</w:t>
      </w:r>
      <w:r w:rsidRPr="00C044B8">
        <w:rPr>
          <w:rFonts w:cs="Times New Roman"/>
          <w:sz w:val="24"/>
          <w:szCs w:val="24"/>
        </w:rPr>
        <w:t xml:space="preserve"> and</w:t>
      </w:r>
      <w:r w:rsidR="00022DBE" w:rsidRPr="00C044B8">
        <w:rPr>
          <w:rFonts w:cs="Times New Roman"/>
          <w:sz w:val="24"/>
          <w:szCs w:val="24"/>
        </w:rPr>
        <w:t xml:space="preserve"> specified in each ETSO, must meet in order to be identified with the applicable ETSO marking.</w:t>
      </w:r>
    </w:p>
    <w:p w14:paraId="0428CBB1" w14:textId="77777777" w:rsidR="0030169C" w:rsidRPr="00705757" w:rsidRDefault="0030169C" w:rsidP="0030169C">
      <w:pPr>
        <w:rPr>
          <w:rFonts w:cs="Times New Roman"/>
          <w:sz w:val="24"/>
          <w:szCs w:val="24"/>
        </w:rPr>
      </w:pPr>
      <w:r w:rsidRPr="00705757">
        <w:rPr>
          <w:rFonts w:cs="Times New Roman"/>
          <w:sz w:val="24"/>
          <w:szCs w:val="24"/>
        </w:rPr>
        <w:t>In accordance with subsection 98(5D) of the Act, each ETSO specified in the Regulations is incorporated as in force from time to time.</w:t>
      </w:r>
    </w:p>
    <w:p w14:paraId="6BDE7F1E" w14:textId="472BDB7D" w:rsidR="005B57CE" w:rsidRPr="00F7335B" w:rsidRDefault="0023463B" w:rsidP="00C044B8">
      <w:pPr>
        <w:rPr>
          <w:rFonts w:cs="Times New Roman"/>
          <w:sz w:val="24"/>
          <w:szCs w:val="24"/>
          <w:u w:val="single"/>
        </w:rPr>
      </w:pPr>
      <w:r>
        <w:rPr>
          <w:rFonts w:cs="Times New Roman"/>
          <w:sz w:val="24"/>
          <w:szCs w:val="24"/>
        </w:rPr>
        <w:t xml:space="preserve">The </w:t>
      </w:r>
      <w:r w:rsidR="00022DBE" w:rsidRPr="00C044B8">
        <w:rPr>
          <w:rFonts w:cs="Times New Roman"/>
          <w:sz w:val="24"/>
          <w:szCs w:val="24"/>
        </w:rPr>
        <w:t>ETSO-C151</w:t>
      </w:r>
      <w:r>
        <w:rPr>
          <w:rFonts w:cs="Times New Roman"/>
          <w:sz w:val="24"/>
          <w:szCs w:val="24"/>
        </w:rPr>
        <w:t xml:space="preserve"> series </w:t>
      </w:r>
      <w:r w:rsidR="005B57CE" w:rsidRPr="00C044B8">
        <w:rPr>
          <w:rFonts w:cs="Times New Roman"/>
          <w:sz w:val="24"/>
          <w:szCs w:val="24"/>
        </w:rPr>
        <w:t xml:space="preserve">is </w:t>
      </w:r>
      <w:r w:rsidR="00022DBE" w:rsidRPr="00C044B8">
        <w:rPr>
          <w:rFonts w:cs="Times New Roman"/>
          <w:sz w:val="24"/>
          <w:szCs w:val="24"/>
        </w:rPr>
        <w:t>freely availab</w:t>
      </w:r>
      <w:r w:rsidR="005B57CE" w:rsidRPr="00C044B8">
        <w:rPr>
          <w:rFonts w:cs="Times New Roman"/>
          <w:sz w:val="24"/>
          <w:szCs w:val="24"/>
        </w:rPr>
        <w:t>le on the E</w:t>
      </w:r>
      <w:r w:rsidR="00973F42">
        <w:rPr>
          <w:rFonts w:cs="Times New Roman"/>
          <w:sz w:val="24"/>
          <w:szCs w:val="24"/>
        </w:rPr>
        <w:t>ASA’s</w:t>
      </w:r>
      <w:r w:rsidR="005B57CE" w:rsidRPr="00C044B8">
        <w:rPr>
          <w:rFonts w:cs="Times New Roman"/>
          <w:sz w:val="24"/>
          <w:szCs w:val="24"/>
        </w:rPr>
        <w:t xml:space="preserve"> website, at </w:t>
      </w:r>
      <w:r w:rsidR="006F7CD1" w:rsidRPr="00DF291B">
        <w:rPr>
          <w:rStyle w:val="Hyperlink"/>
          <w:rFonts w:cs="Times New Roman"/>
          <w:sz w:val="24"/>
          <w:szCs w:val="24"/>
          <w:u w:val="single"/>
        </w:rPr>
        <w:t>https://www.easa.europa.eu/document-library/certification-specifications/group/cs-etso-european-technical-standard-orders#group-table</w:t>
      </w:r>
      <w:r w:rsidR="00022DBE" w:rsidRPr="00F7335B">
        <w:rPr>
          <w:rFonts w:cs="Times New Roman"/>
          <w:sz w:val="24"/>
          <w:szCs w:val="24"/>
        </w:rPr>
        <w:t>.</w:t>
      </w:r>
    </w:p>
    <w:p w14:paraId="5F0E90FE" w14:textId="02C8E3A5" w:rsidR="00176FAD" w:rsidRPr="00C044B8" w:rsidRDefault="00176FAD" w:rsidP="00176FAD">
      <w:pPr>
        <w:rPr>
          <w:rFonts w:cs="Times New Roman"/>
          <w:sz w:val="24"/>
          <w:szCs w:val="24"/>
          <w:u w:val="single"/>
        </w:rPr>
      </w:pPr>
      <w:r w:rsidRPr="00C044B8">
        <w:rPr>
          <w:rFonts w:cs="Times New Roman"/>
          <w:sz w:val="24"/>
          <w:szCs w:val="24"/>
          <w:u w:val="single"/>
        </w:rPr>
        <w:t>T</w:t>
      </w:r>
      <w:r w:rsidR="00973F42">
        <w:rPr>
          <w:rFonts w:cs="Times New Roman"/>
          <w:sz w:val="24"/>
          <w:szCs w:val="24"/>
          <w:u w:val="single"/>
        </w:rPr>
        <w:t>echnical Standard Order (T</w:t>
      </w:r>
      <w:r w:rsidRPr="00C044B8">
        <w:rPr>
          <w:rFonts w:cs="Times New Roman"/>
          <w:sz w:val="24"/>
          <w:szCs w:val="24"/>
          <w:u w:val="single"/>
        </w:rPr>
        <w:t>SO</w:t>
      </w:r>
      <w:r w:rsidR="00973F42">
        <w:rPr>
          <w:rFonts w:cs="Times New Roman"/>
          <w:sz w:val="24"/>
          <w:szCs w:val="24"/>
          <w:u w:val="single"/>
        </w:rPr>
        <w:t>)</w:t>
      </w:r>
      <w:r w:rsidRPr="00C044B8">
        <w:rPr>
          <w:rFonts w:cs="Times New Roman"/>
          <w:sz w:val="24"/>
          <w:szCs w:val="24"/>
          <w:u w:val="single"/>
        </w:rPr>
        <w:t>-C151</w:t>
      </w:r>
      <w:r w:rsidR="00022DBE" w:rsidRPr="00C044B8">
        <w:rPr>
          <w:rFonts w:cs="Times New Roman"/>
          <w:sz w:val="24"/>
          <w:szCs w:val="24"/>
          <w:u w:val="single"/>
        </w:rPr>
        <w:t xml:space="preserve"> series</w:t>
      </w:r>
    </w:p>
    <w:p w14:paraId="1B48A2F6" w14:textId="7890242C" w:rsidR="00022DBE" w:rsidRPr="00C044B8" w:rsidRDefault="00B4692F" w:rsidP="00176FAD">
      <w:pPr>
        <w:rPr>
          <w:rFonts w:cs="Times New Roman"/>
          <w:sz w:val="24"/>
          <w:szCs w:val="24"/>
        </w:rPr>
      </w:pPr>
      <w:r w:rsidRPr="00C044B8">
        <w:rPr>
          <w:rFonts w:cs="Times New Roman"/>
          <w:sz w:val="24"/>
          <w:szCs w:val="24"/>
        </w:rPr>
        <w:t>A T</w:t>
      </w:r>
      <w:r w:rsidR="00973F42">
        <w:rPr>
          <w:rFonts w:cs="Times New Roman"/>
          <w:sz w:val="24"/>
          <w:szCs w:val="24"/>
        </w:rPr>
        <w:t>SO</w:t>
      </w:r>
      <w:r w:rsidRPr="00C044B8">
        <w:rPr>
          <w:rFonts w:cs="Times New Roman"/>
          <w:sz w:val="24"/>
          <w:szCs w:val="24"/>
        </w:rPr>
        <w:t xml:space="preserve"> is a minimum performance standard for specified materials, parts, and appliances used on civil aircraft</w:t>
      </w:r>
      <w:r w:rsidR="00E413FA" w:rsidRPr="00C044B8">
        <w:rPr>
          <w:rFonts w:cs="Times New Roman"/>
          <w:sz w:val="24"/>
          <w:szCs w:val="24"/>
        </w:rPr>
        <w:t>, published by the American Federal Aviation Administration (FAA)</w:t>
      </w:r>
      <w:r w:rsidRPr="00C044B8">
        <w:rPr>
          <w:rFonts w:cs="Times New Roman"/>
          <w:sz w:val="24"/>
          <w:szCs w:val="24"/>
        </w:rPr>
        <w:t>.</w:t>
      </w:r>
      <w:r w:rsidR="00C00E67" w:rsidRPr="00C044B8">
        <w:rPr>
          <w:rFonts w:cs="Times New Roman"/>
          <w:sz w:val="24"/>
          <w:szCs w:val="24"/>
        </w:rPr>
        <w:t xml:space="preserve"> </w:t>
      </w:r>
    </w:p>
    <w:p w14:paraId="273F75CD" w14:textId="70D31202" w:rsidR="0030169C" w:rsidRPr="00C044B8" w:rsidRDefault="0030169C" w:rsidP="00176FAD">
      <w:pPr>
        <w:rPr>
          <w:rFonts w:cs="Times New Roman"/>
          <w:sz w:val="24"/>
          <w:szCs w:val="24"/>
        </w:rPr>
      </w:pPr>
      <w:r w:rsidRPr="00C044B8">
        <w:rPr>
          <w:rFonts w:cs="Times New Roman"/>
          <w:sz w:val="24"/>
          <w:szCs w:val="24"/>
        </w:rPr>
        <w:t xml:space="preserve">The Regulations incorporate by reference TSO-C151, TSO-C151a and TSO-C151b. </w:t>
      </w:r>
      <w:r w:rsidR="00973F42">
        <w:rPr>
          <w:rFonts w:cs="Times New Roman"/>
          <w:sz w:val="24"/>
          <w:szCs w:val="24"/>
        </w:rPr>
        <w:br/>
      </w:r>
      <w:r w:rsidRPr="00C044B8">
        <w:rPr>
          <w:rFonts w:cs="Times New Roman"/>
          <w:sz w:val="24"/>
          <w:szCs w:val="24"/>
        </w:rPr>
        <w:t xml:space="preserve">TSO-C151 and TSO-C151a prescribe the minimum operational performance standards that TAWS equipment must meet to be identified with the TSO-C151 Class A or B marking. TSO-C151b </w:t>
      </w:r>
      <w:r w:rsidR="00962308" w:rsidRPr="00C044B8">
        <w:rPr>
          <w:rFonts w:cs="Times New Roman"/>
          <w:sz w:val="24"/>
          <w:szCs w:val="24"/>
        </w:rPr>
        <w:t>states, for</w:t>
      </w:r>
      <w:r w:rsidRPr="00C044B8">
        <w:rPr>
          <w:rFonts w:cs="Times New Roman"/>
          <w:sz w:val="24"/>
          <w:szCs w:val="24"/>
        </w:rPr>
        <w:t xml:space="preserve"> persons seeking a TSO authorisation or letter of design approval</w:t>
      </w:r>
      <w:r w:rsidR="00962308" w:rsidRPr="00C044B8">
        <w:rPr>
          <w:rFonts w:cs="Times New Roman"/>
          <w:sz w:val="24"/>
          <w:szCs w:val="24"/>
        </w:rPr>
        <w:t>, the</w:t>
      </w:r>
      <w:r w:rsidRPr="00C044B8">
        <w:rPr>
          <w:rFonts w:cs="Times New Roman"/>
          <w:sz w:val="24"/>
          <w:szCs w:val="24"/>
        </w:rPr>
        <w:t xml:space="preserve"> minimum performance standards their TAWS equipment must first meet in order to obtain and be identified with the TSO-C151b Class A, B or C marking. </w:t>
      </w:r>
    </w:p>
    <w:p w14:paraId="55F6E387" w14:textId="06B2233B" w:rsidR="0030169C" w:rsidRPr="00705757" w:rsidRDefault="0030169C" w:rsidP="0030169C">
      <w:pPr>
        <w:rPr>
          <w:rFonts w:cs="Times New Roman"/>
          <w:sz w:val="24"/>
          <w:szCs w:val="24"/>
        </w:rPr>
      </w:pPr>
      <w:r w:rsidRPr="00C044B8">
        <w:rPr>
          <w:rFonts w:cs="Times New Roman"/>
          <w:sz w:val="24"/>
          <w:szCs w:val="24"/>
        </w:rPr>
        <w:t>In accordance with subsection 98(5D) of the Act, each of the TSO-C151 series documents is incorporated as in force from time to time</w:t>
      </w:r>
      <w:r w:rsidRPr="00705757">
        <w:rPr>
          <w:rFonts w:cs="Times New Roman"/>
          <w:sz w:val="24"/>
          <w:szCs w:val="24"/>
        </w:rPr>
        <w:t>.</w:t>
      </w:r>
    </w:p>
    <w:p w14:paraId="60E36AB6" w14:textId="4CC89D0D" w:rsidR="00655B9A" w:rsidRPr="00C044B8" w:rsidRDefault="00655B9A" w:rsidP="00655B9A">
      <w:pPr>
        <w:rPr>
          <w:rFonts w:cs="Times New Roman"/>
          <w:sz w:val="24"/>
          <w:szCs w:val="24"/>
        </w:rPr>
      </w:pPr>
      <w:r w:rsidRPr="00C044B8">
        <w:rPr>
          <w:rFonts w:cs="Times New Roman"/>
          <w:sz w:val="24"/>
          <w:szCs w:val="24"/>
        </w:rPr>
        <w:t>The TSO-C151 series is freely available on the F</w:t>
      </w:r>
      <w:r w:rsidR="00367394">
        <w:rPr>
          <w:rFonts w:cs="Times New Roman"/>
          <w:sz w:val="24"/>
          <w:szCs w:val="24"/>
        </w:rPr>
        <w:t>AA</w:t>
      </w:r>
      <w:r w:rsidRPr="00C044B8">
        <w:rPr>
          <w:rFonts w:cs="Times New Roman"/>
          <w:sz w:val="24"/>
          <w:szCs w:val="24"/>
        </w:rPr>
        <w:t xml:space="preserve"> Regulatory and Guidance Library website, at: </w:t>
      </w:r>
      <w:r w:rsidRPr="00DF291B">
        <w:rPr>
          <w:rFonts w:cs="Times New Roman"/>
          <w:sz w:val="24"/>
          <w:szCs w:val="24"/>
          <w:u w:val="single"/>
        </w:rPr>
        <w:t>http://rgl.faa.gov/Regulatory_and_Guidance_Library/rgTSO.nsf/MainFrame?OpenFrameset</w:t>
      </w:r>
      <w:r w:rsidRPr="00F7335B">
        <w:rPr>
          <w:rFonts w:cs="Times New Roman"/>
          <w:sz w:val="24"/>
          <w:szCs w:val="24"/>
        </w:rPr>
        <w:t>.</w:t>
      </w:r>
    </w:p>
    <w:p w14:paraId="0115D9BB" w14:textId="473DD94F" w:rsidR="00CF5B73" w:rsidRPr="00C044B8" w:rsidRDefault="00C00E67" w:rsidP="00176FAD">
      <w:pPr>
        <w:rPr>
          <w:rFonts w:cs="Times New Roman"/>
          <w:sz w:val="24"/>
          <w:szCs w:val="24"/>
        </w:rPr>
      </w:pPr>
      <w:r w:rsidRPr="00C044B8">
        <w:rPr>
          <w:rFonts w:cs="Times New Roman"/>
          <w:sz w:val="24"/>
          <w:szCs w:val="24"/>
        </w:rPr>
        <w:lastRenderedPageBreak/>
        <w:t xml:space="preserve">TSO-C151 </w:t>
      </w:r>
      <w:r w:rsidR="001C2B43" w:rsidRPr="00C044B8">
        <w:rPr>
          <w:rFonts w:cs="Times New Roman"/>
          <w:sz w:val="24"/>
          <w:szCs w:val="24"/>
        </w:rPr>
        <w:t>was cancelled by TSO-</w:t>
      </w:r>
      <w:r w:rsidR="00455D44" w:rsidRPr="00C044B8">
        <w:rPr>
          <w:rFonts w:cs="Times New Roman"/>
          <w:sz w:val="24"/>
          <w:szCs w:val="24"/>
        </w:rPr>
        <w:t>C</w:t>
      </w:r>
      <w:r w:rsidR="001C2B43" w:rsidRPr="00C044B8">
        <w:rPr>
          <w:rFonts w:cs="Times New Roman"/>
          <w:sz w:val="24"/>
          <w:szCs w:val="24"/>
        </w:rPr>
        <w:t xml:space="preserve">151a on 29 November 1999. The </w:t>
      </w:r>
      <w:r w:rsidR="00E413FA" w:rsidRPr="00C044B8">
        <w:rPr>
          <w:rFonts w:cs="Times New Roman"/>
          <w:sz w:val="24"/>
          <w:szCs w:val="24"/>
        </w:rPr>
        <w:t>FAA</w:t>
      </w:r>
      <w:r w:rsidR="001C2B43" w:rsidRPr="00C044B8">
        <w:rPr>
          <w:rFonts w:cs="Times New Roman"/>
          <w:sz w:val="24"/>
          <w:szCs w:val="24"/>
        </w:rPr>
        <w:t xml:space="preserve"> took this action to clarify and correct certain paragraphs and tables that appeared in TSO-C151.</w:t>
      </w:r>
      <w:r w:rsidR="00E65B26" w:rsidRPr="00C044B8">
        <w:rPr>
          <w:rFonts w:cs="Times New Roman"/>
          <w:sz w:val="24"/>
          <w:szCs w:val="24"/>
        </w:rPr>
        <w:t xml:space="preserve"> </w:t>
      </w:r>
      <w:r w:rsidR="000E4D50" w:rsidRPr="00C044B8">
        <w:rPr>
          <w:rFonts w:cs="Times New Roman"/>
          <w:sz w:val="24"/>
          <w:szCs w:val="24"/>
        </w:rPr>
        <w:t>Cancelling a TSO</w:t>
      </w:r>
      <w:r w:rsidR="00455D44" w:rsidRPr="00C044B8">
        <w:rPr>
          <w:rFonts w:cs="Times New Roman"/>
          <w:sz w:val="24"/>
          <w:szCs w:val="24"/>
        </w:rPr>
        <w:t xml:space="preserve"> means that the TSO has been rendered inactive and that the FAA will no longer issue new authorisations against it. Authorisation holders for a cancelled TSO can still produce the related item in accordance with the cancelled TSO, but new authorisations against the TSO will not be issued. </w:t>
      </w:r>
      <w:r w:rsidR="00022DBE" w:rsidRPr="00C044B8">
        <w:rPr>
          <w:rFonts w:cs="Times New Roman"/>
          <w:sz w:val="24"/>
          <w:szCs w:val="24"/>
        </w:rPr>
        <w:t>This TSO is not current or freely available, however CASA will make a copy of this TSO available to the public to inspect at any CASA office, by prior appointment.</w:t>
      </w:r>
    </w:p>
    <w:bookmarkEnd w:id="0"/>
    <w:p w14:paraId="188A3F38" w14:textId="77777777" w:rsidR="00850C4B" w:rsidRPr="00C044B8" w:rsidRDefault="00850C4B">
      <w:pPr>
        <w:rPr>
          <w:rFonts w:cs="Times New Roman"/>
          <w:b/>
          <w:sz w:val="24"/>
          <w:szCs w:val="24"/>
        </w:rPr>
      </w:pPr>
      <w:r w:rsidRPr="00C044B8">
        <w:rPr>
          <w:rFonts w:cs="Times New Roman"/>
          <w:b/>
          <w:sz w:val="24"/>
          <w:szCs w:val="24"/>
        </w:rPr>
        <w:t>Criminal law issues</w:t>
      </w:r>
    </w:p>
    <w:p w14:paraId="5A827A93" w14:textId="354C309D" w:rsidR="007E5A7E" w:rsidRPr="00C044B8" w:rsidRDefault="00850C4B">
      <w:pPr>
        <w:rPr>
          <w:rFonts w:cs="Times New Roman"/>
          <w:sz w:val="24"/>
          <w:szCs w:val="24"/>
        </w:rPr>
      </w:pPr>
      <w:r w:rsidRPr="00C044B8">
        <w:rPr>
          <w:rFonts w:cs="Times New Roman"/>
          <w:sz w:val="24"/>
          <w:szCs w:val="24"/>
        </w:rPr>
        <w:t>The Regulations do not provide any offence provisions.</w:t>
      </w:r>
    </w:p>
    <w:p w14:paraId="46F1BD18" w14:textId="4006F145" w:rsidR="00871F69" w:rsidRPr="00C044B8" w:rsidRDefault="00871F69">
      <w:pPr>
        <w:rPr>
          <w:rFonts w:cs="Times New Roman"/>
          <w:b/>
          <w:sz w:val="24"/>
          <w:szCs w:val="24"/>
        </w:rPr>
      </w:pPr>
      <w:r w:rsidRPr="00C044B8">
        <w:rPr>
          <w:rFonts w:cs="Times New Roman"/>
          <w:b/>
          <w:sz w:val="24"/>
          <w:szCs w:val="24"/>
        </w:rPr>
        <w:t>Statement of Compatibility with Human Rights</w:t>
      </w:r>
    </w:p>
    <w:p w14:paraId="6562A999" w14:textId="74B85E02" w:rsidR="00871F69" w:rsidRPr="00C044B8" w:rsidRDefault="00871F69">
      <w:pPr>
        <w:rPr>
          <w:rFonts w:cs="Times New Roman"/>
          <w:sz w:val="24"/>
          <w:szCs w:val="24"/>
        </w:rPr>
      </w:pPr>
      <w:r w:rsidRPr="00C044B8">
        <w:rPr>
          <w:rFonts w:cs="Times New Roman"/>
          <w:sz w:val="24"/>
          <w:szCs w:val="24"/>
        </w:rPr>
        <w:t xml:space="preserve">A Statement of Compatibility with Human Rights is at </w:t>
      </w:r>
      <w:r w:rsidRPr="00C044B8">
        <w:rPr>
          <w:rFonts w:cs="Times New Roman"/>
          <w:sz w:val="24"/>
          <w:szCs w:val="24"/>
          <w:u w:val="single"/>
        </w:rPr>
        <w:t xml:space="preserve">Attachment </w:t>
      </w:r>
      <w:r w:rsidR="00ED3D86" w:rsidRPr="00C044B8">
        <w:rPr>
          <w:rFonts w:cs="Times New Roman"/>
          <w:sz w:val="24"/>
          <w:szCs w:val="24"/>
          <w:u w:val="single"/>
        </w:rPr>
        <w:t>A</w:t>
      </w:r>
      <w:r w:rsidRPr="00C044B8">
        <w:rPr>
          <w:rFonts w:cs="Times New Roman"/>
          <w:sz w:val="24"/>
          <w:szCs w:val="24"/>
        </w:rPr>
        <w:t>.</w:t>
      </w:r>
    </w:p>
    <w:p w14:paraId="6AB7AAB6" w14:textId="6EDDC50E" w:rsidR="00871F69" w:rsidRPr="00C044B8" w:rsidRDefault="00871F69">
      <w:pPr>
        <w:rPr>
          <w:rFonts w:cs="Times New Roman"/>
          <w:b/>
          <w:sz w:val="24"/>
          <w:szCs w:val="24"/>
        </w:rPr>
      </w:pPr>
      <w:r w:rsidRPr="00C044B8">
        <w:rPr>
          <w:rFonts w:cs="Times New Roman"/>
          <w:b/>
          <w:sz w:val="24"/>
          <w:szCs w:val="24"/>
        </w:rPr>
        <w:t>Commencement and making</w:t>
      </w:r>
    </w:p>
    <w:p w14:paraId="4CDDA831" w14:textId="650FBA81" w:rsidR="00871F69" w:rsidRPr="00C044B8" w:rsidRDefault="00871F69">
      <w:pPr>
        <w:rPr>
          <w:rFonts w:cs="Times New Roman"/>
          <w:sz w:val="24"/>
          <w:szCs w:val="24"/>
        </w:rPr>
      </w:pPr>
      <w:r w:rsidRPr="00C044B8">
        <w:rPr>
          <w:rFonts w:cs="Times New Roman"/>
          <w:sz w:val="24"/>
          <w:szCs w:val="24"/>
        </w:rPr>
        <w:t xml:space="preserve">The Regulations are a legislative instrument for the purposes of the </w:t>
      </w:r>
      <w:r w:rsidRPr="00C044B8">
        <w:rPr>
          <w:rFonts w:cs="Times New Roman"/>
          <w:i/>
          <w:sz w:val="24"/>
          <w:szCs w:val="24"/>
        </w:rPr>
        <w:t>Legislation Act 2003</w:t>
      </w:r>
      <w:r w:rsidRPr="00C044B8">
        <w:rPr>
          <w:rFonts w:cs="Times New Roman"/>
          <w:sz w:val="24"/>
          <w:szCs w:val="24"/>
        </w:rPr>
        <w:t>.</w:t>
      </w:r>
    </w:p>
    <w:p w14:paraId="2772C6D9" w14:textId="5FFB740D" w:rsidR="00871F69" w:rsidRPr="00C044B8" w:rsidRDefault="00871F69">
      <w:pPr>
        <w:rPr>
          <w:rFonts w:cs="Times New Roman"/>
          <w:sz w:val="24"/>
          <w:szCs w:val="24"/>
        </w:rPr>
      </w:pPr>
      <w:r w:rsidRPr="00C044B8">
        <w:rPr>
          <w:rFonts w:cs="Times New Roman"/>
          <w:sz w:val="24"/>
          <w:szCs w:val="24"/>
        </w:rPr>
        <w:t xml:space="preserve">Details of the Regulations are set out at </w:t>
      </w:r>
      <w:r w:rsidRPr="00C044B8">
        <w:rPr>
          <w:rFonts w:cs="Times New Roman"/>
          <w:sz w:val="24"/>
          <w:szCs w:val="24"/>
          <w:u w:val="single"/>
        </w:rPr>
        <w:t xml:space="preserve">Attachment </w:t>
      </w:r>
      <w:r w:rsidR="00ED3D86" w:rsidRPr="00C044B8">
        <w:rPr>
          <w:rFonts w:cs="Times New Roman"/>
          <w:sz w:val="24"/>
          <w:szCs w:val="24"/>
          <w:u w:val="single"/>
        </w:rPr>
        <w:t>B</w:t>
      </w:r>
      <w:r w:rsidRPr="00C044B8">
        <w:rPr>
          <w:rFonts w:cs="Times New Roman"/>
          <w:sz w:val="24"/>
          <w:szCs w:val="24"/>
        </w:rPr>
        <w:t>.</w:t>
      </w:r>
    </w:p>
    <w:p w14:paraId="0DE67A7A" w14:textId="29A0285A" w:rsidR="00871F69" w:rsidRPr="00C044B8" w:rsidRDefault="00871F69">
      <w:pPr>
        <w:rPr>
          <w:rFonts w:cs="Times New Roman"/>
          <w:sz w:val="24"/>
          <w:szCs w:val="24"/>
        </w:rPr>
      </w:pPr>
      <w:r w:rsidRPr="00C044B8">
        <w:rPr>
          <w:rFonts w:cs="Times New Roman"/>
          <w:sz w:val="24"/>
          <w:szCs w:val="24"/>
        </w:rPr>
        <w:t>The Act specifies no conditions that need to be satisfied before the power to make the Regulations may be exercised.</w:t>
      </w:r>
    </w:p>
    <w:p w14:paraId="0038C643" w14:textId="5D2196FC" w:rsidR="00871F69" w:rsidRPr="00C044B8" w:rsidRDefault="00871F69">
      <w:pPr>
        <w:rPr>
          <w:rFonts w:cs="Times New Roman"/>
          <w:sz w:val="24"/>
          <w:szCs w:val="24"/>
        </w:rPr>
      </w:pPr>
      <w:r w:rsidRPr="00C044B8">
        <w:rPr>
          <w:rFonts w:cs="Times New Roman"/>
          <w:sz w:val="24"/>
          <w:szCs w:val="24"/>
        </w:rPr>
        <w:t xml:space="preserve">The provisions of the </w:t>
      </w:r>
      <w:r w:rsidRPr="00C044B8">
        <w:rPr>
          <w:rFonts w:cs="Times New Roman"/>
          <w:i/>
          <w:sz w:val="24"/>
          <w:szCs w:val="24"/>
        </w:rPr>
        <w:t xml:space="preserve">Civil Aviation </w:t>
      </w:r>
      <w:r w:rsidR="00FD1AB9" w:rsidRPr="00C044B8">
        <w:rPr>
          <w:rFonts w:cs="Times New Roman"/>
          <w:i/>
          <w:sz w:val="24"/>
          <w:szCs w:val="24"/>
        </w:rPr>
        <w:t xml:space="preserve">Safety </w:t>
      </w:r>
      <w:r w:rsidRPr="00C044B8">
        <w:rPr>
          <w:rFonts w:cs="Times New Roman"/>
          <w:i/>
          <w:sz w:val="24"/>
          <w:szCs w:val="24"/>
        </w:rPr>
        <w:t xml:space="preserve">Amendment (Operations Definitions) Regulations 2019 </w:t>
      </w:r>
      <w:r w:rsidRPr="00C044B8">
        <w:rPr>
          <w:rFonts w:cs="Times New Roman"/>
          <w:sz w:val="24"/>
          <w:szCs w:val="24"/>
        </w:rPr>
        <w:t>commence on 25 March 2021</w:t>
      </w:r>
      <w:r w:rsidR="00D2425A" w:rsidRPr="00C044B8">
        <w:rPr>
          <w:rFonts w:cs="Times New Roman"/>
          <w:sz w:val="24"/>
          <w:szCs w:val="24"/>
        </w:rPr>
        <w:t>.</w:t>
      </w:r>
    </w:p>
    <w:p w14:paraId="4D046EBA" w14:textId="684C69EE" w:rsidR="00D2425A" w:rsidRPr="00C044B8" w:rsidRDefault="00D2425A">
      <w:pPr>
        <w:rPr>
          <w:rFonts w:cs="Times New Roman"/>
          <w:sz w:val="24"/>
          <w:szCs w:val="24"/>
        </w:rPr>
      </w:pPr>
      <w:r w:rsidRPr="00C044B8">
        <w:rPr>
          <w:rFonts w:cs="Times New Roman"/>
          <w:sz w:val="24"/>
          <w:szCs w:val="24"/>
          <w:u w:val="single"/>
        </w:rPr>
        <w:t>Authority</w:t>
      </w:r>
      <w:r w:rsidRPr="00C044B8">
        <w:rPr>
          <w:rFonts w:cs="Times New Roman"/>
          <w:sz w:val="24"/>
          <w:szCs w:val="24"/>
        </w:rPr>
        <w:t>: Subsection 98</w:t>
      </w:r>
      <w:r w:rsidR="00C25470" w:rsidRPr="00C044B8">
        <w:rPr>
          <w:rFonts w:cs="Times New Roman"/>
          <w:sz w:val="24"/>
          <w:szCs w:val="24"/>
        </w:rPr>
        <w:t>(</w:t>
      </w:r>
      <w:r w:rsidRPr="00C044B8">
        <w:rPr>
          <w:rFonts w:cs="Times New Roman"/>
          <w:sz w:val="24"/>
          <w:szCs w:val="24"/>
        </w:rPr>
        <w:t xml:space="preserve">1) of the </w:t>
      </w:r>
      <w:r w:rsidRPr="00C044B8">
        <w:rPr>
          <w:rFonts w:cs="Times New Roman"/>
          <w:i/>
          <w:sz w:val="24"/>
          <w:szCs w:val="24"/>
        </w:rPr>
        <w:t>Civil Aviation Act 1988</w:t>
      </w:r>
      <w:r w:rsidRPr="00C044B8">
        <w:rPr>
          <w:rFonts w:cs="Times New Roman"/>
          <w:sz w:val="24"/>
          <w:szCs w:val="24"/>
        </w:rPr>
        <w:t>.</w:t>
      </w:r>
    </w:p>
    <w:p w14:paraId="77479EA6" w14:textId="14B90770" w:rsidR="00850C4B" w:rsidRPr="00C044B8" w:rsidRDefault="00850C4B">
      <w:pPr>
        <w:rPr>
          <w:rFonts w:cs="Times New Roman"/>
          <w:sz w:val="24"/>
          <w:szCs w:val="24"/>
        </w:rPr>
      </w:pPr>
      <w:r w:rsidRPr="00C044B8">
        <w:rPr>
          <w:rFonts w:cs="Times New Roman"/>
          <w:sz w:val="24"/>
          <w:szCs w:val="24"/>
        </w:rPr>
        <w:br w:type="page"/>
      </w:r>
    </w:p>
    <w:p w14:paraId="44A535EE" w14:textId="5155BFB9" w:rsidR="00BC5BB9" w:rsidRPr="00C044B8" w:rsidRDefault="00BC5BB9" w:rsidP="00BC5BB9">
      <w:pPr>
        <w:jc w:val="right"/>
        <w:rPr>
          <w:rFonts w:cs="Times New Roman"/>
          <w:b/>
          <w:sz w:val="24"/>
          <w:szCs w:val="24"/>
          <w:u w:val="single"/>
        </w:rPr>
      </w:pPr>
      <w:bookmarkStart w:id="2" w:name="_Hlk870747"/>
      <w:r w:rsidRPr="00C044B8">
        <w:rPr>
          <w:rFonts w:cs="Times New Roman"/>
          <w:b/>
          <w:sz w:val="24"/>
          <w:szCs w:val="24"/>
          <w:u w:val="single"/>
        </w:rPr>
        <w:lastRenderedPageBreak/>
        <w:t xml:space="preserve">ATTACHMENT </w:t>
      </w:r>
      <w:r w:rsidR="00ED3D86" w:rsidRPr="00C044B8">
        <w:rPr>
          <w:rFonts w:cs="Times New Roman"/>
          <w:b/>
          <w:sz w:val="24"/>
          <w:szCs w:val="24"/>
          <w:u w:val="single"/>
        </w:rPr>
        <w:t>A</w:t>
      </w:r>
    </w:p>
    <w:p w14:paraId="70634DFE" w14:textId="15A70CDD" w:rsidR="00E30A2D" w:rsidRPr="00C044B8" w:rsidRDefault="00850C4B" w:rsidP="00850C4B">
      <w:pPr>
        <w:jc w:val="center"/>
        <w:rPr>
          <w:rFonts w:cs="Times New Roman"/>
          <w:b/>
          <w:sz w:val="24"/>
          <w:szCs w:val="24"/>
        </w:rPr>
      </w:pPr>
      <w:r w:rsidRPr="00C044B8">
        <w:rPr>
          <w:rFonts w:cs="Times New Roman"/>
          <w:b/>
          <w:sz w:val="24"/>
          <w:szCs w:val="24"/>
        </w:rPr>
        <w:t>STATEMENT OF COMPATIBILITY WITH HUMAN RIGHTS</w:t>
      </w:r>
    </w:p>
    <w:p w14:paraId="4A24BF66" w14:textId="337CE75C" w:rsidR="00850C4B" w:rsidRPr="00C044B8" w:rsidRDefault="00850C4B" w:rsidP="00850C4B">
      <w:pPr>
        <w:jc w:val="center"/>
        <w:rPr>
          <w:rFonts w:cs="Times New Roman"/>
          <w:i/>
          <w:sz w:val="24"/>
          <w:szCs w:val="24"/>
        </w:rPr>
      </w:pPr>
      <w:r w:rsidRPr="00C044B8">
        <w:rPr>
          <w:rFonts w:cs="Times New Roman"/>
          <w:i/>
          <w:sz w:val="24"/>
          <w:szCs w:val="24"/>
        </w:rPr>
        <w:t xml:space="preserve">Prepared in accordance with </w:t>
      </w:r>
      <w:r w:rsidR="005345E4" w:rsidRPr="00C044B8">
        <w:rPr>
          <w:rFonts w:cs="Times New Roman"/>
          <w:i/>
          <w:sz w:val="24"/>
          <w:szCs w:val="24"/>
        </w:rPr>
        <w:t>P</w:t>
      </w:r>
      <w:r w:rsidRPr="00C044B8">
        <w:rPr>
          <w:rFonts w:cs="Times New Roman"/>
          <w:i/>
          <w:sz w:val="24"/>
          <w:szCs w:val="24"/>
        </w:rPr>
        <w:t>art 3 of the Human Rights (Parliamentary Scrutiny) Act 2011</w:t>
      </w:r>
    </w:p>
    <w:p w14:paraId="01A00475" w14:textId="72D79E85" w:rsidR="00850C4B" w:rsidRPr="00C044B8" w:rsidRDefault="00850C4B" w:rsidP="00850C4B">
      <w:pPr>
        <w:jc w:val="center"/>
        <w:rPr>
          <w:rFonts w:cs="Times New Roman"/>
          <w:i/>
          <w:sz w:val="24"/>
          <w:szCs w:val="24"/>
        </w:rPr>
      </w:pPr>
    </w:p>
    <w:p w14:paraId="54E93FFD" w14:textId="76492895" w:rsidR="00850C4B" w:rsidRPr="00C044B8" w:rsidRDefault="00850C4B" w:rsidP="00850C4B">
      <w:pPr>
        <w:jc w:val="center"/>
        <w:rPr>
          <w:rFonts w:cs="Times New Roman"/>
          <w:b/>
          <w:sz w:val="24"/>
          <w:szCs w:val="24"/>
        </w:rPr>
      </w:pPr>
      <w:r w:rsidRPr="00C044B8">
        <w:rPr>
          <w:rFonts w:cs="Times New Roman"/>
          <w:b/>
          <w:sz w:val="24"/>
          <w:szCs w:val="24"/>
        </w:rPr>
        <w:t>Civil Aviation Safety Amendment (Operations Definitions) Regulations 2019</w:t>
      </w:r>
    </w:p>
    <w:p w14:paraId="6FA6C2C7" w14:textId="77777777" w:rsidR="00BC5BB9" w:rsidRPr="00C044B8" w:rsidRDefault="00BC5BB9" w:rsidP="00850C4B">
      <w:pPr>
        <w:jc w:val="center"/>
        <w:rPr>
          <w:rFonts w:cs="Times New Roman"/>
          <w:b/>
          <w:sz w:val="24"/>
          <w:szCs w:val="24"/>
        </w:rPr>
      </w:pPr>
    </w:p>
    <w:p w14:paraId="1F865E1D" w14:textId="227486EC" w:rsidR="00850C4B" w:rsidRPr="00C044B8" w:rsidRDefault="00850C4B" w:rsidP="00DF291B">
      <w:pPr>
        <w:rPr>
          <w:rFonts w:cs="Times New Roman"/>
          <w:sz w:val="24"/>
          <w:szCs w:val="24"/>
        </w:rPr>
      </w:pPr>
      <w:r w:rsidRPr="00C044B8">
        <w:rPr>
          <w:rFonts w:cs="Times New Roman"/>
          <w:sz w:val="24"/>
          <w:szCs w:val="24"/>
        </w:rPr>
        <w:t xml:space="preserve">This instrument is compatible with the human rights and freedoms recognised or declared in the international instruments listed in section 3 of the </w:t>
      </w:r>
      <w:r w:rsidRPr="00C044B8">
        <w:rPr>
          <w:rFonts w:cs="Times New Roman"/>
          <w:i/>
          <w:sz w:val="24"/>
          <w:szCs w:val="24"/>
        </w:rPr>
        <w:t>Human Rights (Parliamentary Scrutiny) Act 2011</w:t>
      </w:r>
      <w:r w:rsidRPr="00C044B8">
        <w:rPr>
          <w:rFonts w:cs="Times New Roman"/>
          <w:sz w:val="24"/>
          <w:szCs w:val="24"/>
        </w:rPr>
        <w:t>.</w:t>
      </w:r>
    </w:p>
    <w:p w14:paraId="0F600337" w14:textId="6624940B" w:rsidR="00B02E8B" w:rsidRPr="00C044B8" w:rsidRDefault="00850C4B">
      <w:pPr>
        <w:rPr>
          <w:rFonts w:cs="Times New Roman"/>
          <w:b/>
          <w:sz w:val="24"/>
          <w:szCs w:val="24"/>
        </w:rPr>
      </w:pPr>
      <w:r w:rsidRPr="00C044B8">
        <w:rPr>
          <w:rFonts w:cs="Times New Roman"/>
          <w:b/>
          <w:sz w:val="24"/>
          <w:szCs w:val="24"/>
        </w:rPr>
        <w:t>Overview of the Disallowable Legislative Instrument</w:t>
      </w:r>
    </w:p>
    <w:p w14:paraId="2450487C" w14:textId="676B5C31" w:rsidR="00850C4B" w:rsidRPr="00C044B8" w:rsidRDefault="00850C4B">
      <w:pPr>
        <w:rPr>
          <w:rFonts w:cs="Times New Roman"/>
          <w:sz w:val="24"/>
          <w:szCs w:val="24"/>
        </w:rPr>
      </w:pPr>
      <w:r w:rsidRPr="00C044B8">
        <w:rPr>
          <w:rFonts w:cs="Times New Roman"/>
          <w:sz w:val="24"/>
          <w:szCs w:val="24"/>
        </w:rPr>
        <w:t xml:space="preserve">The legislative instrument </w:t>
      </w:r>
      <w:r w:rsidR="00032199" w:rsidRPr="00C044B8">
        <w:rPr>
          <w:rFonts w:cs="Times New Roman"/>
          <w:sz w:val="24"/>
          <w:szCs w:val="24"/>
        </w:rPr>
        <w:t xml:space="preserve">amends </w:t>
      </w:r>
      <w:r w:rsidRPr="00C044B8">
        <w:rPr>
          <w:rFonts w:cs="Times New Roman"/>
          <w:sz w:val="24"/>
          <w:szCs w:val="24"/>
        </w:rPr>
        <w:t xml:space="preserve">the </w:t>
      </w:r>
      <w:r w:rsidRPr="00C044B8">
        <w:rPr>
          <w:rFonts w:cs="Times New Roman"/>
          <w:i/>
          <w:sz w:val="24"/>
          <w:szCs w:val="24"/>
        </w:rPr>
        <w:t xml:space="preserve">Civil Aviation Safety Regulations 1998 </w:t>
      </w:r>
      <w:r w:rsidRPr="00C044B8">
        <w:rPr>
          <w:rFonts w:cs="Times New Roman"/>
          <w:sz w:val="24"/>
          <w:szCs w:val="24"/>
        </w:rPr>
        <w:t>(CASR) to substitute</w:t>
      </w:r>
      <w:r w:rsidR="00D75A82" w:rsidRPr="00C044B8">
        <w:rPr>
          <w:rFonts w:cs="Times New Roman"/>
          <w:sz w:val="24"/>
          <w:szCs w:val="24"/>
        </w:rPr>
        <w:t xml:space="preserve"> definitions relating to flight operations found in the Dictionary, referred to in regulation 1.</w:t>
      </w:r>
      <w:r w:rsidR="00FD1AB9" w:rsidRPr="00C044B8">
        <w:rPr>
          <w:rFonts w:cs="Times New Roman"/>
          <w:sz w:val="24"/>
          <w:szCs w:val="24"/>
        </w:rPr>
        <w:t>00</w:t>
      </w:r>
      <w:r w:rsidR="00D75A82" w:rsidRPr="00C044B8">
        <w:rPr>
          <w:rFonts w:cs="Times New Roman"/>
          <w:sz w:val="24"/>
          <w:szCs w:val="24"/>
        </w:rPr>
        <w:t>4 of</w:t>
      </w:r>
      <w:r w:rsidR="00E5520E">
        <w:rPr>
          <w:rFonts w:cs="Times New Roman"/>
          <w:sz w:val="24"/>
          <w:szCs w:val="24"/>
        </w:rPr>
        <w:t xml:space="preserve"> </w:t>
      </w:r>
      <w:r w:rsidR="003855D6">
        <w:rPr>
          <w:rFonts w:cs="Times New Roman"/>
          <w:sz w:val="24"/>
          <w:szCs w:val="24"/>
        </w:rPr>
        <w:t>CASR</w:t>
      </w:r>
      <w:r w:rsidR="00D75A82" w:rsidRPr="00C044B8">
        <w:rPr>
          <w:rFonts w:cs="Times New Roman"/>
          <w:sz w:val="24"/>
          <w:szCs w:val="24"/>
        </w:rPr>
        <w:t>.</w:t>
      </w:r>
    </w:p>
    <w:p w14:paraId="5B602567" w14:textId="41C147F8" w:rsidR="00D75A82" w:rsidRPr="00C044B8" w:rsidRDefault="00D75A82">
      <w:pPr>
        <w:rPr>
          <w:rFonts w:cs="Times New Roman"/>
          <w:b/>
          <w:sz w:val="24"/>
          <w:szCs w:val="24"/>
        </w:rPr>
      </w:pPr>
      <w:r w:rsidRPr="00C044B8">
        <w:rPr>
          <w:rFonts w:cs="Times New Roman"/>
          <w:b/>
          <w:sz w:val="24"/>
          <w:szCs w:val="24"/>
        </w:rPr>
        <w:t>Human rights implications</w:t>
      </w:r>
    </w:p>
    <w:p w14:paraId="2EF2C199" w14:textId="6C00272D" w:rsidR="00D75A82" w:rsidRPr="00C044B8" w:rsidRDefault="00016ADA">
      <w:pPr>
        <w:rPr>
          <w:rFonts w:cs="Times New Roman"/>
          <w:sz w:val="24"/>
          <w:szCs w:val="24"/>
        </w:rPr>
      </w:pPr>
      <w:r w:rsidRPr="00C044B8">
        <w:rPr>
          <w:rFonts w:eastAsia="Times New Roman" w:cs="Times New Roman"/>
          <w:sz w:val="24"/>
          <w:szCs w:val="24"/>
        </w:rPr>
        <w:t xml:space="preserve">The instrument does not engage any of the applicable rights or freedoms, and is compatible with human rights, as it does not raise any human rights issues. </w:t>
      </w:r>
    </w:p>
    <w:bookmarkEnd w:id="2"/>
    <w:p w14:paraId="5927FFB6" w14:textId="6E89CFD7" w:rsidR="00BC5BB9" w:rsidRPr="00C044B8" w:rsidRDefault="00BC5BB9">
      <w:pPr>
        <w:rPr>
          <w:rFonts w:cs="Times New Roman"/>
          <w:sz w:val="24"/>
          <w:szCs w:val="24"/>
        </w:rPr>
      </w:pPr>
      <w:r w:rsidRPr="00C044B8">
        <w:rPr>
          <w:rFonts w:cs="Times New Roman"/>
          <w:sz w:val="24"/>
          <w:szCs w:val="24"/>
        </w:rPr>
        <w:br w:type="page"/>
      </w:r>
    </w:p>
    <w:p w14:paraId="37F76C6F" w14:textId="01755808" w:rsidR="00BC5BB9" w:rsidRPr="00C044B8" w:rsidRDefault="00BC5BB9" w:rsidP="00BC5BB9">
      <w:pPr>
        <w:jc w:val="right"/>
        <w:rPr>
          <w:rFonts w:cs="Times New Roman"/>
          <w:b/>
          <w:sz w:val="24"/>
          <w:szCs w:val="24"/>
          <w:u w:val="single"/>
        </w:rPr>
      </w:pPr>
      <w:r w:rsidRPr="00C044B8">
        <w:rPr>
          <w:rFonts w:cs="Times New Roman"/>
          <w:b/>
          <w:sz w:val="24"/>
          <w:szCs w:val="24"/>
          <w:u w:val="single"/>
        </w:rPr>
        <w:lastRenderedPageBreak/>
        <w:t xml:space="preserve">ATTACHMENT </w:t>
      </w:r>
      <w:r w:rsidR="00ED3D86" w:rsidRPr="00C044B8">
        <w:rPr>
          <w:rFonts w:cs="Times New Roman"/>
          <w:b/>
          <w:sz w:val="24"/>
          <w:szCs w:val="24"/>
          <w:u w:val="single"/>
        </w:rPr>
        <w:t>B</w:t>
      </w:r>
    </w:p>
    <w:p w14:paraId="423E9225" w14:textId="73D2918C" w:rsidR="00C25470" w:rsidRPr="00C044B8" w:rsidRDefault="00C25470" w:rsidP="00C25470">
      <w:pPr>
        <w:pStyle w:val="EMIntroNormal"/>
        <w:rPr>
          <w:b/>
          <w:i/>
          <w:u w:val="single"/>
        </w:rPr>
      </w:pPr>
      <w:r w:rsidRPr="00C044B8">
        <w:rPr>
          <w:b/>
          <w:u w:val="single"/>
        </w:rPr>
        <w:t xml:space="preserve">Details of the </w:t>
      </w:r>
      <w:r w:rsidRPr="00C044B8">
        <w:rPr>
          <w:b/>
          <w:i/>
          <w:u w:val="single"/>
        </w:rPr>
        <w:t>Civil Aviation Safety Amendment (Operations Definitions) Regulations 2019</w:t>
      </w:r>
    </w:p>
    <w:p w14:paraId="75797738" w14:textId="77777777" w:rsidR="00C25470" w:rsidRPr="00C044B8" w:rsidRDefault="00C25470" w:rsidP="00C25470">
      <w:pPr>
        <w:rPr>
          <w:rFonts w:cs="Times New Roman"/>
          <w:sz w:val="24"/>
          <w:szCs w:val="24"/>
          <w:u w:val="single"/>
        </w:rPr>
      </w:pPr>
      <w:r w:rsidRPr="00C044B8">
        <w:rPr>
          <w:rFonts w:cs="Times New Roman"/>
          <w:sz w:val="24"/>
          <w:szCs w:val="24"/>
          <w:u w:val="single"/>
        </w:rPr>
        <w:t>Section 1 - Name of Regulations</w:t>
      </w:r>
    </w:p>
    <w:p w14:paraId="4FDFA11E" w14:textId="77777777" w:rsidR="00C25470" w:rsidRPr="00C044B8" w:rsidRDefault="00C25470" w:rsidP="00C25470">
      <w:pPr>
        <w:rPr>
          <w:rFonts w:cs="Times New Roman"/>
          <w:i/>
          <w:sz w:val="24"/>
          <w:szCs w:val="24"/>
        </w:rPr>
      </w:pPr>
      <w:r w:rsidRPr="00C044B8">
        <w:rPr>
          <w:rFonts w:cs="Times New Roman"/>
          <w:sz w:val="24"/>
          <w:szCs w:val="24"/>
        </w:rPr>
        <w:t xml:space="preserve">Section 1 provides that the title of the Regulations is the </w:t>
      </w:r>
      <w:r w:rsidRPr="00C044B8">
        <w:rPr>
          <w:rFonts w:cs="Times New Roman"/>
          <w:i/>
          <w:sz w:val="24"/>
          <w:szCs w:val="24"/>
        </w:rPr>
        <w:t>Civil Aviation Safety Amendment (Operations Definitions) Regulations 2019.</w:t>
      </w:r>
    </w:p>
    <w:p w14:paraId="5134ECD1" w14:textId="77777777" w:rsidR="00C25470" w:rsidRPr="00C044B8" w:rsidRDefault="00C25470" w:rsidP="00C25470">
      <w:pPr>
        <w:rPr>
          <w:rFonts w:cs="Times New Roman"/>
          <w:sz w:val="24"/>
          <w:szCs w:val="24"/>
          <w:u w:val="single"/>
        </w:rPr>
      </w:pPr>
      <w:r w:rsidRPr="00C044B8">
        <w:rPr>
          <w:rFonts w:cs="Times New Roman"/>
          <w:sz w:val="24"/>
          <w:szCs w:val="24"/>
          <w:u w:val="single"/>
        </w:rPr>
        <w:t>Section 2 - Commencement</w:t>
      </w:r>
    </w:p>
    <w:p w14:paraId="766DDD7F" w14:textId="0FEEF517" w:rsidR="00C25470" w:rsidRPr="00C044B8" w:rsidRDefault="00C25470" w:rsidP="00C25470">
      <w:pPr>
        <w:rPr>
          <w:rFonts w:cs="Times New Roman"/>
          <w:sz w:val="24"/>
          <w:szCs w:val="24"/>
        </w:rPr>
      </w:pPr>
      <w:r w:rsidRPr="00C044B8">
        <w:rPr>
          <w:rFonts w:cs="Times New Roman"/>
          <w:sz w:val="24"/>
          <w:szCs w:val="24"/>
        </w:rPr>
        <w:t>Section 2 provides for the Regulations to commence on 25 March 2021. This will coincide with the commencement of the flight operations suite of CASR (Parts 91, 119,</w:t>
      </w:r>
      <w:r w:rsidR="00E5520E">
        <w:rPr>
          <w:rFonts w:cs="Times New Roman"/>
          <w:sz w:val="24"/>
          <w:szCs w:val="24"/>
        </w:rPr>
        <w:t xml:space="preserve"> </w:t>
      </w:r>
      <w:r w:rsidRPr="00C044B8">
        <w:rPr>
          <w:rFonts w:cs="Times New Roman"/>
          <w:sz w:val="24"/>
          <w:szCs w:val="24"/>
        </w:rPr>
        <w:t>121, 133, 135 and 138), to which the operations definitions relate.</w:t>
      </w:r>
    </w:p>
    <w:p w14:paraId="6FD74D97" w14:textId="77777777" w:rsidR="00C25470" w:rsidRPr="00C044B8" w:rsidRDefault="00C25470" w:rsidP="00C25470">
      <w:pPr>
        <w:rPr>
          <w:rFonts w:cs="Times New Roman"/>
          <w:sz w:val="24"/>
          <w:szCs w:val="24"/>
          <w:u w:val="single"/>
        </w:rPr>
      </w:pPr>
      <w:r w:rsidRPr="00C044B8">
        <w:rPr>
          <w:rFonts w:cs="Times New Roman"/>
          <w:sz w:val="24"/>
          <w:szCs w:val="24"/>
          <w:u w:val="single"/>
        </w:rPr>
        <w:t>Section 3 - Authority</w:t>
      </w:r>
    </w:p>
    <w:p w14:paraId="31C88ED2" w14:textId="77777777" w:rsidR="00C25470" w:rsidRPr="00C044B8" w:rsidRDefault="00C25470" w:rsidP="00C25470">
      <w:pPr>
        <w:rPr>
          <w:rFonts w:cs="Times New Roman"/>
          <w:sz w:val="24"/>
          <w:szCs w:val="24"/>
        </w:rPr>
      </w:pPr>
      <w:r w:rsidRPr="00C044B8">
        <w:rPr>
          <w:rFonts w:cs="Times New Roman"/>
          <w:sz w:val="24"/>
          <w:szCs w:val="24"/>
        </w:rPr>
        <w:t xml:space="preserve">Section 3 provides that the </w:t>
      </w:r>
      <w:r w:rsidRPr="00C044B8">
        <w:rPr>
          <w:rFonts w:cs="Times New Roman"/>
          <w:i/>
          <w:sz w:val="24"/>
          <w:szCs w:val="24"/>
        </w:rPr>
        <w:t>Civil Aviation Safety Amendment (Operations Definitions)</w:t>
      </w:r>
      <w:r w:rsidRPr="00C044B8">
        <w:rPr>
          <w:rFonts w:cs="Times New Roman"/>
          <w:sz w:val="24"/>
          <w:szCs w:val="24"/>
        </w:rPr>
        <w:t xml:space="preserve"> </w:t>
      </w:r>
      <w:r w:rsidRPr="00C044B8">
        <w:rPr>
          <w:rFonts w:cs="Times New Roman"/>
          <w:i/>
          <w:sz w:val="24"/>
          <w:szCs w:val="24"/>
        </w:rPr>
        <w:t>Regulations 2019</w:t>
      </w:r>
      <w:r w:rsidRPr="00C044B8">
        <w:rPr>
          <w:rFonts w:cs="Times New Roman"/>
          <w:sz w:val="24"/>
          <w:szCs w:val="24"/>
        </w:rPr>
        <w:t xml:space="preserve"> are made under the </w:t>
      </w:r>
      <w:r w:rsidRPr="00C044B8">
        <w:rPr>
          <w:rFonts w:cs="Times New Roman"/>
          <w:i/>
          <w:sz w:val="24"/>
          <w:szCs w:val="24"/>
        </w:rPr>
        <w:t>Civil Aviation Act 1988</w:t>
      </w:r>
      <w:r w:rsidRPr="00C044B8">
        <w:rPr>
          <w:rFonts w:cs="Times New Roman"/>
          <w:sz w:val="24"/>
          <w:szCs w:val="24"/>
        </w:rPr>
        <w:t>.</w:t>
      </w:r>
    </w:p>
    <w:p w14:paraId="761BD698" w14:textId="77777777" w:rsidR="00C25470" w:rsidRPr="00C044B8" w:rsidRDefault="00C25470" w:rsidP="00C25470">
      <w:pPr>
        <w:rPr>
          <w:rFonts w:cs="Times New Roman"/>
          <w:sz w:val="24"/>
          <w:szCs w:val="24"/>
          <w:u w:val="single"/>
        </w:rPr>
      </w:pPr>
      <w:r w:rsidRPr="00C044B8">
        <w:rPr>
          <w:rFonts w:cs="Times New Roman"/>
          <w:sz w:val="24"/>
          <w:szCs w:val="24"/>
          <w:u w:val="single"/>
        </w:rPr>
        <w:t>Section 4 - Schedules</w:t>
      </w:r>
    </w:p>
    <w:p w14:paraId="250469ED" w14:textId="77777777" w:rsidR="00C25470" w:rsidRPr="00C044B8" w:rsidRDefault="00C25470" w:rsidP="00C25470">
      <w:pPr>
        <w:rPr>
          <w:rFonts w:cs="Times New Roman"/>
          <w:sz w:val="24"/>
          <w:szCs w:val="24"/>
        </w:rPr>
      </w:pPr>
      <w:r w:rsidRPr="00C044B8">
        <w:rPr>
          <w:rFonts w:cs="Times New Roman"/>
          <w:sz w:val="24"/>
          <w:szCs w:val="24"/>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3560615F" w14:textId="77777777" w:rsidR="00C25470" w:rsidRPr="00C044B8" w:rsidRDefault="00C25470" w:rsidP="00C25470">
      <w:pPr>
        <w:rPr>
          <w:rFonts w:cs="Times New Roman"/>
          <w:b/>
          <w:sz w:val="24"/>
          <w:szCs w:val="24"/>
          <w:u w:val="single"/>
        </w:rPr>
      </w:pPr>
      <w:r w:rsidRPr="00C044B8">
        <w:rPr>
          <w:rFonts w:cs="Times New Roman"/>
          <w:b/>
          <w:sz w:val="24"/>
          <w:szCs w:val="24"/>
          <w:u w:val="single"/>
        </w:rPr>
        <w:t>Schedule 1- Amendments</w:t>
      </w:r>
    </w:p>
    <w:p w14:paraId="4D843CCC" w14:textId="77777777" w:rsidR="00C25470" w:rsidRPr="00C044B8" w:rsidRDefault="00C25470" w:rsidP="00C25470">
      <w:pPr>
        <w:rPr>
          <w:rFonts w:cs="Times New Roman"/>
          <w:i/>
          <w:sz w:val="24"/>
          <w:szCs w:val="24"/>
        </w:rPr>
      </w:pPr>
      <w:r w:rsidRPr="00C044B8">
        <w:rPr>
          <w:rFonts w:cs="Times New Roman"/>
          <w:i/>
          <w:sz w:val="24"/>
          <w:szCs w:val="24"/>
        </w:rPr>
        <w:t>Civil Aviation Safety Regulations 1998 (CASR)</w:t>
      </w:r>
    </w:p>
    <w:p w14:paraId="651D3C4B" w14:textId="77777777" w:rsidR="00C25470" w:rsidRPr="00C044B8" w:rsidRDefault="00C25470" w:rsidP="00C25470">
      <w:pPr>
        <w:rPr>
          <w:rFonts w:cs="Times New Roman"/>
          <w:b/>
          <w:sz w:val="24"/>
          <w:szCs w:val="24"/>
        </w:rPr>
      </w:pPr>
      <w:r w:rsidRPr="00C044B8">
        <w:rPr>
          <w:rFonts w:cs="Times New Roman"/>
          <w:b/>
          <w:sz w:val="24"/>
          <w:szCs w:val="24"/>
        </w:rPr>
        <w:t>Item 1 - Part 1 of the Dictionary</w:t>
      </w:r>
    </w:p>
    <w:p w14:paraId="2D9EEF73" w14:textId="77777777" w:rsidR="00C25470" w:rsidRPr="00C044B8" w:rsidRDefault="00C25470" w:rsidP="00C25470">
      <w:pPr>
        <w:rPr>
          <w:rFonts w:cs="Times New Roman"/>
          <w:sz w:val="24"/>
          <w:szCs w:val="24"/>
        </w:rPr>
      </w:pPr>
      <w:r w:rsidRPr="00C044B8">
        <w:rPr>
          <w:rFonts w:cs="Times New Roman"/>
          <w:sz w:val="24"/>
          <w:szCs w:val="24"/>
        </w:rPr>
        <w:t>Item 1 inserts the following definitions in Part 1 of the Dictionary:</w:t>
      </w:r>
    </w:p>
    <w:p w14:paraId="4554DF53" w14:textId="77777777" w:rsidR="00C25470" w:rsidRPr="00C044B8" w:rsidRDefault="00C25470" w:rsidP="00C25470">
      <w:pPr>
        <w:rPr>
          <w:rFonts w:cs="Times New Roman"/>
          <w:sz w:val="24"/>
          <w:szCs w:val="24"/>
        </w:rPr>
      </w:pPr>
      <w:r w:rsidRPr="00C044B8">
        <w:rPr>
          <w:rFonts w:cs="Times New Roman"/>
          <w:b/>
          <w:i/>
          <w:sz w:val="24"/>
          <w:szCs w:val="24"/>
        </w:rPr>
        <w:t xml:space="preserve">adequate aerodrome </w:t>
      </w:r>
      <w:r w:rsidRPr="00C044B8">
        <w:rPr>
          <w:rFonts w:cs="Times New Roman"/>
          <w:sz w:val="24"/>
          <w:szCs w:val="24"/>
        </w:rPr>
        <w:t>for a flight of an aeroplane means an aerodrome that complies with specified requirements related to the weather forecasts, instrument approach procedures for the aerodrome (for instrument flight rules (IFR) flights), aerodrome services and facilities and the available runway landing distance available.</w:t>
      </w:r>
    </w:p>
    <w:p w14:paraId="6408571B" w14:textId="77777777" w:rsidR="00C25470" w:rsidRPr="00C044B8" w:rsidRDefault="00C25470" w:rsidP="00C25470">
      <w:pPr>
        <w:rPr>
          <w:rFonts w:cs="Times New Roman"/>
          <w:sz w:val="24"/>
          <w:szCs w:val="24"/>
        </w:rPr>
      </w:pPr>
      <w:proofErr w:type="gramStart"/>
      <w:r w:rsidRPr="00C044B8">
        <w:rPr>
          <w:rFonts w:cs="Times New Roman"/>
          <w:b/>
          <w:i/>
          <w:sz w:val="24"/>
          <w:szCs w:val="24"/>
        </w:rPr>
        <w:t>adult</w:t>
      </w:r>
      <w:proofErr w:type="gramEnd"/>
      <w:r w:rsidRPr="00C044B8">
        <w:rPr>
          <w:rFonts w:cs="Times New Roman"/>
          <w:b/>
          <w:i/>
          <w:sz w:val="24"/>
          <w:szCs w:val="24"/>
        </w:rPr>
        <w:t xml:space="preserve"> </w:t>
      </w:r>
      <w:r w:rsidRPr="00C044B8">
        <w:rPr>
          <w:rFonts w:cs="Times New Roman"/>
          <w:sz w:val="24"/>
          <w:szCs w:val="24"/>
        </w:rPr>
        <w:t xml:space="preserve">means a person who has turned 13. The definition of </w:t>
      </w:r>
      <w:r w:rsidRPr="00C044B8">
        <w:rPr>
          <w:rFonts w:cs="Times New Roman"/>
          <w:b/>
          <w:i/>
          <w:sz w:val="24"/>
          <w:szCs w:val="24"/>
        </w:rPr>
        <w:t>adult</w:t>
      </w:r>
      <w:r w:rsidRPr="00C044B8">
        <w:rPr>
          <w:rFonts w:cs="Times New Roman"/>
          <w:sz w:val="24"/>
          <w:szCs w:val="24"/>
        </w:rPr>
        <w:t xml:space="preserve"> and related definitions for </w:t>
      </w:r>
      <w:r w:rsidRPr="00C044B8">
        <w:rPr>
          <w:rFonts w:cs="Times New Roman"/>
          <w:b/>
          <w:i/>
          <w:sz w:val="24"/>
          <w:szCs w:val="24"/>
        </w:rPr>
        <w:t>child</w:t>
      </w:r>
      <w:r w:rsidRPr="00C044B8">
        <w:rPr>
          <w:rFonts w:cs="Times New Roman"/>
          <w:sz w:val="24"/>
          <w:szCs w:val="24"/>
        </w:rPr>
        <w:t xml:space="preserve"> and </w:t>
      </w:r>
      <w:r w:rsidRPr="00C044B8">
        <w:rPr>
          <w:rFonts w:cs="Times New Roman"/>
          <w:b/>
          <w:i/>
          <w:sz w:val="24"/>
          <w:szCs w:val="24"/>
        </w:rPr>
        <w:t>infant</w:t>
      </w:r>
      <w:r w:rsidRPr="00C044B8">
        <w:rPr>
          <w:rFonts w:cs="Times New Roman"/>
          <w:sz w:val="24"/>
          <w:szCs w:val="24"/>
        </w:rPr>
        <w:t>, are relevant to the provisions of the flight operations suite that address passenger seating requirements and aircraft weight and balance calculations.</w:t>
      </w:r>
    </w:p>
    <w:p w14:paraId="2F028C7D" w14:textId="24C7260E" w:rsidR="00C25470" w:rsidRPr="00C044B8" w:rsidRDefault="00C25470" w:rsidP="00C25470">
      <w:pPr>
        <w:rPr>
          <w:rFonts w:cs="Times New Roman"/>
          <w:sz w:val="24"/>
          <w:szCs w:val="24"/>
        </w:rPr>
      </w:pPr>
      <w:proofErr w:type="gramStart"/>
      <w:r w:rsidRPr="00C044B8">
        <w:rPr>
          <w:rFonts w:cs="Times New Roman"/>
          <w:b/>
          <w:i/>
          <w:sz w:val="24"/>
          <w:szCs w:val="24"/>
        </w:rPr>
        <w:t>aerial</w:t>
      </w:r>
      <w:proofErr w:type="gramEnd"/>
      <w:r w:rsidRPr="00C044B8">
        <w:rPr>
          <w:rFonts w:cs="Times New Roman"/>
          <w:b/>
          <w:i/>
          <w:sz w:val="24"/>
          <w:szCs w:val="24"/>
        </w:rPr>
        <w:t xml:space="preserve"> work certificate</w:t>
      </w:r>
      <w:r w:rsidRPr="00C044B8">
        <w:rPr>
          <w:rFonts w:cs="Times New Roman"/>
          <w:sz w:val="24"/>
          <w:szCs w:val="24"/>
        </w:rPr>
        <w:t xml:space="preserve"> means a certificate issued under regulation 138.040</w:t>
      </w:r>
      <w:r w:rsidR="00FD1AB9" w:rsidRPr="00C044B8">
        <w:rPr>
          <w:rFonts w:cs="Times New Roman"/>
          <w:sz w:val="24"/>
          <w:szCs w:val="24"/>
        </w:rPr>
        <w:t xml:space="preserve"> of CASR</w:t>
      </w:r>
      <w:r w:rsidRPr="00C044B8">
        <w:rPr>
          <w:rFonts w:cs="Times New Roman"/>
          <w:sz w:val="24"/>
          <w:szCs w:val="24"/>
        </w:rPr>
        <w:t>.</w:t>
      </w:r>
    </w:p>
    <w:p w14:paraId="0FD45D8C" w14:textId="0B5362B2" w:rsidR="00C25470" w:rsidRPr="00C044B8" w:rsidRDefault="00C25470" w:rsidP="00C25470">
      <w:pPr>
        <w:rPr>
          <w:rFonts w:cs="Times New Roman"/>
          <w:sz w:val="24"/>
          <w:szCs w:val="24"/>
          <w:u w:val="single"/>
        </w:rPr>
      </w:pPr>
      <w:proofErr w:type="gramStart"/>
      <w:r w:rsidRPr="00C044B8">
        <w:rPr>
          <w:rFonts w:cs="Times New Roman"/>
          <w:b/>
          <w:i/>
          <w:sz w:val="24"/>
          <w:szCs w:val="24"/>
        </w:rPr>
        <w:t>aerial</w:t>
      </w:r>
      <w:proofErr w:type="gramEnd"/>
      <w:r w:rsidRPr="00C044B8">
        <w:rPr>
          <w:rFonts w:cs="Times New Roman"/>
          <w:b/>
          <w:i/>
          <w:sz w:val="24"/>
          <w:szCs w:val="24"/>
        </w:rPr>
        <w:t xml:space="preserve"> work operation </w:t>
      </w:r>
      <w:r w:rsidRPr="00C044B8">
        <w:rPr>
          <w:rFonts w:cs="Times New Roman"/>
          <w:sz w:val="24"/>
          <w:szCs w:val="24"/>
        </w:rPr>
        <w:t>has the meaning given by regulation 138.010</w:t>
      </w:r>
      <w:r w:rsidR="00FD1AB9" w:rsidRPr="00C044B8">
        <w:rPr>
          <w:rFonts w:cs="Times New Roman"/>
          <w:sz w:val="24"/>
          <w:szCs w:val="24"/>
        </w:rPr>
        <w:t xml:space="preserve"> of CASR</w:t>
      </w:r>
      <w:r w:rsidRPr="00C044B8">
        <w:rPr>
          <w:rFonts w:cs="Times New Roman"/>
          <w:sz w:val="24"/>
          <w:szCs w:val="24"/>
        </w:rPr>
        <w:t>.</w:t>
      </w:r>
    </w:p>
    <w:p w14:paraId="611577EF" w14:textId="77777777" w:rsidR="00C25470" w:rsidRPr="00C044B8" w:rsidRDefault="00C25470" w:rsidP="00C25470">
      <w:pPr>
        <w:rPr>
          <w:rFonts w:cs="Times New Roman"/>
          <w:sz w:val="24"/>
          <w:szCs w:val="24"/>
        </w:rPr>
      </w:pPr>
      <w:proofErr w:type="gramStart"/>
      <w:r w:rsidRPr="00C044B8">
        <w:rPr>
          <w:rFonts w:cs="Times New Roman"/>
          <w:b/>
          <w:i/>
          <w:sz w:val="24"/>
          <w:szCs w:val="24"/>
        </w:rPr>
        <w:t>aerial</w:t>
      </w:r>
      <w:proofErr w:type="gramEnd"/>
      <w:r w:rsidRPr="00C044B8">
        <w:rPr>
          <w:rFonts w:cs="Times New Roman"/>
          <w:b/>
          <w:i/>
          <w:sz w:val="24"/>
          <w:szCs w:val="24"/>
        </w:rPr>
        <w:t xml:space="preserve"> work operator</w:t>
      </w:r>
      <w:r w:rsidRPr="00C044B8">
        <w:rPr>
          <w:rFonts w:cs="Times New Roman"/>
          <w:sz w:val="24"/>
          <w:szCs w:val="24"/>
        </w:rPr>
        <w:t xml:space="preserve"> means the holder of an aerial work certificate.</w:t>
      </w:r>
    </w:p>
    <w:p w14:paraId="0FA6EEE2" w14:textId="77777777" w:rsidR="00C25470" w:rsidRPr="00C044B8" w:rsidRDefault="00C25470" w:rsidP="00C25470">
      <w:pPr>
        <w:rPr>
          <w:rFonts w:cs="Times New Roman"/>
          <w:sz w:val="24"/>
          <w:szCs w:val="24"/>
        </w:rPr>
      </w:pPr>
      <w:proofErr w:type="gramStart"/>
      <w:r w:rsidRPr="00C044B8">
        <w:rPr>
          <w:rFonts w:cs="Times New Roman"/>
          <w:b/>
          <w:i/>
          <w:sz w:val="24"/>
          <w:szCs w:val="24"/>
        </w:rPr>
        <w:t>aerial</w:t>
      </w:r>
      <w:proofErr w:type="gramEnd"/>
      <w:r w:rsidRPr="00C044B8">
        <w:rPr>
          <w:rFonts w:cs="Times New Roman"/>
          <w:b/>
          <w:i/>
          <w:sz w:val="24"/>
          <w:szCs w:val="24"/>
        </w:rPr>
        <w:t xml:space="preserve"> work passenger </w:t>
      </w:r>
      <w:r w:rsidRPr="00C044B8">
        <w:rPr>
          <w:rFonts w:cs="Times New Roman"/>
          <w:sz w:val="24"/>
          <w:szCs w:val="24"/>
        </w:rPr>
        <w:t xml:space="preserve">means a person who has been rescued as part of a search and rescue operation, a restricted person (as defined in Item 27), or a person in a class of persons prescribed by the Part 138 Manual of Standards (MOS). </w:t>
      </w:r>
    </w:p>
    <w:p w14:paraId="12270C87" w14:textId="7ABC9544" w:rsidR="00C25470" w:rsidRPr="00C044B8" w:rsidRDefault="00C25470" w:rsidP="00C25470">
      <w:pPr>
        <w:rPr>
          <w:rFonts w:cs="Times New Roman"/>
          <w:sz w:val="24"/>
          <w:szCs w:val="24"/>
        </w:rPr>
      </w:pPr>
      <w:proofErr w:type="gramStart"/>
      <w:r w:rsidRPr="00C044B8">
        <w:rPr>
          <w:rFonts w:cs="Times New Roman"/>
          <w:b/>
          <w:i/>
          <w:sz w:val="24"/>
          <w:szCs w:val="24"/>
        </w:rPr>
        <w:t>aerial</w:t>
      </w:r>
      <w:proofErr w:type="gramEnd"/>
      <w:r w:rsidRPr="00C044B8">
        <w:rPr>
          <w:rFonts w:cs="Times New Roman"/>
          <w:b/>
          <w:i/>
          <w:sz w:val="24"/>
          <w:szCs w:val="24"/>
        </w:rPr>
        <w:t xml:space="preserve"> work specialist</w:t>
      </w:r>
      <w:r w:rsidRPr="00C044B8">
        <w:rPr>
          <w:rFonts w:cs="Times New Roman"/>
          <w:sz w:val="24"/>
          <w:szCs w:val="24"/>
        </w:rPr>
        <w:t xml:space="preserve"> has the meaning given by </w:t>
      </w:r>
      <w:proofErr w:type="spellStart"/>
      <w:r w:rsidRPr="00C044B8">
        <w:rPr>
          <w:rFonts w:cs="Times New Roman"/>
          <w:sz w:val="24"/>
          <w:szCs w:val="24"/>
        </w:rPr>
        <w:t>subregulations</w:t>
      </w:r>
      <w:proofErr w:type="spellEnd"/>
      <w:r w:rsidRPr="00C044B8">
        <w:rPr>
          <w:rFonts w:cs="Times New Roman"/>
          <w:sz w:val="24"/>
          <w:szCs w:val="24"/>
        </w:rPr>
        <w:t xml:space="preserve"> 138.015(1) and (2)</w:t>
      </w:r>
      <w:r w:rsidR="00FD1AB9" w:rsidRPr="00C044B8">
        <w:rPr>
          <w:rFonts w:cs="Times New Roman"/>
          <w:sz w:val="24"/>
          <w:szCs w:val="24"/>
        </w:rPr>
        <w:t xml:space="preserve"> of CASR</w:t>
      </w:r>
      <w:r w:rsidRPr="00C044B8">
        <w:rPr>
          <w:rFonts w:cs="Times New Roman"/>
          <w:sz w:val="24"/>
          <w:szCs w:val="24"/>
        </w:rPr>
        <w:t>.</w:t>
      </w:r>
    </w:p>
    <w:p w14:paraId="7F1841E6" w14:textId="2FB745D8" w:rsidR="00C25470" w:rsidRPr="00C044B8" w:rsidRDefault="00C25470" w:rsidP="00C25470">
      <w:pPr>
        <w:rPr>
          <w:rFonts w:cs="Times New Roman"/>
          <w:sz w:val="24"/>
          <w:szCs w:val="24"/>
        </w:rPr>
      </w:pPr>
      <w:proofErr w:type="gramStart"/>
      <w:r w:rsidRPr="00C044B8">
        <w:rPr>
          <w:rFonts w:cs="Times New Roman"/>
          <w:b/>
          <w:i/>
          <w:sz w:val="24"/>
          <w:szCs w:val="24"/>
        </w:rPr>
        <w:lastRenderedPageBreak/>
        <w:t>aircraft</w:t>
      </w:r>
      <w:proofErr w:type="gramEnd"/>
      <w:r w:rsidRPr="00C044B8">
        <w:rPr>
          <w:rFonts w:cs="Times New Roman"/>
          <w:b/>
          <w:i/>
          <w:sz w:val="24"/>
          <w:szCs w:val="24"/>
        </w:rPr>
        <w:t xml:space="preserve"> flight manual instructions</w:t>
      </w:r>
      <w:r w:rsidRPr="00C044B8">
        <w:rPr>
          <w:rFonts w:cs="Times New Roman"/>
          <w:sz w:val="24"/>
          <w:szCs w:val="24"/>
        </w:rPr>
        <w:t xml:space="preserve"> means specified documents and information provided by the aircraft’s manufacturer or issued in accordance with an approval under </w:t>
      </w:r>
      <w:r w:rsidRPr="00C044B8">
        <w:rPr>
          <w:rFonts w:cs="Times New Roman"/>
          <w:sz w:val="24"/>
          <w:szCs w:val="24"/>
        </w:rPr>
        <w:br/>
        <w:t>Part 21 of CASR.</w:t>
      </w:r>
    </w:p>
    <w:p w14:paraId="60A510DC" w14:textId="77777777" w:rsidR="00C25470" w:rsidRPr="00C044B8" w:rsidRDefault="00C25470" w:rsidP="00C25470">
      <w:pPr>
        <w:rPr>
          <w:rFonts w:cs="Times New Roman"/>
          <w:sz w:val="24"/>
          <w:szCs w:val="24"/>
        </w:rPr>
      </w:pPr>
      <w:proofErr w:type="gramStart"/>
      <w:r w:rsidRPr="00C044B8">
        <w:rPr>
          <w:rFonts w:cs="Times New Roman"/>
          <w:b/>
          <w:i/>
          <w:sz w:val="24"/>
          <w:szCs w:val="24"/>
        </w:rPr>
        <w:t>air</w:t>
      </w:r>
      <w:proofErr w:type="gramEnd"/>
      <w:r w:rsidRPr="00C044B8">
        <w:rPr>
          <w:rFonts w:cs="Times New Roman"/>
          <w:b/>
          <w:i/>
          <w:sz w:val="24"/>
          <w:szCs w:val="24"/>
        </w:rPr>
        <w:t xml:space="preserve"> crew member</w:t>
      </w:r>
      <w:r w:rsidRPr="00C044B8">
        <w:rPr>
          <w:rFonts w:cs="Times New Roman"/>
          <w:sz w:val="24"/>
          <w:szCs w:val="24"/>
        </w:rPr>
        <w:t xml:space="preserve"> means an aircraft crew member for a flight who carries out functions relating to the safety of the operation or the use of the aircraft. For an aerial work operation, the Part 138 Manual of Standards may provide that a crew member is or is not to be considered an air crew member.</w:t>
      </w:r>
    </w:p>
    <w:p w14:paraId="3784AEF3" w14:textId="77777777" w:rsidR="00C25470" w:rsidRPr="00C044B8" w:rsidRDefault="00C25470" w:rsidP="00C25470">
      <w:pPr>
        <w:rPr>
          <w:rFonts w:cs="Times New Roman"/>
          <w:sz w:val="24"/>
          <w:szCs w:val="24"/>
        </w:rPr>
      </w:pPr>
      <w:proofErr w:type="gramStart"/>
      <w:r w:rsidRPr="00C044B8">
        <w:rPr>
          <w:rFonts w:cs="Times New Roman"/>
          <w:b/>
          <w:i/>
          <w:sz w:val="24"/>
          <w:szCs w:val="24"/>
        </w:rPr>
        <w:t>air</w:t>
      </w:r>
      <w:proofErr w:type="gramEnd"/>
      <w:r w:rsidRPr="00C044B8">
        <w:rPr>
          <w:rFonts w:cs="Times New Roman"/>
          <w:b/>
          <w:i/>
          <w:sz w:val="24"/>
          <w:szCs w:val="24"/>
        </w:rPr>
        <w:t xml:space="preserve"> traffic service</w:t>
      </w:r>
      <w:r w:rsidRPr="00C044B8">
        <w:rPr>
          <w:rFonts w:cs="Times New Roman"/>
          <w:sz w:val="24"/>
          <w:szCs w:val="24"/>
        </w:rPr>
        <w:t xml:space="preserve"> means a service of a kind mentioned in Annex 11, </w:t>
      </w:r>
      <w:r w:rsidRPr="00C044B8">
        <w:rPr>
          <w:rFonts w:cs="Times New Roman"/>
          <w:i/>
          <w:sz w:val="24"/>
          <w:szCs w:val="24"/>
        </w:rPr>
        <w:t>Air Traffic</w:t>
      </w:r>
      <w:r w:rsidRPr="00C044B8">
        <w:rPr>
          <w:rFonts w:cs="Times New Roman"/>
          <w:sz w:val="24"/>
          <w:szCs w:val="24"/>
        </w:rPr>
        <w:t xml:space="preserve"> </w:t>
      </w:r>
      <w:r w:rsidRPr="00C044B8">
        <w:rPr>
          <w:rFonts w:cs="Times New Roman"/>
          <w:i/>
          <w:sz w:val="24"/>
          <w:szCs w:val="24"/>
        </w:rPr>
        <w:t>Services</w:t>
      </w:r>
      <w:r w:rsidRPr="00C044B8">
        <w:rPr>
          <w:rFonts w:cs="Times New Roman"/>
          <w:sz w:val="24"/>
          <w:szCs w:val="24"/>
        </w:rPr>
        <w:t>, other than a certified air/ground radio service at an aerodrome.</w:t>
      </w:r>
    </w:p>
    <w:p w14:paraId="783870BF" w14:textId="77777777" w:rsidR="00C25470" w:rsidRPr="00C044B8" w:rsidRDefault="00C25470" w:rsidP="00C25470">
      <w:pPr>
        <w:rPr>
          <w:rFonts w:cs="Times New Roman"/>
          <w:sz w:val="24"/>
          <w:szCs w:val="24"/>
        </w:rPr>
      </w:pPr>
      <w:r w:rsidRPr="00C044B8">
        <w:rPr>
          <w:rFonts w:cs="Times New Roman"/>
          <w:b/>
          <w:i/>
          <w:sz w:val="24"/>
          <w:szCs w:val="24"/>
        </w:rPr>
        <w:t>Air Traffic Services</w:t>
      </w:r>
      <w:r w:rsidRPr="00C044B8">
        <w:rPr>
          <w:rFonts w:cs="Times New Roman"/>
          <w:sz w:val="24"/>
          <w:szCs w:val="24"/>
        </w:rPr>
        <w:t xml:space="preserve"> means any of </w:t>
      </w:r>
      <w:proofErr w:type="spellStart"/>
      <w:r w:rsidRPr="00C044B8">
        <w:rPr>
          <w:rFonts w:cs="Times New Roman"/>
          <w:sz w:val="24"/>
          <w:szCs w:val="24"/>
        </w:rPr>
        <w:t>Airservices</w:t>
      </w:r>
      <w:proofErr w:type="spellEnd"/>
      <w:r w:rsidRPr="00C044B8">
        <w:rPr>
          <w:rFonts w:cs="Times New Roman"/>
          <w:sz w:val="24"/>
          <w:szCs w:val="24"/>
        </w:rPr>
        <w:t xml:space="preserve"> Australia, the Australian Defence Force or an Air Traffic Services provider.</w:t>
      </w:r>
    </w:p>
    <w:p w14:paraId="284A52BD" w14:textId="24FF37ED" w:rsidR="00C25470" w:rsidRPr="00C044B8" w:rsidRDefault="00C25470" w:rsidP="00C25470">
      <w:pPr>
        <w:rPr>
          <w:rFonts w:cs="Times New Roman"/>
          <w:sz w:val="24"/>
          <w:szCs w:val="24"/>
        </w:rPr>
      </w:pPr>
      <w:proofErr w:type="gramStart"/>
      <w:r w:rsidRPr="00C044B8">
        <w:rPr>
          <w:rFonts w:cs="Times New Roman"/>
          <w:b/>
          <w:i/>
          <w:sz w:val="24"/>
          <w:szCs w:val="24"/>
        </w:rPr>
        <w:t>approved</w:t>
      </w:r>
      <w:proofErr w:type="gramEnd"/>
      <w:r w:rsidRPr="00C044B8">
        <w:rPr>
          <w:rFonts w:cs="Times New Roman"/>
          <w:b/>
          <w:i/>
          <w:sz w:val="24"/>
          <w:szCs w:val="24"/>
        </w:rPr>
        <w:t xml:space="preserve"> flight simulator</w:t>
      </w:r>
      <w:r w:rsidRPr="00C044B8">
        <w:rPr>
          <w:rFonts w:cs="Times New Roman"/>
          <w:sz w:val="24"/>
          <w:szCs w:val="24"/>
        </w:rPr>
        <w:t xml:space="preserve"> has the meaning given by regulation 61.010</w:t>
      </w:r>
      <w:r w:rsidR="00FD1AB9" w:rsidRPr="00C044B8">
        <w:rPr>
          <w:rFonts w:cs="Times New Roman"/>
          <w:sz w:val="24"/>
          <w:szCs w:val="24"/>
        </w:rPr>
        <w:t xml:space="preserve"> of CASR</w:t>
      </w:r>
      <w:r w:rsidRPr="00C044B8">
        <w:rPr>
          <w:rFonts w:cs="Times New Roman"/>
          <w:sz w:val="24"/>
          <w:szCs w:val="24"/>
        </w:rPr>
        <w:t>.</w:t>
      </w:r>
    </w:p>
    <w:p w14:paraId="4654E02C" w14:textId="49BFF546" w:rsidR="00C25470" w:rsidRPr="00C044B8" w:rsidRDefault="00C25470" w:rsidP="00C25470">
      <w:pPr>
        <w:rPr>
          <w:rFonts w:cs="Times New Roman"/>
          <w:sz w:val="24"/>
          <w:szCs w:val="24"/>
        </w:rPr>
      </w:pPr>
      <w:proofErr w:type="gramStart"/>
      <w:r w:rsidRPr="00C044B8">
        <w:rPr>
          <w:rFonts w:cs="Times New Roman"/>
          <w:b/>
          <w:i/>
          <w:sz w:val="24"/>
          <w:szCs w:val="24"/>
        </w:rPr>
        <w:t>approved</w:t>
      </w:r>
      <w:proofErr w:type="gramEnd"/>
      <w:r w:rsidRPr="00C044B8">
        <w:rPr>
          <w:rFonts w:cs="Times New Roman"/>
          <w:b/>
          <w:i/>
          <w:sz w:val="24"/>
          <w:szCs w:val="24"/>
        </w:rPr>
        <w:t xml:space="preserve"> maintenance organisation </w:t>
      </w:r>
      <w:r w:rsidRPr="00C044B8">
        <w:rPr>
          <w:rFonts w:cs="Times New Roman"/>
          <w:sz w:val="24"/>
          <w:szCs w:val="24"/>
        </w:rPr>
        <w:t>means a Subpart 42.F organisation or a Part 145 organisation under CASR.</w:t>
      </w:r>
    </w:p>
    <w:p w14:paraId="4128C4B6" w14:textId="77777777" w:rsidR="00C25470" w:rsidRPr="00C044B8" w:rsidRDefault="00C25470" w:rsidP="00C25470">
      <w:pPr>
        <w:rPr>
          <w:rFonts w:cs="Times New Roman"/>
          <w:sz w:val="24"/>
          <w:szCs w:val="24"/>
        </w:rPr>
      </w:pPr>
      <w:r w:rsidRPr="00C044B8">
        <w:rPr>
          <w:rFonts w:cs="Times New Roman"/>
          <w:b/>
          <w:i/>
          <w:sz w:val="24"/>
          <w:szCs w:val="24"/>
        </w:rPr>
        <w:t xml:space="preserve">AS/NZS </w:t>
      </w:r>
      <w:r w:rsidRPr="00C044B8">
        <w:rPr>
          <w:rFonts w:cs="Times New Roman"/>
          <w:sz w:val="24"/>
          <w:szCs w:val="24"/>
        </w:rPr>
        <w:t>means a reference to the relevant Australian/New Zealand standard published by or on behalf of the Standards Australia and Standards New Zealand.</w:t>
      </w:r>
    </w:p>
    <w:p w14:paraId="540F53F5" w14:textId="28857845" w:rsidR="00C25470" w:rsidRPr="00C044B8" w:rsidRDefault="00C25470" w:rsidP="00C25470">
      <w:pPr>
        <w:rPr>
          <w:rFonts w:cs="Times New Roman"/>
          <w:sz w:val="24"/>
          <w:szCs w:val="24"/>
        </w:rPr>
      </w:pPr>
      <w:r w:rsidRPr="00C044B8">
        <w:rPr>
          <w:rFonts w:cs="Times New Roman"/>
          <w:b/>
          <w:i/>
          <w:sz w:val="24"/>
          <w:szCs w:val="24"/>
        </w:rPr>
        <w:t>Australian air transport AOC</w:t>
      </w:r>
      <w:r w:rsidRPr="00C044B8">
        <w:rPr>
          <w:rFonts w:cs="Times New Roman"/>
          <w:sz w:val="24"/>
          <w:szCs w:val="24"/>
        </w:rPr>
        <w:t xml:space="preserve">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119.015(1)</w:t>
      </w:r>
      <w:r w:rsidR="00FD1AB9" w:rsidRPr="00C044B8">
        <w:rPr>
          <w:rFonts w:cs="Times New Roman"/>
          <w:sz w:val="24"/>
          <w:szCs w:val="24"/>
        </w:rPr>
        <w:t xml:space="preserve"> of CASR.</w:t>
      </w:r>
    </w:p>
    <w:p w14:paraId="6B14AFAC" w14:textId="42DDA375" w:rsidR="00C25470" w:rsidRPr="00C044B8" w:rsidRDefault="00C25470" w:rsidP="00C25470">
      <w:pPr>
        <w:rPr>
          <w:rFonts w:cs="Times New Roman"/>
          <w:sz w:val="24"/>
          <w:szCs w:val="24"/>
        </w:rPr>
      </w:pPr>
      <w:r w:rsidRPr="00C044B8">
        <w:rPr>
          <w:rFonts w:cs="Times New Roman"/>
          <w:b/>
          <w:i/>
          <w:sz w:val="24"/>
          <w:szCs w:val="24"/>
        </w:rPr>
        <w:t>Australian air transport operation</w:t>
      </w:r>
      <w:r w:rsidRPr="00C044B8">
        <w:rPr>
          <w:rFonts w:cs="Times New Roman"/>
          <w:sz w:val="24"/>
          <w:szCs w:val="24"/>
        </w:rPr>
        <w:t xml:space="preserve"> has the meaning given by regulation 119.010</w:t>
      </w:r>
      <w:r w:rsidR="00FD1AB9" w:rsidRPr="00C044B8">
        <w:rPr>
          <w:rFonts w:cs="Times New Roman"/>
          <w:sz w:val="24"/>
          <w:szCs w:val="24"/>
        </w:rPr>
        <w:t xml:space="preserve"> of CASR.</w:t>
      </w:r>
    </w:p>
    <w:p w14:paraId="13A4593D" w14:textId="36DA8D54" w:rsidR="00C25470" w:rsidRPr="00C044B8" w:rsidRDefault="00C25470" w:rsidP="00C25470">
      <w:pPr>
        <w:rPr>
          <w:rFonts w:cs="Times New Roman"/>
          <w:sz w:val="24"/>
          <w:szCs w:val="24"/>
        </w:rPr>
      </w:pPr>
      <w:r w:rsidRPr="00C044B8">
        <w:rPr>
          <w:rFonts w:cs="Times New Roman"/>
          <w:b/>
          <w:i/>
          <w:sz w:val="24"/>
          <w:szCs w:val="24"/>
        </w:rPr>
        <w:t>Australian air transport operator</w:t>
      </w:r>
      <w:r w:rsidRPr="00C044B8">
        <w:rPr>
          <w:rFonts w:cs="Times New Roman"/>
          <w:sz w:val="24"/>
          <w:szCs w:val="24"/>
        </w:rPr>
        <w:t xml:space="preserve">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119.015(2)</w:t>
      </w:r>
      <w:r w:rsidR="00FD1AB9" w:rsidRPr="00C044B8">
        <w:rPr>
          <w:rFonts w:cs="Times New Roman"/>
          <w:sz w:val="24"/>
          <w:szCs w:val="24"/>
        </w:rPr>
        <w:t xml:space="preserve"> of CASR</w:t>
      </w:r>
      <w:r w:rsidRPr="00C044B8">
        <w:rPr>
          <w:rFonts w:cs="Times New Roman"/>
          <w:sz w:val="24"/>
          <w:szCs w:val="24"/>
        </w:rPr>
        <w:t>.</w:t>
      </w:r>
    </w:p>
    <w:p w14:paraId="23004776" w14:textId="796CB318" w:rsidR="00C25470" w:rsidRPr="00C044B8" w:rsidRDefault="00C25470" w:rsidP="00C25470">
      <w:pPr>
        <w:rPr>
          <w:rFonts w:cs="Times New Roman"/>
          <w:sz w:val="24"/>
          <w:szCs w:val="24"/>
        </w:rPr>
      </w:pPr>
      <w:r w:rsidRPr="00C044B8">
        <w:rPr>
          <w:rFonts w:cs="Times New Roman"/>
          <w:b/>
          <w:i/>
          <w:sz w:val="24"/>
          <w:szCs w:val="24"/>
        </w:rPr>
        <w:t>authorised aeronautical information</w:t>
      </w:r>
      <w:r w:rsidRPr="00C044B8">
        <w:rPr>
          <w:rFonts w:cs="Times New Roman"/>
          <w:sz w:val="24"/>
          <w:szCs w:val="24"/>
        </w:rPr>
        <w:t xml:space="preserve"> for a flight of an aircraft means the aeronautical maps, charts and other aeronautical information relevant to the route, as published in the Aeronautical Information Publication (AIP), by a data service provider or in Notices to Airmen or, for a flight in a foreign country, in the foreign AIP or by an organisation authorised by the foreign national aviation authority to publish aeronautical information. </w:t>
      </w:r>
    </w:p>
    <w:p w14:paraId="5CC24C96" w14:textId="77777777" w:rsidR="00C25470" w:rsidRPr="00C044B8" w:rsidRDefault="00C25470" w:rsidP="00C25470">
      <w:pPr>
        <w:rPr>
          <w:rFonts w:cs="Times New Roman"/>
          <w:b/>
          <w:sz w:val="24"/>
          <w:szCs w:val="24"/>
        </w:rPr>
      </w:pPr>
      <w:r w:rsidRPr="00C044B8">
        <w:rPr>
          <w:rFonts w:cs="Times New Roman"/>
          <w:b/>
          <w:sz w:val="24"/>
          <w:szCs w:val="24"/>
        </w:rPr>
        <w:t xml:space="preserve">Item 2 – Part 1 of the Dictionary (definition of </w:t>
      </w:r>
      <w:r w:rsidRPr="00C044B8">
        <w:rPr>
          <w:rFonts w:cs="Times New Roman"/>
          <w:b/>
          <w:i/>
          <w:sz w:val="24"/>
          <w:szCs w:val="24"/>
        </w:rPr>
        <w:t>authorised instrument approach</w:t>
      </w:r>
      <w:r w:rsidRPr="00C044B8">
        <w:rPr>
          <w:rFonts w:cs="Times New Roman"/>
          <w:b/>
          <w:sz w:val="24"/>
          <w:szCs w:val="24"/>
        </w:rPr>
        <w:t xml:space="preserve"> </w:t>
      </w:r>
      <w:r w:rsidRPr="00C044B8">
        <w:rPr>
          <w:rFonts w:cs="Times New Roman"/>
          <w:b/>
          <w:i/>
          <w:sz w:val="24"/>
          <w:szCs w:val="24"/>
        </w:rPr>
        <w:t>procedure</w:t>
      </w:r>
      <w:r w:rsidRPr="00C044B8">
        <w:rPr>
          <w:rFonts w:cs="Times New Roman"/>
          <w:b/>
          <w:sz w:val="24"/>
          <w:szCs w:val="24"/>
        </w:rPr>
        <w:t>)</w:t>
      </w:r>
    </w:p>
    <w:p w14:paraId="250104B7" w14:textId="77777777" w:rsidR="00C25470" w:rsidRPr="00C044B8" w:rsidRDefault="00C25470" w:rsidP="00C25470">
      <w:pPr>
        <w:rPr>
          <w:rFonts w:cs="Times New Roman"/>
          <w:b/>
          <w:sz w:val="24"/>
          <w:szCs w:val="24"/>
          <w:u w:val="single"/>
        </w:rPr>
      </w:pPr>
      <w:r w:rsidRPr="00C044B8">
        <w:rPr>
          <w:rFonts w:cs="Times New Roman"/>
          <w:sz w:val="24"/>
          <w:szCs w:val="24"/>
        </w:rPr>
        <w:t xml:space="preserve">Item 2 repeals the previous definition of </w:t>
      </w:r>
      <w:r w:rsidRPr="00C044B8">
        <w:rPr>
          <w:rFonts w:cs="Times New Roman"/>
          <w:b/>
          <w:i/>
          <w:sz w:val="24"/>
          <w:szCs w:val="24"/>
        </w:rPr>
        <w:t>authorised instrument approach procedure</w:t>
      </w:r>
      <w:r w:rsidRPr="00C044B8">
        <w:rPr>
          <w:rFonts w:cs="Times New Roman"/>
          <w:sz w:val="24"/>
          <w:szCs w:val="24"/>
        </w:rPr>
        <w:t xml:space="preserve"> in the Dictionary and replaces it with a new definition for operations at aerodromes in Australia or a foreign country.</w:t>
      </w:r>
      <w:bookmarkStart w:id="3" w:name="_Hlk534789610"/>
    </w:p>
    <w:p w14:paraId="331E9B60" w14:textId="77777777" w:rsidR="00C25470" w:rsidRPr="00C044B8" w:rsidRDefault="00C25470" w:rsidP="00C25470">
      <w:pPr>
        <w:rPr>
          <w:rFonts w:cs="Times New Roman"/>
          <w:b/>
          <w:sz w:val="24"/>
          <w:szCs w:val="24"/>
        </w:rPr>
      </w:pPr>
      <w:r w:rsidRPr="00C044B8">
        <w:rPr>
          <w:rFonts w:cs="Times New Roman"/>
          <w:b/>
          <w:sz w:val="24"/>
          <w:szCs w:val="24"/>
        </w:rPr>
        <w:t xml:space="preserve">Item 3 – Part 1 of the Dictionary (definition of </w:t>
      </w:r>
      <w:r w:rsidRPr="00C044B8">
        <w:rPr>
          <w:rFonts w:cs="Times New Roman"/>
          <w:b/>
          <w:i/>
          <w:sz w:val="24"/>
          <w:szCs w:val="24"/>
        </w:rPr>
        <w:t>authorised instrument departure</w:t>
      </w:r>
      <w:r w:rsidRPr="00C044B8">
        <w:rPr>
          <w:rFonts w:cs="Times New Roman"/>
          <w:b/>
          <w:sz w:val="24"/>
          <w:szCs w:val="24"/>
        </w:rPr>
        <w:t xml:space="preserve"> </w:t>
      </w:r>
      <w:r w:rsidRPr="00C044B8">
        <w:rPr>
          <w:rFonts w:cs="Times New Roman"/>
          <w:b/>
          <w:i/>
          <w:sz w:val="24"/>
          <w:szCs w:val="24"/>
        </w:rPr>
        <w:t>procedure</w:t>
      </w:r>
      <w:r w:rsidRPr="00C044B8">
        <w:rPr>
          <w:rFonts w:cs="Times New Roman"/>
          <w:b/>
          <w:sz w:val="24"/>
          <w:szCs w:val="24"/>
        </w:rPr>
        <w:t>)</w:t>
      </w:r>
    </w:p>
    <w:bookmarkEnd w:id="3"/>
    <w:p w14:paraId="383B82E0" w14:textId="77777777" w:rsidR="00C25470" w:rsidRPr="00C044B8" w:rsidRDefault="00C25470" w:rsidP="00C25470">
      <w:pPr>
        <w:rPr>
          <w:rFonts w:cs="Times New Roman"/>
          <w:sz w:val="24"/>
          <w:szCs w:val="24"/>
        </w:rPr>
      </w:pPr>
      <w:r w:rsidRPr="00C044B8">
        <w:rPr>
          <w:rFonts w:cs="Times New Roman"/>
          <w:sz w:val="24"/>
          <w:szCs w:val="24"/>
        </w:rPr>
        <w:t xml:space="preserve">Item 3 repeals the previous definition of </w:t>
      </w:r>
      <w:r w:rsidRPr="00C044B8">
        <w:rPr>
          <w:rFonts w:cs="Times New Roman"/>
          <w:b/>
          <w:i/>
          <w:sz w:val="24"/>
          <w:szCs w:val="24"/>
        </w:rPr>
        <w:t>authorised instrument departure procedure</w:t>
      </w:r>
      <w:r w:rsidRPr="00C044B8">
        <w:rPr>
          <w:rFonts w:cs="Times New Roman"/>
          <w:sz w:val="24"/>
          <w:szCs w:val="24"/>
        </w:rPr>
        <w:t xml:space="preserve"> in Part 1 of the Dictionary and replaces it with a new definition for operations at aerodromes in Australia or a foreign country.</w:t>
      </w:r>
    </w:p>
    <w:p w14:paraId="1A00ADCC" w14:textId="77777777" w:rsidR="00E9556A" w:rsidRDefault="00E9556A">
      <w:pPr>
        <w:rPr>
          <w:ins w:id="4" w:author="PYETT Ros" w:date="2019-02-21T16:01:00Z"/>
          <w:rFonts w:cs="Times New Roman"/>
          <w:b/>
          <w:sz w:val="24"/>
          <w:szCs w:val="24"/>
        </w:rPr>
      </w:pPr>
      <w:ins w:id="5" w:author="PYETT Ros" w:date="2019-02-21T16:01:00Z">
        <w:r>
          <w:rPr>
            <w:rFonts w:cs="Times New Roman"/>
            <w:b/>
            <w:sz w:val="24"/>
            <w:szCs w:val="24"/>
          </w:rPr>
          <w:br w:type="page"/>
        </w:r>
      </w:ins>
    </w:p>
    <w:p w14:paraId="5E188C69" w14:textId="7BFFA8EE" w:rsidR="00C25470" w:rsidRPr="00C044B8" w:rsidRDefault="00C25470" w:rsidP="00C25470">
      <w:pPr>
        <w:rPr>
          <w:rFonts w:cs="Times New Roman"/>
          <w:b/>
          <w:sz w:val="24"/>
          <w:szCs w:val="24"/>
        </w:rPr>
      </w:pPr>
      <w:bookmarkStart w:id="6" w:name="_GoBack"/>
      <w:bookmarkEnd w:id="6"/>
      <w:r w:rsidRPr="00C044B8">
        <w:rPr>
          <w:rFonts w:cs="Times New Roman"/>
          <w:b/>
          <w:sz w:val="24"/>
          <w:szCs w:val="24"/>
        </w:rPr>
        <w:lastRenderedPageBreak/>
        <w:t>Item 4 – Part 1 of the Dictionary</w:t>
      </w:r>
    </w:p>
    <w:p w14:paraId="6ECF8B75" w14:textId="77777777" w:rsidR="00C25470" w:rsidRPr="00C044B8" w:rsidRDefault="00C25470" w:rsidP="00C25470">
      <w:pPr>
        <w:rPr>
          <w:rFonts w:cs="Times New Roman"/>
          <w:sz w:val="24"/>
          <w:szCs w:val="24"/>
        </w:rPr>
      </w:pPr>
      <w:r w:rsidRPr="00C044B8">
        <w:rPr>
          <w:rFonts w:cs="Times New Roman"/>
          <w:sz w:val="24"/>
          <w:szCs w:val="24"/>
        </w:rPr>
        <w:t>Item 4 inserts the following definitions in Part 1 of the Dictionary:</w:t>
      </w:r>
    </w:p>
    <w:p w14:paraId="2B25F640" w14:textId="0E1B8C17" w:rsidR="00C25470" w:rsidRPr="00C044B8" w:rsidRDefault="00C25470" w:rsidP="00C25470">
      <w:pPr>
        <w:rPr>
          <w:rFonts w:cs="Times New Roman"/>
          <w:sz w:val="24"/>
          <w:szCs w:val="24"/>
        </w:rPr>
      </w:pPr>
      <w:proofErr w:type="gramStart"/>
      <w:r w:rsidRPr="00C044B8">
        <w:rPr>
          <w:rFonts w:cs="Times New Roman"/>
          <w:b/>
          <w:i/>
          <w:sz w:val="24"/>
          <w:szCs w:val="24"/>
        </w:rPr>
        <w:t>authorised</w:t>
      </w:r>
      <w:proofErr w:type="gramEnd"/>
      <w:r w:rsidRPr="00C044B8">
        <w:rPr>
          <w:rFonts w:cs="Times New Roman"/>
          <w:b/>
          <w:i/>
          <w:sz w:val="24"/>
          <w:szCs w:val="24"/>
        </w:rPr>
        <w:t xml:space="preserve"> Part 141 flight training</w:t>
      </w:r>
      <w:r w:rsidRPr="00C044B8">
        <w:rPr>
          <w:rFonts w:cs="Times New Roman"/>
          <w:sz w:val="24"/>
          <w:szCs w:val="24"/>
        </w:rPr>
        <w:t xml:space="preserve"> for a Part 141 operator,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141.015(2)</w:t>
      </w:r>
      <w:r w:rsidR="002547E3" w:rsidRPr="00C044B8">
        <w:rPr>
          <w:rFonts w:cs="Times New Roman"/>
          <w:sz w:val="24"/>
          <w:szCs w:val="24"/>
        </w:rPr>
        <w:t xml:space="preserve"> of CASR.</w:t>
      </w:r>
    </w:p>
    <w:p w14:paraId="6A64BAB5" w14:textId="3F15C05F" w:rsidR="00C25470" w:rsidRPr="00C044B8" w:rsidRDefault="00C25470" w:rsidP="00C25470">
      <w:pPr>
        <w:rPr>
          <w:rFonts w:cs="Times New Roman"/>
          <w:i/>
          <w:sz w:val="24"/>
          <w:szCs w:val="24"/>
        </w:rPr>
      </w:pPr>
      <w:proofErr w:type="gramStart"/>
      <w:r w:rsidRPr="00C044B8">
        <w:rPr>
          <w:rFonts w:cs="Times New Roman"/>
          <w:b/>
          <w:i/>
          <w:sz w:val="24"/>
          <w:szCs w:val="24"/>
        </w:rPr>
        <w:t>authorised</w:t>
      </w:r>
      <w:proofErr w:type="gramEnd"/>
      <w:r w:rsidRPr="00C044B8">
        <w:rPr>
          <w:rFonts w:cs="Times New Roman"/>
          <w:b/>
          <w:i/>
          <w:sz w:val="24"/>
          <w:szCs w:val="24"/>
        </w:rPr>
        <w:t xml:space="preserve"> </w:t>
      </w:r>
      <w:r w:rsidR="00D73394" w:rsidRPr="00C044B8">
        <w:rPr>
          <w:rFonts w:cs="Times New Roman"/>
          <w:b/>
          <w:i/>
          <w:sz w:val="24"/>
          <w:szCs w:val="24"/>
        </w:rPr>
        <w:t>P</w:t>
      </w:r>
      <w:r w:rsidRPr="00C044B8">
        <w:rPr>
          <w:rFonts w:cs="Times New Roman"/>
          <w:b/>
          <w:i/>
          <w:sz w:val="24"/>
          <w:szCs w:val="24"/>
        </w:rPr>
        <w:t>art 142 activity</w:t>
      </w:r>
      <w:r w:rsidRPr="00C044B8">
        <w:rPr>
          <w:rFonts w:cs="Times New Roman"/>
          <w:sz w:val="24"/>
          <w:szCs w:val="24"/>
        </w:rPr>
        <w:t xml:space="preserve"> for a Part 142 operator,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142.015(3)</w:t>
      </w:r>
      <w:r w:rsidR="002547E3" w:rsidRPr="00C044B8">
        <w:rPr>
          <w:rFonts w:cs="Times New Roman"/>
          <w:sz w:val="24"/>
          <w:szCs w:val="24"/>
        </w:rPr>
        <w:t xml:space="preserve"> of CASR.</w:t>
      </w:r>
    </w:p>
    <w:p w14:paraId="355B9A34" w14:textId="77777777" w:rsidR="00C25470" w:rsidRPr="00C044B8" w:rsidRDefault="00C25470" w:rsidP="00C25470">
      <w:pPr>
        <w:rPr>
          <w:rFonts w:cs="Times New Roman"/>
          <w:sz w:val="24"/>
          <w:szCs w:val="24"/>
        </w:rPr>
      </w:pPr>
      <w:proofErr w:type="gramStart"/>
      <w:r w:rsidRPr="00C044B8">
        <w:rPr>
          <w:rFonts w:cs="Times New Roman"/>
          <w:b/>
          <w:i/>
          <w:sz w:val="24"/>
          <w:szCs w:val="24"/>
        </w:rPr>
        <w:t>authorised</w:t>
      </w:r>
      <w:proofErr w:type="gramEnd"/>
      <w:r w:rsidRPr="00C044B8">
        <w:rPr>
          <w:rFonts w:cs="Times New Roman"/>
          <w:b/>
          <w:i/>
          <w:sz w:val="24"/>
          <w:szCs w:val="24"/>
        </w:rPr>
        <w:t xml:space="preserve"> weather forecast</w:t>
      </w:r>
      <w:r w:rsidRPr="00C044B8">
        <w:rPr>
          <w:rFonts w:cs="Times New Roman"/>
          <w:sz w:val="24"/>
          <w:szCs w:val="24"/>
        </w:rPr>
        <w:t xml:space="preserve"> means, in Australia, a weather forecast made by the Bureau of Meteorology for aviation purposes, and in a foreign country by a person or body authorised in the foreign country by the foreign authority to provide weather forecasts for aviation purposes. </w:t>
      </w:r>
    </w:p>
    <w:p w14:paraId="16379EAD" w14:textId="77777777" w:rsidR="00C25470" w:rsidRPr="00C044B8" w:rsidRDefault="00C25470" w:rsidP="00C25470">
      <w:pPr>
        <w:rPr>
          <w:rFonts w:cs="Times New Roman"/>
          <w:sz w:val="24"/>
          <w:szCs w:val="24"/>
        </w:rPr>
      </w:pPr>
      <w:proofErr w:type="gramStart"/>
      <w:r w:rsidRPr="00C044B8">
        <w:rPr>
          <w:rFonts w:cs="Times New Roman"/>
          <w:b/>
          <w:i/>
          <w:sz w:val="24"/>
          <w:szCs w:val="24"/>
        </w:rPr>
        <w:t>authorised</w:t>
      </w:r>
      <w:proofErr w:type="gramEnd"/>
      <w:r w:rsidRPr="00C044B8">
        <w:rPr>
          <w:rFonts w:cs="Times New Roman"/>
          <w:b/>
          <w:i/>
          <w:sz w:val="24"/>
          <w:szCs w:val="24"/>
        </w:rPr>
        <w:t xml:space="preserve"> weather report</w:t>
      </w:r>
      <w:r w:rsidRPr="00C044B8">
        <w:rPr>
          <w:rFonts w:cs="Times New Roman"/>
          <w:sz w:val="24"/>
          <w:szCs w:val="24"/>
        </w:rPr>
        <w:t xml:space="preserve"> means, in Australia, a weather report made by a specified organisation, person, equipment or service, and in a foreign country, by a person or body authorised in the foreign country by the foreign authority to provide weather reports.</w:t>
      </w:r>
    </w:p>
    <w:p w14:paraId="6ECF07E5" w14:textId="77777777" w:rsidR="00C25470" w:rsidRPr="00C044B8" w:rsidRDefault="00C25470" w:rsidP="00C25470">
      <w:pPr>
        <w:rPr>
          <w:rFonts w:cs="Times New Roman"/>
          <w:sz w:val="24"/>
          <w:szCs w:val="24"/>
        </w:rPr>
      </w:pPr>
      <w:proofErr w:type="gramStart"/>
      <w:r w:rsidRPr="00C044B8">
        <w:rPr>
          <w:rFonts w:cs="Times New Roman"/>
          <w:b/>
          <w:i/>
          <w:sz w:val="24"/>
          <w:szCs w:val="24"/>
        </w:rPr>
        <w:t>aviation</w:t>
      </w:r>
      <w:proofErr w:type="gramEnd"/>
      <w:r w:rsidRPr="00C044B8">
        <w:rPr>
          <w:rFonts w:cs="Times New Roman"/>
          <w:b/>
          <w:i/>
          <w:sz w:val="24"/>
          <w:szCs w:val="24"/>
        </w:rPr>
        <w:t xml:space="preserve"> distress signal</w:t>
      </w:r>
      <w:r w:rsidRPr="00C044B8">
        <w:rPr>
          <w:rFonts w:cs="Times New Roman"/>
          <w:sz w:val="24"/>
          <w:szCs w:val="24"/>
        </w:rPr>
        <w:t xml:space="preserve"> means any of the signals described in section 1.1, </w:t>
      </w:r>
      <w:r w:rsidRPr="00C044B8">
        <w:rPr>
          <w:rFonts w:cs="Times New Roman"/>
          <w:i/>
          <w:sz w:val="24"/>
          <w:szCs w:val="24"/>
        </w:rPr>
        <w:t>Distress</w:t>
      </w:r>
      <w:r w:rsidRPr="00C044B8">
        <w:rPr>
          <w:rFonts w:cs="Times New Roman"/>
          <w:sz w:val="24"/>
          <w:szCs w:val="24"/>
        </w:rPr>
        <w:t xml:space="preserve"> </w:t>
      </w:r>
      <w:r w:rsidRPr="00C044B8">
        <w:rPr>
          <w:rFonts w:cs="Times New Roman"/>
          <w:i/>
          <w:sz w:val="24"/>
          <w:szCs w:val="24"/>
        </w:rPr>
        <w:t>signals</w:t>
      </w:r>
      <w:r w:rsidRPr="00C044B8">
        <w:rPr>
          <w:rFonts w:cs="Times New Roman"/>
          <w:sz w:val="24"/>
          <w:szCs w:val="24"/>
        </w:rPr>
        <w:t xml:space="preserve">, of Appendix 1 to Annex 2, </w:t>
      </w:r>
      <w:r w:rsidRPr="00C044B8">
        <w:rPr>
          <w:rFonts w:cs="Times New Roman"/>
          <w:i/>
          <w:sz w:val="24"/>
          <w:szCs w:val="24"/>
        </w:rPr>
        <w:t>Rules of the Air</w:t>
      </w:r>
      <w:r w:rsidRPr="00C044B8">
        <w:rPr>
          <w:rFonts w:cs="Times New Roman"/>
          <w:sz w:val="24"/>
          <w:szCs w:val="24"/>
        </w:rPr>
        <w:t>, to the Chicago Convention.</w:t>
      </w:r>
    </w:p>
    <w:p w14:paraId="176ECD1C" w14:textId="77777777" w:rsidR="00C25470" w:rsidRPr="00C044B8" w:rsidRDefault="00C25470" w:rsidP="00C25470">
      <w:pPr>
        <w:rPr>
          <w:rFonts w:cs="Times New Roman"/>
          <w:b/>
          <w:sz w:val="24"/>
          <w:szCs w:val="24"/>
        </w:rPr>
      </w:pPr>
      <w:r w:rsidRPr="00C044B8">
        <w:rPr>
          <w:rFonts w:cs="Times New Roman"/>
          <w:b/>
          <w:sz w:val="24"/>
          <w:szCs w:val="24"/>
        </w:rPr>
        <w:t xml:space="preserve">Item 5 – Part 1 of the Dictionary (definition of </w:t>
      </w:r>
      <w:r w:rsidRPr="00C044B8">
        <w:rPr>
          <w:rFonts w:cs="Times New Roman"/>
          <w:b/>
          <w:i/>
          <w:sz w:val="24"/>
          <w:szCs w:val="24"/>
        </w:rPr>
        <w:t>cabin crew member</w:t>
      </w:r>
      <w:r w:rsidRPr="00C044B8">
        <w:rPr>
          <w:rFonts w:cs="Times New Roman"/>
          <w:b/>
          <w:sz w:val="24"/>
          <w:szCs w:val="24"/>
        </w:rPr>
        <w:t>)</w:t>
      </w:r>
    </w:p>
    <w:p w14:paraId="10BF7AD3" w14:textId="77777777" w:rsidR="00C25470" w:rsidRPr="00C044B8" w:rsidRDefault="00C25470" w:rsidP="00C25470">
      <w:pPr>
        <w:rPr>
          <w:rFonts w:cs="Times New Roman"/>
          <w:sz w:val="24"/>
          <w:szCs w:val="24"/>
        </w:rPr>
      </w:pPr>
      <w:r w:rsidRPr="00C044B8">
        <w:rPr>
          <w:rFonts w:cs="Times New Roman"/>
          <w:sz w:val="24"/>
          <w:szCs w:val="24"/>
        </w:rPr>
        <w:t xml:space="preserve">Item 5 repeals the current definition of </w:t>
      </w:r>
      <w:r w:rsidRPr="00C044B8">
        <w:rPr>
          <w:rFonts w:cs="Times New Roman"/>
          <w:b/>
          <w:i/>
          <w:sz w:val="24"/>
          <w:szCs w:val="24"/>
        </w:rPr>
        <w:t>cabin crew member</w:t>
      </w:r>
      <w:r w:rsidRPr="00C044B8">
        <w:rPr>
          <w:rFonts w:cs="Times New Roman"/>
          <w:sz w:val="24"/>
          <w:szCs w:val="24"/>
        </w:rPr>
        <w:t xml:space="preserve"> in Part 1 of the Dictionary and replaces it with a revised definition that re-orders the clauses of the current definition to clarify its intent.</w:t>
      </w:r>
    </w:p>
    <w:p w14:paraId="1CD7A75A" w14:textId="77777777" w:rsidR="00C25470" w:rsidRPr="00C044B8" w:rsidRDefault="00C25470" w:rsidP="00C25470">
      <w:pPr>
        <w:rPr>
          <w:rFonts w:cs="Times New Roman"/>
          <w:b/>
          <w:sz w:val="24"/>
          <w:szCs w:val="24"/>
        </w:rPr>
      </w:pPr>
      <w:r w:rsidRPr="00C044B8">
        <w:rPr>
          <w:rFonts w:cs="Times New Roman"/>
          <w:b/>
          <w:sz w:val="24"/>
          <w:szCs w:val="24"/>
        </w:rPr>
        <w:t xml:space="preserve">Item 6 – Part 1 of the Dictionary (definition of </w:t>
      </w:r>
      <w:r w:rsidRPr="00C044B8">
        <w:rPr>
          <w:rFonts w:cs="Times New Roman"/>
          <w:b/>
          <w:i/>
          <w:sz w:val="24"/>
          <w:szCs w:val="24"/>
        </w:rPr>
        <w:t>cargo</w:t>
      </w:r>
      <w:r w:rsidRPr="00C044B8">
        <w:rPr>
          <w:rFonts w:cs="Times New Roman"/>
          <w:b/>
          <w:sz w:val="24"/>
          <w:szCs w:val="24"/>
        </w:rPr>
        <w:t>)</w:t>
      </w:r>
    </w:p>
    <w:p w14:paraId="183BF21A" w14:textId="3827D3F4" w:rsidR="00C25470" w:rsidRPr="00C044B8" w:rsidRDefault="00C25470" w:rsidP="00C25470">
      <w:pPr>
        <w:rPr>
          <w:rFonts w:cs="Times New Roman"/>
          <w:sz w:val="24"/>
          <w:szCs w:val="24"/>
        </w:rPr>
      </w:pPr>
      <w:r w:rsidRPr="00C044B8">
        <w:rPr>
          <w:rFonts w:cs="Times New Roman"/>
          <w:sz w:val="24"/>
          <w:szCs w:val="24"/>
        </w:rPr>
        <w:t xml:space="preserve">Item 6 repeals the previous definition of </w:t>
      </w:r>
      <w:r w:rsidRPr="00C044B8">
        <w:rPr>
          <w:rFonts w:cs="Times New Roman"/>
          <w:b/>
          <w:i/>
          <w:sz w:val="24"/>
          <w:szCs w:val="24"/>
        </w:rPr>
        <w:t>cargo</w:t>
      </w:r>
      <w:r w:rsidRPr="00C044B8">
        <w:rPr>
          <w:rFonts w:cs="Times New Roman"/>
          <w:sz w:val="24"/>
          <w:szCs w:val="24"/>
        </w:rPr>
        <w:t xml:space="preserve"> in Part 1 of the Dictionary and replaces it with a new definition that clarifies that the term includes things </w:t>
      </w:r>
      <w:r w:rsidR="00C7648D" w:rsidRPr="00C044B8">
        <w:rPr>
          <w:rFonts w:cs="Times New Roman"/>
          <w:sz w:val="24"/>
          <w:szCs w:val="24"/>
        </w:rPr>
        <w:t>“</w:t>
      </w:r>
      <w:r w:rsidRPr="00C044B8">
        <w:rPr>
          <w:rFonts w:cs="Times New Roman"/>
          <w:sz w:val="24"/>
          <w:szCs w:val="24"/>
        </w:rPr>
        <w:t>to be carried</w:t>
      </w:r>
      <w:r w:rsidR="00C7648D" w:rsidRPr="00C044B8">
        <w:rPr>
          <w:rFonts w:cs="Times New Roman"/>
          <w:sz w:val="24"/>
          <w:szCs w:val="24"/>
        </w:rPr>
        <w:t>”</w:t>
      </w:r>
      <w:r w:rsidRPr="00705757">
        <w:rPr>
          <w:rFonts w:cs="Times New Roman"/>
          <w:sz w:val="24"/>
          <w:szCs w:val="24"/>
        </w:rPr>
        <w:t xml:space="preserve"> on</w:t>
      </w:r>
      <w:r w:rsidRPr="00C044B8">
        <w:rPr>
          <w:rFonts w:cs="Times New Roman"/>
          <w:sz w:val="24"/>
          <w:szCs w:val="24"/>
        </w:rPr>
        <w:t xml:space="preserve"> an aircraft, in addition to things </w:t>
      </w:r>
      <w:r w:rsidR="00C7648D" w:rsidRPr="00C044B8">
        <w:rPr>
          <w:rFonts w:cs="Times New Roman"/>
          <w:sz w:val="24"/>
          <w:szCs w:val="24"/>
        </w:rPr>
        <w:t>“</w:t>
      </w:r>
      <w:r w:rsidRPr="00C044B8">
        <w:rPr>
          <w:rFonts w:cs="Times New Roman"/>
          <w:sz w:val="24"/>
          <w:szCs w:val="24"/>
        </w:rPr>
        <w:t>carried</w:t>
      </w:r>
      <w:r w:rsidR="00C7648D" w:rsidRPr="00C044B8">
        <w:rPr>
          <w:rFonts w:cs="Times New Roman"/>
          <w:sz w:val="24"/>
          <w:szCs w:val="24"/>
        </w:rPr>
        <w:t>”</w:t>
      </w:r>
      <w:r w:rsidRPr="00C044B8">
        <w:rPr>
          <w:rFonts w:cs="Times New Roman"/>
          <w:sz w:val="24"/>
          <w:szCs w:val="24"/>
        </w:rPr>
        <w:t xml:space="preserve"> on the aircraft. </w:t>
      </w:r>
    </w:p>
    <w:p w14:paraId="4EC39115" w14:textId="77777777" w:rsidR="00C25470" w:rsidRPr="00C044B8" w:rsidRDefault="00C25470" w:rsidP="00C25470">
      <w:pPr>
        <w:rPr>
          <w:rFonts w:cs="Times New Roman"/>
          <w:b/>
          <w:sz w:val="24"/>
          <w:szCs w:val="24"/>
        </w:rPr>
      </w:pPr>
      <w:r w:rsidRPr="00C044B8">
        <w:rPr>
          <w:rFonts w:cs="Times New Roman"/>
          <w:b/>
          <w:sz w:val="24"/>
          <w:szCs w:val="24"/>
        </w:rPr>
        <w:t>Item 7 – Part 1 of the Dictionary</w:t>
      </w:r>
    </w:p>
    <w:p w14:paraId="3FA1B0F7" w14:textId="77777777" w:rsidR="00C25470" w:rsidRPr="00C044B8" w:rsidRDefault="00C25470" w:rsidP="00C25470">
      <w:pPr>
        <w:rPr>
          <w:rFonts w:cs="Times New Roman"/>
          <w:sz w:val="24"/>
          <w:szCs w:val="24"/>
        </w:rPr>
      </w:pPr>
      <w:r w:rsidRPr="00C044B8">
        <w:rPr>
          <w:rFonts w:cs="Times New Roman"/>
          <w:sz w:val="24"/>
          <w:szCs w:val="24"/>
        </w:rPr>
        <w:t xml:space="preserve">Item 7 inserts a definition for </w:t>
      </w:r>
      <w:r w:rsidRPr="00C044B8">
        <w:rPr>
          <w:rFonts w:cs="Times New Roman"/>
          <w:b/>
          <w:i/>
          <w:sz w:val="24"/>
          <w:szCs w:val="24"/>
        </w:rPr>
        <w:t>cargo transport operation</w:t>
      </w:r>
      <w:r w:rsidRPr="00C044B8">
        <w:rPr>
          <w:rFonts w:cs="Times New Roman"/>
          <w:sz w:val="24"/>
          <w:szCs w:val="24"/>
        </w:rPr>
        <w:t xml:space="preserve"> in Part 1 of the Dictionary.  The definition provides that this class of operation involves the carriage of cargo and crew only with two exceptions – the carriage of the possessions of the operator or pilot in command for the purpose of business or trade, and an operation that is a medical transport operation.</w:t>
      </w:r>
    </w:p>
    <w:p w14:paraId="390EC182" w14:textId="77777777" w:rsidR="00C25470" w:rsidRPr="00C044B8" w:rsidRDefault="00C25470" w:rsidP="00C25470">
      <w:pPr>
        <w:rPr>
          <w:rFonts w:cs="Times New Roman"/>
          <w:b/>
          <w:sz w:val="24"/>
          <w:szCs w:val="24"/>
        </w:rPr>
      </w:pPr>
      <w:r w:rsidRPr="00C044B8">
        <w:rPr>
          <w:rFonts w:cs="Times New Roman"/>
          <w:b/>
          <w:sz w:val="24"/>
          <w:szCs w:val="24"/>
        </w:rPr>
        <w:t xml:space="preserve">Item 8 – Part 1 of the Dictionary (definition of </w:t>
      </w:r>
      <w:r w:rsidRPr="00C044B8">
        <w:rPr>
          <w:rFonts w:cs="Times New Roman"/>
          <w:b/>
          <w:i/>
          <w:sz w:val="24"/>
          <w:szCs w:val="24"/>
        </w:rPr>
        <w:t>carry-on baggage</w:t>
      </w:r>
      <w:r w:rsidRPr="00C044B8">
        <w:rPr>
          <w:rFonts w:cs="Times New Roman"/>
          <w:b/>
          <w:sz w:val="24"/>
          <w:szCs w:val="24"/>
        </w:rPr>
        <w:t>)</w:t>
      </w:r>
    </w:p>
    <w:p w14:paraId="06226089" w14:textId="77777777" w:rsidR="00C25470" w:rsidRPr="00C044B8" w:rsidRDefault="00C25470" w:rsidP="00C25470">
      <w:pPr>
        <w:rPr>
          <w:rFonts w:cs="Times New Roman"/>
          <w:sz w:val="24"/>
          <w:szCs w:val="24"/>
        </w:rPr>
      </w:pPr>
      <w:r w:rsidRPr="00C044B8">
        <w:rPr>
          <w:rFonts w:cs="Times New Roman"/>
          <w:sz w:val="24"/>
          <w:szCs w:val="24"/>
        </w:rPr>
        <w:t xml:space="preserve">Item 8 repeals the previous definition of </w:t>
      </w:r>
      <w:r w:rsidRPr="00C044B8">
        <w:rPr>
          <w:rFonts w:cs="Times New Roman"/>
          <w:b/>
          <w:i/>
          <w:sz w:val="24"/>
          <w:szCs w:val="24"/>
        </w:rPr>
        <w:t>carry-on baggage</w:t>
      </w:r>
      <w:r w:rsidRPr="00C044B8">
        <w:rPr>
          <w:rFonts w:cs="Times New Roman"/>
          <w:sz w:val="24"/>
          <w:szCs w:val="24"/>
        </w:rPr>
        <w:t xml:space="preserve"> in Part 1 of the Dictionary and replaces it with a revised definition. The revisions are drafting/technical in nature and do not substantially change the meaning of the term.</w:t>
      </w:r>
    </w:p>
    <w:p w14:paraId="6FDE261B" w14:textId="77777777" w:rsidR="00C25470" w:rsidRPr="00C044B8" w:rsidRDefault="00C25470" w:rsidP="00C25470">
      <w:pPr>
        <w:rPr>
          <w:rFonts w:cs="Times New Roman"/>
          <w:b/>
          <w:sz w:val="24"/>
          <w:szCs w:val="24"/>
        </w:rPr>
      </w:pPr>
      <w:r w:rsidRPr="00C044B8">
        <w:rPr>
          <w:rFonts w:cs="Times New Roman"/>
          <w:b/>
          <w:sz w:val="24"/>
          <w:szCs w:val="24"/>
        </w:rPr>
        <w:t>Item 9 – Part 1 of the Dictionary</w:t>
      </w:r>
    </w:p>
    <w:p w14:paraId="3868DECF" w14:textId="77777777" w:rsidR="00C25470" w:rsidRPr="00C044B8" w:rsidRDefault="00C25470" w:rsidP="00C25470">
      <w:pPr>
        <w:rPr>
          <w:rFonts w:cs="Times New Roman"/>
          <w:sz w:val="24"/>
          <w:szCs w:val="24"/>
        </w:rPr>
      </w:pPr>
      <w:r w:rsidRPr="00C044B8">
        <w:rPr>
          <w:rFonts w:cs="Times New Roman"/>
          <w:sz w:val="24"/>
          <w:szCs w:val="24"/>
        </w:rPr>
        <w:t>Item 9 inserts the following definitions in Part 1 of the Dictionary:</w:t>
      </w:r>
    </w:p>
    <w:p w14:paraId="2A386E90" w14:textId="77777777" w:rsidR="00C25470" w:rsidRPr="00C044B8" w:rsidRDefault="00C25470" w:rsidP="00C25470">
      <w:pPr>
        <w:rPr>
          <w:rFonts w:cs="Times New Roman"/>
          <w:b/>
          <w:i/>
          <w:sz w:val="24"/>
          <w:szCs w:val="24"/>
        </w:rPr>
      </w:pPr>
      <w:proofErr w:type="gramStart"/>
      <w:r w:rsidRPr="00C044B8">
        <w:rPr>
          <w:rFonts w:cs="Times New Roman"/>
          <w:b/>
          <w:i/>
          <w:sz w:val="24"/>
          <w:szCs w:val="24"/>
        </w:rPr>
        <w:t>checking</w:t>
      </w:r>
      <w:proofErr w:type="gramEnd"/>
      <w:r w:rsidRPr="00C044B8">
        <w:rPr>
          <w:rFonts w:cs="Times New Roman"/>
          <w:b/>
          <w:i/>
          <w:sz w:val="24"/>
          <w:szCs w:val="24"/>
        </w:rPr>
        <w:t xml:space="preserve"> </w:t>
      </w:r>
      <w:r w:rsidRPr="00C044B8">
        <w:rPr>
          <w:rFonts w:cs="Times New Roman"/>
          <w:sz w:val="24"/>
          <w:szCs w:val="24"/>
        </w:rPr>
        <w:t xml:space="preserve">means the assessment of the proficiency of the personnel of an aircraft operator or the operator of a flight simulation training device to ensure that the personnel are competent. </w:t>
      </w:r>
    </w:p>
    <w:p w14:paraId="51F6491A"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child</w:t>
      </w:r>
      <w:proofErr w:type="gramEnd"/>
      <w:r w:rsidRPr="00C044B8">
        <w:rPr>
          <w:rFonts w:cs="Times New Roman"/>
          <w:b/>
          <w:i/>
          <w:sz w:val="24"/>
          <w:szCs w:val="24"/>
        </w:rPr>
        <w:t xml:space="preserve"> </w:t>
      </w:r>
      <w:r w:rsidRPr="00C044B8">
        <w:rPr>
          <w:rFonts w:cs="Times New Roman"/>
          <w:sz w:val="24"/>
          <w:szCs w:val="24"/>
        </w:rPr>
        <w:t xml:space="preserve">means a person who has turned two but has not turned 13.  In order to align with international standards and practice, this definition lowers the age range to commence at the age of two, as opposed to the previous age of three. </w:t>
      </w:r>
    </w:p>
    <w:p w14:paraId="705F4C86" w14:textId="77777777" w:rsidR="00C25470" w:rsidRPr="00C044B8" w:rsidRDefault="00C25470" w:rsidP="00C25470">
      <w:pPr>
        <w:rPr>
          <w:rFonts w:cs="Times New Roman"/>
          <w:sz w:val="24"/>
          <w:szCs w:val="24"/>
        </w:rPr>
      </w:pPr>
      <w:proofErr w:type="gramStart"/>
      <w:r w:rsidRPr="00C044B8">
        <w:rPr>
          <w:rFonts w:cs="Times New Roman"/>
          <w:b/>
          <w:i/>
          <w:sz w:val="24"/>
          <w:szCs w:val="24"/>
        </w:rPr>
        <w:t>combination</w:t>
      </w:r>
      <w:proofErr w:type="gramEnd"/>
      <w:r w:rsidRPr="00C044B8">
        <w:rPr>
          <w:rFonts w:cs="Times New Roman"/>
          <w:b/>
          <w:i/>
          <w:sz w:val="24"/>
          <w:szCs w:val="24"/>
        </w:rPr>
        <w:t xml:space="preserve"> recorder</w:t>
      </w:r>
      <w:r w:rsidRPr="00C044B8">
        <w:rPr>
          <w:rFonts w:cs="Times New Roman"/>
          <w:sz w:val="24"/>
          <w:szCs w:val="24"/>
        </w:rPr>
        <w:t xml:space="preserve"> means an item of equipment that combines the functions of a flight data recorder and cockpit voice recorder.</w:t>
      </w:r>
    </w:p>
    <w:p w14:paraId="1307A7F8" w14:textId="77777777" w:rsidR="00C25470" w:rsidRPr="00C044B8" w:rsidRDefault="00C25470" w:rsidP="00C25470">
      <w:pPr>
        <w:rPr>
          <w:rFonts w:cs="Times New Roman"/>
          <w:sz w:val="24"/>
          <w:szCs w:val="24"/>
        </w:rPr>
      </w:pPr>
      <w:proofErr w:type="gramStart"/>
      <w:r w:rsidRPr="00C044B8">
        <w:rPr>
          <w:rFonts w:cs="Times New Roman"/>
          <w:b/>
          <w:i/>
          <w:sz w:val="24"/>
          <w:szCs w:val="24"/>
        </w:rPr>
        <w:t>compartment</w:t>
      </w:r>
      <w:proofErr w:type="gramEnd"/>
      <w:r w:rsidRPr="00C044B8">
        <w:rPr>
          <w:rFonts w:cs="Times New Roman"/>
          <w:sz w:val="24"/>
          <w:szCs w:val="24"/>
        </w:rPr>
        <w:t xml:space="preserve"> of an aircraft is defined to include the space inside a non-compartmentalised fuselage. Not all aircraft fuselages are compartmentalised.</w:t>
      </w:r>
    </w:p>
    <w:p w14:paraId="27C38F2A" w14:textId="77777777" w:rsidR="00C25470" w:rsidRPr="00C044B8" w:rsidRDefault="00C25470" w:rsidP="00C25470">
      <w:pPr>
        <w:rPr>
          <w:rFonts w:cs="Times New Roman"/>
          <w:sz w:val="24"/>
          <w:szCs w:val="24"/>
        </w:rPr>
      </w:pPr>
      <w:proofErr w:type="gramStart"/>
      <w:r w:rsidRPr="00C044B8">
        <w:rPr>
          <w:rFonts w:cs="Times New Roman"/>
          <w:b/>
          <w:i/>
          <w:sz w:val="24"/>
          <w:szCs w:val="24"/>
        </w:rPr>
        <w:t>configuration</w:t>
      </w:r>
      <w:proofErr w:type="gramEnd"/>
      <w:r w:rsidRPr="00C044B8">
        <w:rPr>
          <w:rFonts w:cs="Times New Roman"/>
          <w:b/>
          <w:i/>
          <w:sz w:val="24"/>
          <w:szCs w:val="24"/>
        </w:rPr>
        <w:t xml:space="preserve"> deviation list</w:t>
      </w:r>
      <w:r w:rsidRPr="00C044B8">
        <w:rPr>
          <w:rFonts w:cs="Times New Roman"/>
          <w:sz w:val="24"/>
          <w:szCs w:val="24"/>
        </w:rPr>
        <w:t xml:space="preserve"> for an aircraft means one that is prepared, approved and contains the information specified in accordance with the definition.</w:t>
      </w:r>
    </w:p>
    <w:p w14:paraId="14580F55" w14:textId="77777777" w:rsidR="00C25470" w:rsidRPr="00C044B8" w:rsidRDefault="00C25470" w:rsidP="00C25470">
      <w:pPr>
        <w:rPr>
          <w:rFonts w:cs="Times New Roman"/>
          <w:b/>
          <w:i/>
          <w:sz w:val="24"/>
          <w:szCs w:val="24"/>
        </w:rPr>
      </w:pPr>
      <w:proofErr w:type="gramStart"/>
      <w:r w:rsidRPr="00C044B8">
        <w:rPr>
          <w:rFonts w:cs="Times New Roman"/>
          <w:b/>
          <w:i/>
          <w:sz w:val="24"/>
          <w:szCs w:val="24"/>
        </w:rPr>
        <w:t>constable</w:t>
      </w:r>
      <w:proofErr w:type="gramEnd"/>
      <w:r w:rsidRPr="00C044B8">
        <w:rPr>
          <w:rFonts w:cs="Times New Roman"/>
          <w:b/>
          <w:i/>
          <w:sz w:val="24"/>
          <w:szCs w:val="24"/>
        </w:rPr>
        <w:t xml:space="preserve"> </w:t>
      </w:r>
      <w:r w:rsidRPr="00C044B8">
        <w:rPr>
          <w:rFonts w:cs="Times New Roman"/>
          <w:sz w:val="24"/>
          <w:szCs w:val="24"/>
        </w:rPr>
        <w:t>has the meaning given by subsection 3(1) of the</w:t>
      </w:r>
      <w:r w:rsidRPr="00C044B8">
        <w:rPr>
          <w:rFonts w:cs="Times New Roman"/>
          <w:i/>
          <w:sz w:val="24"/>
          <w:szCs w:val="24"/>
        </w:rPr>
        <w:t xml:space="preserve"> Crimes Act 1914.</w:t>
      </w:r>
    </w:p>
    <w:p w14:paraId="1150F7E3" w14:textId="77777777" w:rsidR="00C25470" w:rsidRPr="00C044B8" w:rsidRDefault="00C25470" w:rsidP="00C25470">
      <w:pPr>
        <w:rPr>
          <w:rFonts w:cs="Times New Roman"/>
          <w:sz w:val="24"/>
          <w:szCs w:val="24"/>
        </w:rPr>
      </w:pPr>
      <w:proofErr w:type="gramStart"/>
      <w:r w:rsidRPr="00C044B8">
        <w:rPr>
          <w:rFonts w:cs="Times New Roman"/>
          <w:b/>
          <w:i/>
          <w:sz w:val="24"/>
          <w:szCs w:val="24"/>
        </w:rPr>
        <w:t>contaminated</w:t>
      </w:r>
      <w:proofErr w:type="gramEnd"/>
      <w:r w:rsidRPr="00C044B8">
        <w:rPr>
          <w:rFonts w:cs="Times New Roman"/>
          <w:sz w:val="24"/>
          <w:szCs w:val="24"/>
        </w:rPr>
        <w:t xml:space="preserve"> for a runway means that more than 25 per cent of the take-off and landing area is covered by water, slush, snow or ice, in accordance with the specifics of the definition.</w:t>
      </w:r>
    </w:p>
    <w:p w14:paraId="6A42884B" w14:textId="77777777" w:rsidR="00C25470" w:rsidRPr="00C044B8" w:rsidRDefault="00C25470" w:rsidP="00C25470">
      <w:pPr>
        <w:rPr>
          <w:rFonts w:cs="Times New Roman"/>
          <w:b/>
          <w:i/>
          <w:sz w:val="24"/>
          <w:szCs w:val="24"/>
        </w:rPr>
      </w:pPr>
      <w:proofErr w:type="gramStart"/>
      <w:r w:rsidRPr="00C044B8">
        <w:rPr>
          <w:rFonts w:cs="Times New Roman"/>
          <w:b/>
          <w:i/>
          <w:sz w:val="24"/>
          <w:szCs w:val="24"/>
        </w:rPr>
        <w:t>continuing</w:t>
      </w:r>
      <w:proofErr w:type="gramEnd"/>
      <w:r w:rsidRPr="00C044B8">
        <w:rPr>
          <w:rFonts w:cs="Times New Roman"/>
          <w:b/>
          <w:i/>
          <w:sz w:val="24"/>
          <w:szCs w:val="24"/>
        </w:rPr>
        <w:t xml:space="preserve"> airworthiness management service </w:t>
      </w:r>
      <w:r w:rsidRPr="00C044B8">
        <w:rPr>
          <w:rFonts w:cs="Times New Roman"/>
          <w:sz w:val="24"/>
          <w:szCs w:val="24"/>
        </w:rPr>
        <w:t xml:space="preserve">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42.575(1) of CASR.</w:t>
      </w:r>
    </w:p>
    <w:p w14:paraId="1573945E" w14:textId="77777777" w:rsidR="00C25470" w:rsidRPr="00C044B8" w:rsidRDefault="00C25470" w:rsidP="00C25470">
      <w:pPr>
        <w:rPr>
          <w:rFonts w:cs="Times New Roman"/>
          <w:b/>
          <w:sz w:val="24"/>
          <w:szCs w:val="24"/>
        </w:rPr>
      </w:pPr>
      <w:r w:rsidRPr="00C044B8">
        <w:rPr>
          <w:rFonts w:cs="Times New Roman"/>
          <w:b/>
          <w:sz w:val="24"/>
          <w:szCs w:val="24"/>
        </w:rPr>
        <w:t>Item 10 – Part 1 of the Dictionary</w:t>
      </w:r>
    </w:p>
    <w:p w14:paraId="0E0F9BF0" w14:textId="77777777" w:rsidR="00C25470" w:rsidRPr="00C044B8" w:rsidRDefault="00C25470" w:rsidP="00C25470">
      <w:pPr>
        <w:rPr>
          <w:rFonts w:cs="Times New Roman"/>
          <w:sz w:val="24"/>
          <w:szCs w:val="24"/>
        </w:rPr>
      </w:pPr>
      <w:r w:rsidRPr="00C044B8">
        <w:rPr>
          <w:rFonts w:cs="Times New Roman"/>
          <w:sz w:val="24"/>
          <w:szCs w:val="24"/>
        </w:rPr>
        <w:t xml:space="preserve">Item 10 repeals the current definition of </w:t>
      </w:r>
      <w:r w:rsidRPr="00C044B8">
        <w:rPr>
          <w:rFonts w:cs="Times New Roman"/>
          <w:b/>
          <w:i/>
          <w:sz w:val="24"/>
          <w:szCs w:val="24"/>
        </w:rPr>
        <w:t xml:space="preserve">corporation </w:t>
      </w:r>
      <w:r w:rsidRPr="00C044B8">
        <w:rPr>
          <w:rFonts w:cs="Times New Roman"/>
          <w:sz w:val="24"/>
          <w:szCs w:val="24"/>
        </w:rPr>
        <w:t>and replaces it with a revised definition to include references to Parts 119 and 149 of CASR.</w:t>
      </w:r>
    </w:p>
    <w:p w14:paraId="07DE0C19" w14:textId="77777777" w:rsidR="00C25470" w:rsidRPr="00C044B8" w:rsidRDefault="00C25470" w:rsidP="00C25470">
      <w:pPr>
        <w:rPr>
          <w:rFonts w:cs="Times New Roman"/>
          <w:b/>
          <w:sz w:val="24"/>
          <w:szCs w:val="24"/>
        </w:rPr>
      </w:pPr>
      <w:r w:rsidRPr="00C044B8">
        <w:rPr>
          <w:rFonts w:cs="Times New Roman"/>
          <w:b/>
          <w:sz w:val="24"/>
          <w:szCs w:val="24"/>
        </w:rPr>
        <w:t>Item 11 – Part 1 of the Dictionary</w:t>
      </w:r>
    </w:p>
    <w:p w14:paraId="6C82E09D" w14:textId="77777777" w:rsidR="00C25470" w:rsidRPr="00C044B8" w:rsidRDefault="00C25470" w:rsidP="00C25470">
      <w:pPr>
        <w:rPr>
          <w:rFonts w:cs="Times New Roman"/>
          <w:sz w:val="24"/>
          <w:szCs w:val="24"/>
        </w:rPr>
      </w:pPr>
      <w:r w:rsidRPr="00C044B8">
        <w:rPr>
          <w:rFonts w:cs="Times New Roman"/>
          <w:sz w:val="24"/>
          <w:szCs w:val="24"/>
        </w:rPr>
        <w:t>Item 11 inserts the following definitions in Part 1 of the Dictionary:</w:t>
      </w:r>
    </w:p>
    <w:p w14:paraId="73EFD673" w14:textId="77777777" w:rsidR="00C25470" w:rsidRPr="00C044B8" w:rsidRDefault="00C25470" w:rsidP="00C25470">
      <w:pPr>
        <w:rPr>
          <w:rFonts w:cs="Times New Roman"/>
          <w:sz w:val="24"/>
          <w:szCs w:val="24"/>
        </w:rPr>
      </w:pPr>
      <w:proofErr w:type="gramStart"/>
      <w:r w:rsidRPr="00C044B8">
        <w:rPr>
          <w:rFonts w:cs="Times New Roman"/>
          <w:b/>
          <w:i/>
          <w:sz w:val="24"/>
          <w:szCs w:val="24"/>
        </w:rPr>
        <w:t>cost-sharing</w:t>
      </w:r>
      <w:proofErr w:type="gramEnd"/>
      <w:r w:rsidRPr="00C044B8">
        <w:rPr>
          <w:rFonts w:cs="Times New Roman"/>
          <w:b/>
          <w:i/>
          <w:sz w:val="24"/>
          <w:szCs w:val="24"/>
        </w:rPr>
        <w:t xml:space="preserve"> </w:t>
      </w:r>
      <w:r w:rsidRPr="00C044B8">
        <w:rPr>
          <w:rFonts w:cs="Times New Roman"/>
          <w:sz w:val="24"/>
          <w:szCs w:val="24"/>
        </w:rPr>
        <w:t xml:space="preserve">defines in what circumstances a flight is a </w:t>
      </w:r>
      <w:r w:rsidRPr="00C044B8">
        <w:rPr>
          <w:rFonts w:cs="Times New Roman"/>
          <w:b/>
          <w:i/>
          <w:sz w:val="24"/>
          <w:szCs w:val="24"/>
        </w:rPr>
        <w:t>cost-sharing</w:t>
      </w:r>
      <w:r w:rsidRPr="00C044B8">
        <w:rPr>
          <w:rFonts w:cs="Times New Roman"/>
          <w:sz w:val="24"/>
          <w:szCs w:val="24"/>
        </w:rPr>
        <w:t xml:space="preserve"> flight.  The definition of </w:t>
      </w:r>
      <w:r w:rsidRPr="00C044B8">
        <w:rPr>
          <w:rFonts w:cs="Times New Roman"/>
          <w:b/>
          <w:i/>
          <w:sz w:val="24"/>
          <w:szCs w:val="24"/>
        </w:rPr>
        <w:t>passenger transport operation</w:t>
      </w:r>
      <w:r w:rsidRPr="00C044B8">
        <w:rPr>
          <w:rFonts w:cs="Times New Roman"/>
          <w:sz w:val="24"/>
          <w:szCs w:val="24"/>
        </w:rPr>
        <w:t xml:space="preserve"> excludes a cost-sharing flight, meaning that such flights do not have to comply with the high safety standards applicable to a commercial passenger transport operation.  Under the previous definition of a cost-sharing flight, all persons on board (including the pilot) must share equally in paying for the direct costs of the flight.  The new definition revises the current definition by requiring the pilot to pay a share of the direct costs that is at least equal to the amount that would be paid by each person if the direct costs were shared equally by all persons on board.  This provides additional flexibility for the conduct of the flight as a private flight and permits cost contributions by passengers to be of varying amounts.</w:t>
      </w:r>
    </w:p>
    <w:p w14:paraId="5302FDE0" w14:textId="77777777" w:rsidR="00C25470" w:rsidRPr="00C044B8" w:rsidRDefault="00C25470" w:rsidP="00C25470">
      <w:pPr>
        <w:rPr>
          <w:rFonts w:cs="Times New Roman"/>
          <w:sz w:val="24"/>
          <w:szCs w:val="24"/>
        </w:rPr>
      </w:pPr>
      <w:r w:rsidRPr="00C044B8">
        <w:rPr>
          <w:rFonts w:cs="Times New Roman"/>
          <w:b/>
          <w:i/>
          <w:sz w:val="24"/>
          <w:szCs w:val="24"/>
        </w:rPr>
        <w:t>crew member</w:t>
      </w:r>
      <w:r w:rsidRPr="00C044B8">
        <w:rPr>
          <w:rFonts w:cs="Times New Roman"/>
          <w:sz w:val="24"/>
          <w:szCs w:val="24"/>
        </w:rPr>
        <w:t xml:space="preserve"> means a person on the aircraft who falls into one of three broad categories of persons: persons authorised by the aircraft operator to carry out specified functions relating to the operation, maintenance, use of, or safety of the aircraft, its occupants or cargo, and who are trained to carry out such functions; persons who are giving or receiving training or being tested for a qualification; and persons who are authorised by CASA or the operator to carry out an audit, check, examination, inspection or test of the aforementioned persons.</w:t>
      </w:r>
    </w:p>
    <w:p w14:paraId="34D25D35" w14:textId="77777777" w:rsidR="00C25470" w:rsidRPr="00C044B8" w:rsidRDefault="00C25470" w:rsidP="00C25470">
      <w:pPr>
        <w:rPr>
          <w:rFonts w:cs="Times New Roman"/>
          <w:b/>
          <w:i/>
          <w:sz w:val="24"/>
          <w:szCs w:val="24"/>
        </w:rPr>
      </w:pPr>
      <w:proofErr w:type="gramStart"/>
      <w:r w:rsidRPr="00C044B8">
        <w:rPr>
          <w:rFonts w:cs="Times New Roman"/>
          <w:b/>
          <w:i/>
          <w:sz w:val="24"/>
          <w:szCs w:val="24"/>
        </w:rPr>
        <w:t>crew</w:t>
      </w:r>
      <w:proofErr w:type="gramEnd"/>
      <w:r w:rsidRPr="00C044B8">
        <w:rPr>
          <w:rFonts w:cs="Times New Roman"/>
          <w:b/>
          <w:i/>
          <w:sz w:val="24"/>
          <w:szCs w:val="24"/>
        </w:rPr>
        <w:t xml:space="preserve"> station</w:t>
      </w:r>
      <w:r w:rsidRPr="00C044B8">
        <w:rPr>
          <w:rFonts w:cs="Times New Roman"/>
          <w:sz w:val="24"/>
          <w:szCs w:val="24"/>
        </w:rPr>
        <w:t xml:space="preserve"> for a crew member of an aircraft means a position on the aircraft that is designed and equipped to enable the crew member to carry out their assigned duties.</w:t>
      </w:r>
      <w:r w:rsidRPr="00C044B8">
        <w:rPr>
          <w:rFonts w:cs="Times New Roman"/>
          <w:b/>
          <w:i/>
          <w:sz w:val="24"/>
          <w:szCs w:val="24"/>
        </w:rPr>
        <w:t xml:space="preserve"> </w:t>
      </w:r>
    </w:p>
    <w:p w14:paraId="054E8423" w14:textId="77777777" w:rsidR="00C25470" w:rsidRPr="00C044B8" w:rsidRDefault="00C25470" w:rsidP="00C25470">
      <w:pPr>
        <w:rPr>
          <w:rFonts w:cs="Times New Roman"/>
          <w:sz w:val="24"/>
          <w:szCs w:val="24"/>
        </w:rPr>
      </w:pPr>
      <w:proofErr w:type="gramStart"/>
      <w:r w:rsidRPr="00C044B8">
        <w:rPr>
          <w:rFonts w:cs="Times New Roman"/>
          <w:b/>
          <w:i/>
          <w:sz w:val="24"/>
          <w:szCs w:val="24"/>
        </w:rPr>
        <w:t>critical</w:t>
      </w:r>
      <w:proofErr w:type="gramEnd"/>
      <w:r w:rsidRPr="00C044B8">
        <w:rPr>
          <w:rFonts w:cs="Times New Roman"/>
          <w:b/>
          <w:i/>
          <w:sz w:val="24"/>
          <w:szCs w:val="24"/>
        </w:rPr>
        <w:t xml:space="preserve"> fuelling point </w:t>
      </w:r>
      <w:r w:rsidRPr="00C044B8">
        <w:rPr>
          <w:rFonts w:cs="Times New Roman"/>
          <w:sz w:val="24"/>
          <w:szCs w:val="24"/>
        </w:rPr>
        <w:t>for fuelling an aircraft means an aircraft fuel tank filling point or vent outlet, or ground fuelling equipment.</w:t>
      </w:r>
    </w:p>
    <w:p w14:paraId="302FE9F0"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defined</w:t>
      </w:r>
      <w:proofErr w:type="gramEnd"/>
      <w:r w:rsidRPr="00C044B8">
        <w:rPr>
          <w:rFonts w:cs="Times New Roman"/>
          <w:b/>
          <w:i/>
          <w:sz w:val="24"/>
          <w:szCs w:val="24"/>
        </w:rPr>
        <w:t xml:space="preserve"> point after take-off</w:t>
      </w:r>
      <w:r w:rsidRPr="00C044B8">
        <w:rPr>
          <w:rFonts w:cs="Times New Roman"/>
          <w:sz w:val="24"/>
          <w:szCs w:val="24"/>
        </w:rPr>
        <w:t xml:space="preserve"> defines this term for a rotorcraft flying in performance class 2 or performance class 2 with exposure, as these terms are defined in item 8.</w:t>
      </w:r>
    </w:p>
    <w:p w14:paraId="392E7102" w14:textId="77777777" w:rsidR="00C25470" w:rsidRPr="00C044B8" w:rsidRDefault="00C25470" w:rsidP="00C25470">
      <w:pPr>
        <w:rPr>
          <w:rFonts w:cs="Times New Roman"/>
          <w:sz w:val="24"/>
          <w:szCs w:val="24"/>
        </w:rPr>
      </w:pPr>
      <w:proofErr w:type="gramStart"/>
      <w:r w:rsidRPr="00C044B8">
        <w:rPr>
          <w:rFonts w:cs="Times New Roman"/>
          <w:b/>
          <w:i/>
          <w:sz w:val="24"/>
          <w:szCs w:val="24"/>
        </w:rPr>
        <w:t>demonstration</w:t>
      </w:r>
      <w:proofErr w:type="gramEnd"/>
      <w:r w:rsidRPr="00C044B8">
        <w:rPr>
          <w:rFonts w:cs="Times New Roman"/>
          <w:sz w:val="24"/>
          <w:szCs w:val="24"/>
        </w:rPr>
        <w:t xml:space="preserve"> for the emergency evacuation of an aircraft, means the demonstration of the evacuation conducted by the aircraft’s manufacturer for the purpose of the aircraft’s type certification.</w:t>
      </w:r>
    </w:p>
    <w:p w14:paraId="45B224E1" w14:textId="77777777" w:rsidR="00C25470" w:rsidRPr="00C044B8" w:rsidRDefault="00C25470" w:rsidP="00C25470">
      <w:pPr>
        <w:rPr>
          <w:rFonts w:cs="Times New Roman"/>
          <w:sz w:val="24"/>
          <w:szCs w:val="24"/>
        </w:rPr>
      </w:pPr>
      <w:r w:rsidRPr="00C044B8">
        <w:rPr>
          <w:rFonts w:cs="Times New Roman"/>
          <w:b/>
          <w:i/>
          <w:sz w:val="24"/>
          <w:szCs w:val="24"/>
        </w:rPr>
        <w:t>demonstration additional number</w:t>
      </w:r>
      <w:r w:rsidRPr="00C044B8">
        <w:rPr>
          <w:rFonts w:cs="Times New Roman"/>
          <w:sz w:val="24"/>
          <w:szCs w:val="24"/>
        </w:rPr>
        <w:t xml:space="preserve"> of cabin crew members for an aircraft means the number by which the number of cabin crew members used in the demonstration of the emergency evacuation of the aircraft exceeds the greater of a 1:50 ratio (cabin crew member to aircraft passenger seats), and one cabin crew member for each passenger cabin.</w:t>
      </w:r>
    </w:p>
    <w:p w14:paraId="5E3DACB2" w14:textId="77777777" w:rsidR="00C25470" w:rsidRPr="00C044B8" w:rsidRDefault="00C25470" w:rsidP="00C25470">
      <w:pPr>
        <w:rPr>
          <w:rFonts w:cs="Times New Roman"/>
          <w:sz w:val="24"/>
          <w:szCs w:val="24"/>
        </w:rPr>
      </w:pPr>
      <w:proofErr w:type="gramStart"/>
      <w:r w:rsidRPr="00C044B8">
        <w:rPr>
          <w:rFonts w:cs="Times New Roman"/>
          <w:b/>
          <w:i/>
          <w:sz w:val="24"/>
          <w:szCs w:val="24"/>
        </w:rPr>
        <w:t>direct</w:t>
      </w:r>
      <w:proofErr w:type="gramEnd"/>
      <w:r w:rsidRPr="00C044B8">
        <w:rPr>
          <w:rFonts w:cs="Times New Roman"/>
          <w:b/>
          <w:i/>
          <w:sz w:val="24"/>
          <w:szCs w:val="24"/>
        </w:rPr>
        <w:t xml:space="preserve"> costs</w:t>
      </w:r>
      <w:r w:rsidRPr="00C044B8">
        <w:rPr>
          <w:rFonts w:cs="Times New Roman"/>
          <w:sz w:val="24"/>
          <w:szCs w:val="24"/>
        </w:rPr>
        <w:t xml:space="preserve"> of a flight means the costs actually and necessarily incurred for a flight, without a view to making a profit.  This term is relevant to the rules for a cost-sharing flight under which the pilot must pay a proportionate share of the direct costs of the flight. </w:t>
      </w:r>
    </w:p>
    <w:p w14:paraId="7F170426" w14:textId="6AFB0351" w:rsidR="00C25470" w:rsidRPr="00C044B8" w:rsidRDefault="00C25470" w:rsidP="00C25470">
      <w:pPr>
        <w:rPr>
          <w:rFonts w:cs="Times New Roman"/>
          <w:sz w:val="24"/>
          <w:szCs w:val="24"/>
        </w:rPr>
      </w:pPr>
      <w:proofErr w:type="gramStart"/>
      <w:r w:rsidRPr="00C044B8">
        <w:rPr>
          <w:rFonts w:cs="Times New Roman"/>
          <w:b/>
          <w:i/>
          <w:sz w:val="24"/>
          <w:szCs w:val="24"/>
        </w:rPr>
        <w:t>dispensing</w:t>
      </w:r>
      <w:proofErr w:type="gramEnd"/>
      <w:r w:rsidRPr="00C044B8">
        <w:rPr>
          <w:rFonts w:cs="Times New Roman"/>
          <w:b/>
          <w:i/>
          <w:sz w:val="24"/>
          <w:szCs w:val="24"/>
        </w:rPr>
        <w:t xml:space="preserve"> operation</w:t>
      </w:r>
      <w:r w:rsidRPr="00C044B8">
        <w:rPr>
          <w:rFonts w:cs="Times New Roman"/>
          <w:sz w:val="24"/>
          <w:szCs w:val="24"/>
        </w:rPr>
        <w:t xml:space="preserve"> is given the meaning </w:t>
      </w:r>
      <w:r w:rsidR="00D73394" w:rsidRPr="00C044B8">
        <w:rPr>
          <w:rFonts w:cs="Times New Roman"/>
          <w:sz w:val="24"/>
          <w:szCs w:val="24"/>
        </w:rPr>
        <w:t xml:space="preserve">in </w:t>
      </w:r>
      <w:proofErr w:type="spellStart"/>
      <w:r w:rsidRPr="00C044B8">
        <w:rPr>
          <w:rFonts w:cs="Times New Roman"/>
          <w:sz w:val="24"/>
          <w:szCs w:val="24"/>
        </w:rPr>
        <w:t>subregulation</w:t>
      </w:r>
      <w:proofErr w:type="spellEnd"/>
      <w:r w:rsidRPr="00C044B8">
        <w:rPr>
          <w:rFonts w:cs="Times New Roman"/>
          <w:sz w:val="24"/>
          <w:szCs w:val="24"/>
        </w:rPr>
        <w:t xml:space="preserve"> 138.010(3) of CASR.</w:t>
      </w:r>
    </w:p>
    <w:p w14:paraId="31071DB1" w14:textId="77777777" w:rsidR="00C25470" w:rsidRPr="00C044B8" w:rsidRDefault="00C25470" w:rsidP="00C25470">
      <w:pPr>
        <w:rPr>
          <w:rFonts w:cs="Times New Roman"/>
          <w:sz w:val="24"/>
          <w:szCs w:val="24"/>
        </w:rPr>
      </w:pPr>
      <w:proofErr w:type="gramStart"/>
      <w:r w:rsidRPr="00C044B8">
        <w:rPr>
          <w:rFonts w:cs="Times New Roman"/>
          <w:b/>
          <w:i/>
          <w:sz w:val="24"/>
          <w:szCs w:val="24"/>
        </w:rPr>
        <w:t>dry</w:t>
      </w:r>
      <w:proofErr w:type="gramEnd"/>
      <w:r w:rsidRPr="00C044B8">
        <w:rPr>
          <w:rFonts w:cs="Times New Roman"/>
          <w:sz w:val="24"/>
          <w:szCs w:val="24"/>
        </w:rPr>
        <w:t xml:space="preserve"> for a surface area of a runway for a take-off or landing means that the runway has no visible moisture and is not contaminated. </w:t>
      </w:r>
    </w:p>
    <w:p w14:paraId="790ADAC0" w14:textId="3ABB25CC" w:rsidR="00C25470" w:rsidRPr="00C044B8" w:rsidRDefault="00C25470" w:rsidP="00C25470">
      <w:pPr>
        <w:rPr>
          <w:rFonts w:cs="Times New Roman"/>
          <w:sz w:val="24"/>
          <w:szCs w:val="24"/>
        </w:rPr>
      </w:pPr>
      <w:r w:rsidRPr="00C044B8">
        <w:rPr>
          <w:rFonts w:cs="Times New Roman"/>
          <w:b/>
          <w:i/>
          <w:sz w:val="24"/>
          <w:szCs w:val="24"/>
        </w:rPr>
        <w:t>EASA</w:t>
      </w:r>
      <w:r w:rsidRPr="00C044B8">
        <w:rPr>
          <w:rFonts w:cs="Times New Roman"/>
          <w:sz w:val="24"/>
          <w:szCs w:val="24"/>
        </w:rPr>
        <w:t xml:space="preserve"> </w:t>
      </w:r>
      <w:r w:rsidR="00D73394" w:rsidRPr="00C044B8">
        <w:rPr>
          <w:rFonts w:cs="Times New Roman"/>
          <w:sz w:val="24"/>
          <w:szCs w:val="24"/>
        </w:rPr>
        <w:t>means</w:t>
      </w:r>
      <w:r w:rsidRPr="00C044B8">
        <w:rPr>
          <w:rFonts w:cs="Times New Roman"/>
          <w:sz w:val="24"/>
          <w:szCs w:val="24"/>
        </w:rPr>
        <w:t xml:space="preserve"> European Aviation Safety Agency.</w:t>
      </w:r>
    </w:p>
    <w:p w14:paraId="3076F495" w14:textId="77777777" w:rsidR="00C25470" w:rsidRPr="00C044B8" w:rsidRDefault="00C25470" w:rsidP="00C25470">
      <w:pPr>
        <w:rPr>
          <w:rFonts w:cs="Times New Roman"/>
          <w:sz w:val="24"/>
          <w:szCs w:val="24"/>
        </w:rPr>
      </w:pPr>
      <w:proofErr w:type="gramStart"/>
      <w:r w:rsidRPr="00C044B8">
        <w:rPr>
          <w:rFonts w:cs="Times New Roman"/>
          <w:b/>
          <w:i/>
          <w:sz w:val="24"/>
          <w:szCs w:val="24"/>
        </w:rPr>
        <w:t>emergency</w:t>
      </w:r>
      <w:proofErr w:type="gramEnd"/>
      <w:r w:rsidRPr="00C044B8">
        <w:rPr>
          <w:rFonts w:cs="Times New Roman"/>
          <w:b/>
          <w:i/>
          <w:sz w:val="24"/>
          <w:szCs w:val="24"/>
        </w:rPr>
        <w:t xml:space="preserve"> evacuation procedures </w:t>
      </w:r>
      <w:r w:rsidRPr="00C044B8">
        <w:rPr>
          <w:rFonts w:cs="Times New Roman"/>
          <w:sz w:val="24"/>
          <w:szCs w:val="24"/>
        </w:rPr>
        <w:t>means the procedures for the evacuation of the aircraft’s passengers and crew from the aircraft in an emergency.</w:t>
      </w:r>
    </w:p>
    <w:p w14:paraId="5E91C348" w14:textId="77777777" w:rsidR="00C25470" w:rsidRPr="00C044B8" w:rsidRDefault="00C25470" w:rsidP="00C25470">
      <w:pPr>
        <w:rPr>
          <w:rFonts w:cs="Times New Roman"/>
          <w:sz w:val="24"/>
          <w:szCs w:val="24"/>
        </w:rPr>
      </w:pPr>
      <w:proofErr w:type="gramStart"/>
      <w:r w:rsidRPr="00C044B8">
        <w:rPr>
          <w:rFonts w:cs="Times New Roman"/>
          <w:b/>
          <w:i/>
          <w:sz w:val="24"/>
          <w:szCs w:val="24"/>
        </w:rPr>
        <w:t>emergency</w:t>
      </w:r>
      <w:proofErr w:type="gramEnd"/>
      <w:r w:rsidRPr="00C044B8">
        <w:rPr>
          <w:rFonts w:cs="Times New Roman"/>
          <w:b/>
          <w:i/>
          <w:sz w:val="24"/>
          <w:szCs w:val="24"/>
        </w:rPr>
        <w:t xml:space="preserve"> service operation</w:t>
      </w:r>
      <w:r w:rsidRPr="00C044B8">
        <w:rPr>
          <w:rFonts w:cs="Times New Roman"/>
          <w:sz w:val="24"/>
          <w:szCs w:val="24"/>
        </w:rPr>
        <w:t xml:space="preserve"> means an aircraft operation conducted by a Commonwealth, State or Territory authority that is prescribed in the Part 138 MOS, for law enforcement or saving or protecting persons or property.</w:t>
      </w:r>
    </w:p>
    <w:p w14:paraId="18FD821E" w14:textId="77777777" w:rsidR="00C25470" w:rsidRPr="00C044B8" w:rsidRDefault="00C25470" w:rsidP="00C25470">
      <w:pPr>
        <w:rPr>
          <w:rFonts w:cs="Times New Roman"/>
          <w:b/>
          <w:sz w:val="24"/>
          <w:szCs w:val="24"/>
        </w:rPr>
      </w:pPr>
      <w:r w:rsidRPr="00C044B8">
        <w:rPr>
          <w:rFonts w:cs="Times New Roman"/>
          <w:b/>
          <w:sz w:val="24"/>
          <w:szCs w:val="24"/>
        </w:rPr>
        <w:t xml:space="preserve">Item 12 of the Dictionary (definition of </w:t>
      </w:r>
      <w:r w:rsidRPr="00C044B8">
        <w:rPr>
          <w:rFonts w:cs="Times New Roman"/>
          <w:b/>
          <w:i/>
          <w:sz w:val="24"/>
          <w:szCs w:val="24"/>
        </w:rPr>
        <w:t>exposition</w:t>
      </w:r>
      <w:r w:rsidRPr="00C044B8">
        <w:rPr>
          <w:rFonts w:cs="Times New Roman"/>
          <w:b/>
          <w:sz w:val="24"/>
          <w:szCs w:val="24"/>
        </w:rPr>
        <w:t>)</w:t>
      </w:r>
    </w:p>
    <w:p w14:paraId="50756E06" w14:textId="528BB423" w:rsidR="00C25470" w:rsidRPr="00C044B8" w:rsidRDefault="00C25470" w:rsidP="00C25470">
      <w:pPr>
        <w:rPr>
          <w:rFonts w:cs="Times New Roman"/>
          <w:sz w:val="24"/>
          <w:szCs w:val="24"/>
        </w:rPr>
      </w:pPr>
      <w:r w:rsidRPr="00C044B8">
        <w:rPr>
          <w:rFonts w:cs="Times New Roman"/>
          <w:sz w:val="24"/>
          <w:szCs w:val="24"/>
        </w:rPr>
        <w:t>Item 12 repeals the previous definition and substitute</w:t>
      </w:r>
      <w:r w:rsidR="00D73394" w:rsidRPr="00C044B8">
        <w:rPr>
          <w:rFonts w:cs="Times New Roman"/>
          <w:sz w:val="24"/>
          <w:szCs w:val="24"/>
        </w:rPr>
        <w:t>s</w:t>
      </w:r>
      <w:r w:rsidRPr="00C044B8">
        <w:rPr>
          <w:rFonts w:cs="Times New Roman"/>
          <w:sz w:val="24"/>
          <w:szCs w:val="24"/>
        </w:rPr>
        <w:t xml:space="preserve"> an updated definition of </w:t>
      </w:r>
      <w:r w:rsidRPr="00C044B8">
        <w:rPr>
          <w:rFonts w:cs="Times New Roman"/>
          <w:b/>
          <w:i/>
          <w:sz w:val="24"/>
          <w:szCs w:val="24"/>
        </w:rPr>
        <w:t>exposition</w:t>
      </w:r>
      <w:r w:rsidRPr="00C044B8">
        <w:rPr>
          <w:rFonts w:cs="Times New Roman"/>
          <w:sz w:val="24"/>
          <w:szCs w:val="24"/>
        </w:rPr>
        <w:t xml:space="preserve"> for both Australian air transport operators and approved self-administering aviation organisations.</w:t>
      </w:r>
    </w:p>
    <w:p w14:paraId="440AADB4" w14:textId="77777777" w:rsidR="00C25470" w:rsidRPr="00C044B8" w:rsidRDefault="00C25470" w:rsidP="00C25470">
      <w:pPr>
        <w:rPr>
          <w:rFonts w:cs="Times New Roman"/>
          <w:b/>
          <w:sz w:val="24"/>
          <w:szCs w:val="24"/>
        </w:rPr>
      </w:pPr>
      <w:r w:rsidRPr="00C044B8">
        <w:rPr>
          <w:rFonts w:cs="Times New Roman"/>
          <w:b/>
          <w:sz w:val="24"/>
          <w:szCs w:val="24"/>
        </w:rPr>
        <w:t>Item 13 - Part 1 of the Dictionary</w:t>
      </w:r>
    </w:p>
    <w:p w14:paraId="68B69DD7" w14:textId="77777777" w:rsidR="00C25470" w:rsidRPr="00C044B8" w:rsidRDefault="00C25470" w:rsidP="00C25470">
      <w:pPr>
        <w:rPr>
          <w:rFonts w:cs="Times New Roman"/>
          <w:sz w:val="24"/>
          <w:szCs w:val="24"/>
        </w:rPr>
      </w:pPr>
      <w:r w:rsidRPr="00C044B8">
        <w:rPr>
          <w:rFonts w:cs="Times New Roman"/>
          <w:sz w:val="24"/>
          <w:szCs w:val="24"/>
        </w:rPr>
        <w:t>Item 13 inserts the following definitions in Part 1 of the Dictionary:</w:t>
      </w:r>
    </w:p>
    <w:p w14:paraId="40D23DF0" w14:textId="77777777" w:rsidR="00C25470" w:rsidRPr="00C044B8" w:rsidRDefault="00C25470" w:rsidP="00C25470">
      <w:pPr>
        <w:rPr>
          <w:rFonts w:cs="Times New Roman"/>
          <w:sz w:val="24"/>
          <w:szCs w:val="24"/>
        </w:rPr>
      </w:pPr>
      <w:proofErr w:type="gramStart"/>
      <w:r w:rsidRPr="00C044B8">
        <w:rPr>
          <w:rFonts w:cs="Times New Roman"/>
          <w:b/>
          <w:i/>
          <w:sz w:val="24"/>
          <w:szCs w:val="24"/>
        </w:rPr>
        <w:t>external</w:t>
      </w:r>
      <w:proofErr w:type="gramEnd"/>
      <w:r w:rsidRPr="00C044B8">
        <w:rPr>
          <w:rFonts w:cs="Times New Roman"/>
          <w:b/>
          <w:i/>
          <w:sz w:val="24"/>
          <w:szCs w:val="24"/>
        </w:rPr>
        <w:t xml:space="preserve"> load operation</w:t>
      </w:r>
      <w:r w:rsidRPr="00C044B8">
        <w:rPr>
          <w:rFonts w:cs="Times New Roman"/>
          <w:sz w:val="24"/>
          <w:szCs w:val="24"/>
        </w:rPr>
        <w:t xml:space="preserve">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138.010(2) of CASR.</w:t>
      </w:r>
    </w:p>
    <w:p w14:paraId="5C9EEB30" w14:textId="77777777" w:rsidR="00C25470" w:rsidRPr="00C044B8" w:rsidRDefault="00C25470" w:rsidP="00C25470">
      <w:pPr>
        <w:rPr>
          <w:rFonts w:cs="Times New Roman"/>
          <w:sz w:val="24"/>
          <w:szCs w:val="24"/>
        </w:rPr>
      </w:pPr>
      <w:r w:rsidRPr="00C044B8">
        <w:rPr>
          <w:rFonts w:cs="Times New Roman"/>
          <w:b/>
          <w:i/>
          <w:sz w:val="24"/>
          <w:szCs w:val="24"/>
        </w:rPr>
        <w:t>final approach and take-off area</w:t>
      </w:r>
      <w:r w:rsidRPr="00C044B8">
        <w:rPr>
          <w:rFonts w:cs="Times New Roman"/>
          <w:sz w:val="24"/>
          <w:szCs w:val="24"/>
        </w:rPr>
        <w:t xml:space="preserve"> for the operation of a rotorcraft at an aerodrome means the area from which the take-off commenced or over which the final phase of approach to hover is completed.</w:t>
      </w:r>
    </w:p>
    <w:p w14:paraId="57B189D2" w14:textId="77777777" w:rsidR="00C25470" w:rsidRPr="00C044B8" w:rsidRDefault="00C25470" w:rsidP="00C25470">
      <w:pPr>
        <w:rPr>
          <w:rFonts w:cs="Times New Roman"/>
          <w:sz w:val="24"/>
          <w:szCs w:val="24"/>
        </w:rPr>
      </w:pPr>
      <w:r w:rsidRPr="00C044B8">
        <w:rPr>
          <w:rFonts w:cs="Times New Roman"/>
          <w:b/>
          <w:i/>
          <w:sz w:val="24"/>
          <w:szCs w:val="24"/>
        </w:rPr>
        <w:t>flight base number</w:t>
      </w:r>
      <w:r w:rsidRPr="00C044B8">
        <w:rPr>
          <w:rFonts w:cs="Times New Roman"/>
          <w:sz w:val="24"/>
          <w:szCs w:val="24"/>
        </w:rPr>
        <w:t xml:space="preserve"> of cabin crew members for a flight means, for an aircraft with a maximum passenger seat configuration, the greater of one cabin crew member for each 50 or part of 50 fitted passenger seats, and one cabin crew member for each passenger compartment.</w:t>
      </w:r>
    </w:p>
    <w:p w14:paraId="51012105" w14:textId="77777777" w:rsidR="00C25470" w:rsidRPr="00C044B8" w:rsidRDefault="00C25470" w:rsidP="00C25470">
      <w:pPr>
        <w:rPr>
          <w:rFonts w:cs="Times New Roman"/>
          <w:sz w:val="24"/>
          <w:szCs w:val="24"/>
        </w:rPr>
      </w:pPr>
      <w:proofErr w:type="gramStart"/>
      <w:r w:rsidRPr="00C044B8">
        <w:rPr>
          <w:rFonts w:cs="Times New Roman"/>
          <w:b/>
          <w:i/>
          <w:sz w:val="24"/>
          <w:szCs w:val="24"/>
        </w:rPr>
        <w:t>flight</w:t>
      </w:r>
      <w:proofErr w:type="gramEnd"/>
      <w:r w:rsidRPr="00C044B8">
        <w:rPr>
          <w:rFonts w:cs="Times New Roman"/>
          <w:b/>
          <w:i/>
          <w:sz w:val="24"/>
          <w:szCs w:val="24"/>
        </w:rPr>
        <w:t xml:space="preserve"> dispatcher</w:t>
      </w:r>
      <w:r w:rsidRPr="00C044B8">
        <w:rPr>
          <w:rFonts w:cs="Times New Roman"/>
          <w:sz w:val="24"/>
          <w:szCs w:val="24"/>
        </w:rPr>
        <w:t xml:space="preserve"> for an Australian air transport operator, means a person designated by the operator to control and supervise flight operations. </w:t>
      </w:r>
    </w:p>
    <w:p w14:paraId="335C8D97"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flight</w:t>
      </w:r>
      <w:proofErr w:type="gramEnd"/>
      <w:r w:rsidRPr="00C044B8">
        <w:rPr>
          <w:rFonts w:cs="Times New Roman"/>
          <w:b/>
          <w:i/>
          <w:sz w:val="24"/>
          <w:szCs w:val="24"/>
        </w:rPr>
        <w:t xml:space="preserve"> instructor </w:t>
      </w:r>
      <w:r w:rsidRPr="00C044B8">
        <w:rPr>
          <w:rFonts w:cs="Times New Roman"/>
          <w:sz w:val="24"/>
          <w:szCs w:val="24"/>
        </w:rPr>
        <w:t>has the meaning given by regulation 61.010 of CASR.</w:t>
      </w:r>
    </w:p>
    <w:p w14:paraId="00B0AC5B" w14:textId="77777777" w:rsidR="00C25470" w:rsidRPr="00C044B8" w:rsidRDefault="00C25470" w:rsidP="00C25470">
      <w:pPr>
        <w:rPr>
          <w:rFonts w:cs="Times New Roman"/>
          <w:sz w:val="24"/>
          <w:szCs w:val="24"/>
        </w:rPr>
      </w:pPr>
      <w:proofErr w:type="gramStart"/>
      <w:r w:rsidRPr="00C044B8">
        <w:rPr>
          <w:rFonts w:cs="Times New Roman"/>
          <w:b/>
          <w:i/>
          <w:sz w:val="24"/>
          <w:szCs w:val="24"/>
        </w:rPr>
        <w:t>flight</w:t>
      </w:r>
      <w:proofErr w:type="gramEnd"/>
      <w:r w:rsidRPr="00C044B8">
        <w:rPr>
          <w:rFonts w:cs="Times New Roman"/>
          <w:b/>
          <w:i/>
          <w:sz w:val="24"/>
          <w:szCs w:val="24"/>
        </w:rPr>
        <w:t xml:space="preserve"> preparation (alternate aerodromes) requirements </w:t>
      </w:r>
      <w:r w:rsidRPr="00C044B8">
        <w:rPr>
          <w:rFonts w:cs="Times New Roman"/>
          <w:sz w:val="24"/>
          <w:szCs w:val="24"/>
        </w:rPr>
        <w:t xml:space="preserve">means the requirements published in the Part 91 MOS related to flight preparation and alternate aerodromes, pursuant to </w:t>
      </w:r>
      <w:proofErr w:type="spellStart"/>
      <w:r w:rsidRPr="00C044B8">
        <w:rPr>
          <w:rFonts w:cs="Times New Roman"/>
          <w:sz w:val="24"/>
          <w:szCs w:val="24"/>
        </w:rPr>
        <w:t>subregulation</w:t>
      </w:r>
      <w:proofErr w:type="spellEnd"/>
      <w:r w:rsidRPr="00C044B8">
        <w:rPr>
          <w:rFonts w:cs="Times New Roman"/>
          <w:sz w:val="24"/>
          <w:szCs w:val="24"/>
        </w:rPr>
        <w:t xml:space="preserve"> 91.235(1) of CASR.</w:t>
      </w:r>
    </w:p>
    <w:p w14:paraId="14D0D203" w14:textId="32DEA9E7" w:rsidR="00C25470" w:rsidRPr="00C044B8" w:rsidRDefault="00C25470" w:rsidP="00C25470">
      <w:pPr>
        <w:rPr>
          <w:rFonts w:cs="Times New Roman"/>
          <w:sz w:val="24"/>
          <w:szCs w:val="24"/>
        </w:rPr>
      </w:pPr>
      <w:proofErr w:type="gramStart"/>
      <w:r w:rsidRPr="00C044B8">
        <w:rPr>
          <w:rFonts w:cs="Times New Roman"/>
          <w:b/>
          <w:i/>
          <w:sz w:val="24"/>
          <w:szCs w:val="24"/>
        </w:rPr>
        <w:t>flight</w:t>
      </w:r>
      <w:proofErr w:type="gramEnd"/>
      <w:r w:rsidRPr="00C044B8">
        <w:rPr>
          <w:rFonts w:cs="Times New Roman"/>
          <w:b/>
          <w:i/>
          <w:sz w:val="24"/>
          <w:szCs w:val="24"/>
        </w:rPr>
        <w:t xml:space="preserve"> preparation (Part 121 alternate aerodromes) requirements </w:t>
      </w:r>
      <w:r w:rsidRPr="00C044B8">
        <w:rPr>
          <w:rFonts w:cs="Times New Roman"/>
          <w:sz w:val="24"/>
          <w:szCs w:val="24"/>
        </w:rPr>
        <w:t>means the requirements published in the Part 121 MOS</w:t>
      </w:r>
      <w:r w:rsidR="00FD1AB9" w:rsidRPr="00C044B8">
        <w:rPr>
          <w:rFonts w:cs="Times New Roman"/>
          <w:sz w:val="24"/>
          <w:szCs w:val="24"/>
        </w:rPr>
        <w:t xml:space="preserve"> related</w:t>
      </w:r>
      <w:r w:rsidRPr="00C044B8">
        <w:rPr>
          <w:rFonts w:cs="Times New Roman"/>
          <w:sz w:val="24"/>
          <w:szCs w:val="24"/>
        </w:rPr>
        <w:t xml:space="preserve"> to flight preparation and alternate aerodromes, pursuant to </w:t>
      </w:r>
      <w:proofErr w:type="spellStart"/>
      <w:r w:rsidRPr="00C044B8">
        <w:rPr>
          <w:rFonts w:cs="Times New Roman"/>
          <w:sz w:val="24"/>
          <w:szCs w:val="24"/>
        </w:rPr>
        <w:t>subregulation</w:t>
      </w:r>
      <w:proofErr w:type="spellEnd"/>
      <w:r w:rsidRPr="00C044B8">
        <w:rPr>
          <w:rFonts w:cs="Times New Roman"/>
          <w:sz w:val="24"/>
          <w:szCs w:val="24"/>
        </w:rPr>
        <w:t xml:space="preserve"> 121.170(1) of CASR.</w:t>
      </w:r>
    </w:p>
    <w:p w14:paraId="2A158459" w14:textId="77777777" w:rsidR="00C25470" w:rsidRPr="00C044B8" w:rsidRDefault="00C25470" w:rsidP="00C25470">
      <w:pPr>
        <w:rPr>
          <w:rFonts w:cs="Times New Roman"/>
          <w:sz w:val="24"/>
          <w:szCs w:val="24"/>
        </w:rPr>
      </w:pPr>
      <w:proofErr w:type="gramStart"/>
      <w:r w:rsidRPr="00C044B8">
        <w:rPr>
          <w:rFonts w:cs="Times New Roman"/>
          <w:b/>
          <w:i/>
          <w:sz w:val="24"/>
          <w:szCs w:val="24"/>
        </w:rPr>
        <w:t>flight</w:t>
      </w:r>
      <w:proofErr w:type="gramEnd"/>
      <w:r w:rsidRPr="00C044B8">
        <w:rPr>
          <w:rFonts w:cs="Times New Roman"/>
          <w:b/>
          <w:i/>
          <w:sz w:val="24"/>
          <w:szCs w:val="24"/>
        </w:rPr>
        <w:t xml:space="preserve"> preparation (weather assessments) requirements </w:t>
      </w:r>
      <w:r w:rsidRPr="00C044B8">
        <w:rPr>
          <w:rFonts w:cs="Times New Roman"/>
          <w:sz w:val="24"/>
          <w:szCs w:val="24"/>
        </w:rPr>
        <w:t>means the requirements published in the Part 91 MOS related to flight preparation and weather assessments</w:t>
      </w:r>
      <w:r w:rsidRPr="00705757">
        <w:rPr>
          <w:rFonts w:cs="Times New Roman"/>
          <w:sz w:val="24"/>
          <w:szCs w:val="24"/>
        </w:rPr>
        <w:t xml:space="preserve">, pursuant to </w:t>
      </w:r>
      <w:proofErr w:type="spellStart"/>
      <w:r w:rsidRPr="00705757">
        <w:rPr>
          <w:rFonts w:cs="Times New Roman"/>
          <w:sz w:val="24"/>
          <w:szCs w:val="24"/>
        </w:rPr>
        <w:t>subregulation</w:t>
      </w:r>
      <w:proofErr w:type="spellEnd"/>
      <w:r w:rsidRPr="00705757">
        <w:rPr>
          <w:rFonts w:cs="Times New Roman"/>
          <w:sz w:val="24"/>
          <w:szCs w:val="24"/>
        </w:rPr>
        <w:t xml:space="preserve"> 91.230(1) of CASR.</w:t>
      </w:r>
    </w:p>
    <w:p w14:paraId="168325B6" w14:textId="77777777" w:rsidR="00C25470" w:rsidRPr="00C044B8" w:rsidRDefault="00C25470" w:rsidP="00C25470">
      <w:pPr>
        <w:rPr>
          <w:rFonts w:cs="Times New Roman"/>
          <w:sz w:val="24"/>
          <w:szCs w:val="24"/>
        </w:rPr>
      </w:pPr>
      <w:proofErr w:type="gramStart"/>
      <w:r w:rsidRPr="00C044B8">
        <w:rPr>
          <w:rFonts w:cs="Times New Roman"/>
          <w:b/>
          <w:i/>
          <w:sz w:val="24"/>
          <w:szCs w:val="24"/>
        </w:rPr>
        <w:t>fuelling</w:t>
      </w:r>
      <w:proofErr w:type="gramEnd"/>
      <w:r w:rsidRPr="00C044B8">
        <w:rPr>
          <w:rFonts w:cs="Times New Roman"/>
          <w:b/>
          <w:i/>
          <w:sz w:val="24"/>
          <w:szCs w:val="24"/>
        </w:rPr>
        <w:t xml:space="preserve"> </w:t>
      </w:r>
      <w:r w:rsidRPr="00C044B8">
        <w:rPr>
          <w:rFonts w:cs="Times New Roman"/>
          <w:sz w:val="24"/>
          <w:szCs w:val="24"/>
        </w:rPr>
        <w:t xml:space="preserve">is defined to include refuelling and </w:t>
      </w:r>
      <w:proofErr w:type="spellStart"/>
      <w:r w:rsidRPr="00C044B8">
        <w:rPr>
          <w:rFonts w:cs="Times New Roman"/>
          <w:sz w:val="24"/>
          <w:szCs w:val="24"/>
        </w:rPr>
        <w:t>defuelling</w:t>
      </w:r>
      <w:proofErr w:type="spellEnd"/>
      <w:r w:rsidRPr="00C044B8">
        <w:rPr>
          <w:rFonts w:cs="Times New Roman"/>
          <w:sz w:val="24"/>
          <w:szCs w:val="24"/>
        </w:rPr>
        <w:t>.</w:t>
      </w:r>
    </w:p>
    <w:p w14:paraId="404A6B01" w14:textId="77777777" w:rsidR="00C25470" w:rsidRPr="00C044B8" w:rsidRDefault="00C25470" w:rsidP="00C25470">
      <w:pPr>
        <w:rPr>
          <w:rFonts w:cs="Times New Roman"/>
          <w:sz w:val="24"/>
          <w:szCs w:val="24"/>
        </w:rPr>
      </w:pPr>
      <w:proofErr w:type="gramStart"/>
      <w:r w:rsidRPr="00C044B8">
        <w:rPr>
          <w:rFonts w:cs="Times New Roman"/>
          <w:b/>
          <w:i/>
          <w:sz w:val="24"/>
          <w:szCs w:val="24"/>
        </w:rPr>
        <w:t>graded</w:t>
      </w:r>
      <w:proofErr w:type="gramEnd"/>
      <w:r w:rsidRPr="00C044B8">
        <w:rPr>
          <w:rFonts w:cs="Times New Roman"/>
          <w:b/>
          <w:i/>
          <w:sz w:val="24"/>
          <w:szCs w:val="24"/>
        </w:rPr>
        <w:t xml:space="preserve"> runway strip </w:t>
      </w:r>
      <w:r w:rsidRPr="00C044B8">
        <w:rPr>
          <w:rFonts w:cs="Times New Roman"/>
          <w:sz w:val="24"/>
          <w:szCs w:val="24"/>
        </w:rPr>
        <w:t>is defined to include an area delineated by gable or cone markers.</w:t>
      </w:r>
    </w:p>
    <w:p w14:paraId="01F7EA2F" w14:textId="77777777" w:rsidR="00C25470" w:rsidRPr="00C044B8" w:rsidRDefault="00C25470" w:rsidP="00C25470">
      <w:pPr>
        <w:rPr>
          <w:rFonts w:cs="Times New Roman"/>
          <w:sz w:val="24"/>
          <w:szCs w:val="24"/>
        </w:rPr>
      </w:pPr>
      <w:proofErr w:type="gramStart"/>
      <w:r w:rsidRPr="00C044B8">
        <w:rPr>
          <w:rFonts w:cs="Times New Roman"/>
          <w:b/>
          <w:i/>
          <w:sz w:val="24"/>
          <w:szCs w:val="24"/>
        </w:rPr>
        <w:t>helideck</w:t>
      </w:r>
      <w:proofErr w:type="gramEnd"/>
      <w:r w:rsidRPr="00C044B8">
        <w:rPr>
          <w:rFonts w:cs="Times New Roman"/>
          <w:b/>
          <w:i/>
          <w:sz w:val="24"/>
          <w:szCs w:val="24"/>
        </w:rPr>
        <w:t xml:space="preserve"> </w:t>
      </w:r>
      <w:r w:rsidRPr="00C044B8">
        <w:rPr>
          <w:rFonts w:cs="Times New Roman"/>
          <w:sz w:val="24"/>
          <w:szCs w:val="24"/>
        </w:rPr>
        <w:t>means an area on a ship, or a floating or fixed structure, intended for the arrival or departure of rotorcraft.</w:t>
      </w:r>
    </w:p>
    <w:p w14:paraId="1EDFBC95" w14:textId="77777777" w:rsidR="00C25470" w:rsidRPr="00C044B8" w:rsidRDefault="00C25470" w:rsidP="00C25470">
      <w:pPr>
        <w:rPr>
          <w:rFonts w:cs="Times New Roman"/>
          <w:sz w:val="24"/>
          <w:szCs w:val="24"/>
        </w:rPr>
      </w:pPr>
      <w:proofErr w:type="gramStart"/>
      <w:r w:rsidRPr="00C044B8">
        <w:rPr>
          <w:rFonts w:cs="Times New Roman"/>
          <w:b/>
          <w:i/>
          <w:sz w:val="24"/>
          <w:szCs w:val="24"/>
        </w:rPr>
        <w:t>highly</w:t>
      </w:r>
      <w:proofErr w:type="gramEnd"/>
      <w:r w:rsidRPr="00C044B8">
        <w:rPr>
          <w:rFonts w:cs="Times New Roman"/>
          <w:b/>
          <w:i/>
          <w:sz w:val="24"/>
          <w:szCs w:val="24"/>
        </w:rPr>
        <w:t xml:space="preserve"> volatile fuel </w:t>
      </w:r>
      <w:r w:rsidRPr="00C044B8">
        <w:rPr>
          <w:rFonts w:cs="Times New Roman"/>
          <w:sz w:val="24"/>
          <w:szCs w:val="24"/>
        </w:rPr>
        <w:t xml:space="preserve">means the specified fuels and fuel mixtures. </w:t>
      </w:r>
    </w:p>
    <w:p w14:paraId="085259C1" w14:textId="77777777" w:rsidR="00C25470" w:rsidRPr="00C044B8" w:rsidRDefault="00C25470" w:rsidP="00C25470">
      <w:pPr>
        <w:rPr>
          <w:rFonts w:cs="Times New Roman"/>
          <w:sz w:val="24"/>
          <w:szCs w:val="24"/>
        </w:rPr>
      </w:pPr>
      <w:proofErr w:type="gramStart"/>
      <w:r w:rsidRPr="00C044B8">
        <w:rPr>
          <w:rFonts w:cs="Times New Roman"/>
          <w:b/>
          <w:i/>
          <w:sz w:val="24"/>
          <w:szCs w:val="24"/>
        </w:rPr>
        <w:t>hot</w:t>
      </w:r>
      <w:proofErr w:type="gramEnd"/>
      <w:r w:rsidRPr="00C044B8">
        <w:rPr>
          <w:rFonts w:cs="Times New Roman"/>
          <w:b/>
          <w:i/>
          <w:sz w:val="24"/>
          <w:szCs w:val="24"/>
        </w:rPr>
        <w:t xml:space="preserve"> fuelling</w:t>
      </w:r>
      <w:r w:rsidRPr="00C044B8">
        <w:rPr>
          <w:rFonts w:cs="Times New Roman"/>
          <w:sz w:val="24"/>
          <w:szCs w:val="24"/>
        </w:rPr>
        <w:t xml:space="preserve"> of an aircraft means the fuelling of the aircraft with an engine running.</w:t>
      </w:r>
    </w:p>
    <w:p w14:paraId="5A49FF61" w14:textId="77777777" w:rsidR="00C25470" w:rsidRPr="00C044B8" w:rsidRDefault="00C25470" w:rsidP="00C25470">
      <w:pPr>
        <w:rPr>
          <w:rFonts w:cs="Times New Roman"/>
          <w:sz w:val="24"/>
          <w:szCs w:val="24"/>
        </w:rPr>
      </w:pPr>
      <w:r w:rsidRPr="00C044B8">
        <w:rPr>
          <w:rFonts w:cs="Times New Roman"/>
          <w:b/>
          <w:i/>
          <w:sz w:val="24"/>
          <w:szCs w:val="24"/>
        </w:rPr>
        <w:t>IFR</w:t>
      </w:r>
      <w:r w:rsidRPr="00C044B8">
        <w:rPr>
          <w:rFonts w:cs="Times New Roman"/>
          <w:sz w:val="24"/>
          <w:szCs w:val="24"/>
        </w:rPr>
        <w:t xml:space="preserve"> (short for instrument flight rules)</w:t>
      </w:r>
      <w:r w:rsidRPr="00C044B8">
        <w:rPr>
          <w:rFonts w:cs="Times New Roman"/>
          <w:b/>
          <w:i/>
          <w:sz w:val="24"/>
          <w:szCs w:val="24"/>
        </w:rPr>
        <w:t xml:space="preserve"> </w:t>
      </w:r>
      <w:r w:rsidRPr="00C044B8">
        <w:rPr>
          <w:rFonts w:cs="Times New Roman"/>
          <w:sz w:val="24"/>
          <w:szCs w:val="24"/>
        </w:rPr>
        <w:t>means the rules and procedures set out in Part 91 of CASR for flight under instrument meteorological conditions (IMC).</w:t>
      </w:r>
    </w:p>
    <w:p w14:paraId="63D703E7" w14:textId="77777777" w:rsidR="00C25470" w:rsidRPr="00C044B8" w:rsidRDefault="00C25470" w:rsidP="00C25470">
      <w:pPr>
        <w:rPr>
          <w:rFonts w:cs="Times New Roman"/>
          <w:sz w:val="24"/>
          <w:szCs w:val="24"/>
        </w:rPr>
      </w:pPr>
      <w:r w:rsidRPr="00C044B8">
        <w:rPr>
          <w:rFonts w:cs="Times New Roman"/>
          <w:b/>
          <w:i/>
          <w:sz w:val="24"/>
          <w:szCs w:val="24"/>
        </w:rPr>
        <w:t xml:space="preserve">IFR flight </w:t>
      </w:r>
      <w:r w:rsidRPr="00C044B8">
        <w:rPr>
          <w:rFonts w:cs="Times New Roman"/>
          <w:sz w:val="24"/>
          <w:szCs w:val="24"/>
        </w:rPr>
        <w:t>means a flight conducted under the IFR.</w:t>
      </w:r>
    </w:p>
    <w:p w14:paraId="4ABDA2B0" w14:textId="77777777" w:rsidR="00C25470" w:rsidRPr="00C044B8" w:rsidRDefault="00C25470" w:rsidP="00C25470">
      <w:pPr>
        <w:rPr>
          <w:rFonts w:cs="Times New Roman"/>
          <w:sz w:val="24"/>
          <w:szCs w:val="24"/>
        </w:rPr>
      </w:pPr>
      <w:r w:rsidRPr="00C044B8">
        <w:rPr>
          <w:rFonts w:cs="Times New Roman"/>
          <w:b/>
          <w:i/>
          <w:sz w:val="24"/>
          <w:szCs w:val="24"/>
        </w:rPr>
        <w:t xml:space="preserve">IMC </w:t>
      </w:r>
      <w:r w:rsidRPr="00C044B8">
        <w:rPr>
          <w:rFonts w:cs="Times New Roman"/>
          <w:sz w:val="24"/>
          <w:szCs w:val="24"/>
        </w:rPr>
        <w:t>(short for instrument meteorological conditions)</w:t>
      </w:r>
      <w:r w:rsidRPr="00C044B8">
        <w:rPr>
          <w:rFonts w:cs="Times New Roman"/>
          <w:b/>
          <w:i/>
          <w:sz w:val="24"/>
          <w:szCs w:val="24"/>
        </w:rPr>
        <w:t xml:space="preserve"> </w:t>
      </w:r>
      <w:r w:rsidRPr="00C044B8">
        <w:rPr>
          <w:rFonts w:cs="Times New Roman"/>
          <w:sz w:val="24"/>
          <w:szCs w:val="24"/>
        </w:rPr>
        <w:t>means meteorological conditions other than visual meteorological conditions (VMC) or meteorological conditions under which air traffic control permits an aircraft to fly under the special visual flight rules (VFR).</w:t>
      </w:r>
    </w:p>
    <w:p w14:paraId="681717BF" w14:textId="77777777" w:rsidR="00C25470" w:rsidRPr="00C044B8" w:rsidRDefault="00C25470" w:rsidP="00C25470">
      <w:pPr>
        <w:rPr>
          <w:rFonts w:cs="Times New Roman"/>
          <w:sz w:val="24"/>
          <w:szCs w:val="24"/>
        </w:rPr>
      </w:pPr>
      <w:proofErr w:type="gramStart"/>
      <w:r w:rsidRPr="00C044B8">
        <w:rPr>
          <w:rFonts w:cs="Times New Roman"/>
          <w:b/>
          <w:i/>
          <w:sz w:val="24"/>
          <w:szCs w:val="24"/>
        </w:rPr>
        <w:t>immediately</w:t>
      </w:r>
      <w:proofErr w:type="gramEnd"/>
      <w:r w:rsidRPr="00C044B8">
        <w:rPr>
          <w:rFonts w:cs="Times New Roman"/>
          <w:b/>
          <w:i/>
          <w:sz w:val="24"/>
          <w:szCs w:val="24"/>
        </w:rPr>
        <w:t xml:space="preserve"> reportable matter </w:t>
      </w:r>
      <w:r w:rsidRPr="00C044B8">
        <w:rPr>
          <w:rFonts w:cs="Times New Roman"/>
          <w:sz w:val="24"/>
          <w:szCs w:val="24"/>
        </w:rPr>
        <w:t xml:space="preserve">has the meaning given by subsection 3(1) of the </w:t>
      </w:r>
      <w:r w:rsidRPr="00C044B8">
        <w:rPr>
          <w:rFonts w:cs="Times New Roman"/>
          <w:i/>
          <w:sz w:val="24"/>
          <w:szCs w:val="24"/>
        </w:rPr>
        <w:t>Transport Safety Investigation Act 2003</w:t>
      </w:r>
      <w:r w:rsidRPr="00C044B8">
        <w:rPr>
          <w:rFonts w:cs="Times New Roman"/>
          <w:sz w:val="24"/>
          <w:szCs w:val="24"/>
        </w:rPr>
        <w:t>.</w:t>
      </w:r>
    </w:p>
    <w:p w14:paraId="58F6E41C" w14:textId="77777777" w:rsidR="00C25470" w:rsidRPr="00C044B8" w:rsidRDefault="00C25470" w:rsidP="00C25470">
      <w:pPr>
        <w:rPr>
          <w:rFonts w:cs="Times New Roman"/>
          <w:sz w:val="24"/>
          <w:szCs w:val="24"/>
        </w:rPr>
      </w:pPr>
      <w:proofErr w:type="gramStart"/>
      <w:r w:rsidRPr="00C044B8">
        <w:rPr>
          <w:rFonts w:cs="Times New Roman"/>
          <w:b/>
          <w:i/>
          <w:sz w:val="24"/>
          <w:szCs w:val="24"/>
        </w:rPr>
        <w:t>infant</w:t>
      </w:r>
      <w:proofErr w:type="gramEnd"/>
      <w:r w:rsidRPr="00C044B8">
        <w:rPr>
          <w:rFonts w:cs="Times New Roman"/>
          <w:b/>
          <w:i/>
          <w:sz w:val="24"/>
          <w:szCs w:val="24"/>
        </w:rPr>
        <w:t xml:space="preserve"> </w:t>
      </w:r>
      <w:r w:rsidRPr="00C044B8">
        <w:rPr>
          <w:rFonts w:cs="Times New Roman"/>
          <w:sz w:val="24"/>
          <w:szCs w:val="24"/>
        </w:rPr>
        <w:t>is defined as a person who has not turned 2.</w:t>
      </w:r>
    </w:p>
    <w:p w14:paraId="1299EB54" w14:textId="77777777" w:rsidR="00C25470" w:rsidRPr="00C044B8" w:rsidRDefault="00C25470" w:rsidP="00C25470">
      <w:pPr>
        <w:rPr>
          <w:rFonts w:cs="Times New Roman"/>
          <w:sz w:val="24"/>
          <w:szCs w:val="24"/>
        </w:rPr>
      </w:pPr>
      <w:proofErr w:type="gramStart"/>
      <w:r w:rsidRPr="00C044B8">
        <w:rPr>
          <w:rFonts w:cs="Times New Roman"/>
          <w:b/>
          <w:i/>
          <w:sz w:val="24"/>
          <w:szCs w:val="24"/>
        </w:rPr>
        <w:t>inoperative</w:t>
      </w:r>
      <w:proofErr w:type="gramEnd"/>
      <w:r w:rsidRPr="00C044B8">
        <w:rPr>
          <w:rFonts w:cs="Times New Roman"/>
          <w:b/>
          <w:i/>
          <w:sz w:val="24"/>
          <w:szCs w:val="24"/>
        </w:rPr>
        <w:t xml:space="preserve"> </w:t>
      </w:r>
      <w:r w:rsidRPr="00C044B8">
        <w:rPr>
          <w:rFonts w:cs="Times New Roman"/>
          <w:sz w:val="24"/>
          <w:szCs w:val="24"/>
        </w:rPr>
        <w:t>means the circumstances under which an item for a flight of an aircraft is considered to be inoperative</w:t>
      </w:r>
      <w:r w:rsidRPr="00C044B8">
        <w:rPr>
          <w:rFonts w:cs="Times New Roman"/>
          <w:b/>
          <w:i/>
          <w:sz w:val="24"/>
          <w:szCs w:val="24"/>
        </w:rPr>
        <w:t>.</w:t>
      </w:r>
    </w:p>
    <w:p w14:paraId="35E5B13C" w14:textId="77777777" w:rsidR="00C25470" w:rsidRPr="00C044B8" w:rsidRDefault="00C25470" w:rsidP="00C25470">
      <w:pPr>
        <w:rPr>
          <w:rFonts w:cs="Times New Roman"/>
          <w:sz w:val="24"/>
          <w:szCs w:val="24"/>
        </w:rPr>
      </w:pPr>
      <w:r w:rsidRPr="00C044B8">
        <w:rPr>
          <w:rFonts w:cs="Times New Roman"/>
          <w:b/>
          <w:i/>
          <w:sz w:val="24"/>
          <w:szCs w:val="24"/>
        </w:rPr>
        <w:t xml:space="preserve">International Regulations </w:t>
      </w:r>
      <w:r w:rsidRPr="00C044B8">
        <w:rPr>
          <w:rFonts w:cs="Times New Roman"/>
          <w:sz w:val="24"/>
          <w:szCs w:val="24"/>
        </w:rPr>
        <w:t xml:space="preserve">means the </w:t>
      </w:r>
      <w:r w:rsidRPr="00C044B8">
        <w:rPr>
          <w:rFonts w:cs="Times New Roman"/>
          <w:i/>
          <w:sz w:val="24"/>
          <w:szCs w:val="24"/>
        </w:rPr>
        <w:t>International Regulations for Preventing</w:t>
      </w:r>
      <w:r w:rsidRPr="00C044B8">
        <w:rPr>
          <w:rFonts w:cs="Times New Roman"/>
          <w:sz w:val="24"/>
          <w:szCs w:val="24"/>
        </w:rPr>
        <w:t xml:space="preserve"> </w:t>
      </w:r>
      <w:r w:rsidRPr="00C044B8">
        <w:rPr>
          <w:rFonts w:cs="Times New Roman"/>
          <w:i/>
          <w:sz w:val="24"/>
          <w:szCs w:val="24"/>
        </w:rPr>
        <w:t>Collisions at Seat, 1972</w:t>
      </w:r>
      <w:r w:rsidRPr="00C044B8">
        <w:rPr>
          <w:rFonts w:cs="Times New Roman"/>
          <w:sz w:val="24"/>
          <w:szCs w:val="24"/>
        </w:rPr>
        <w:t xml:space="preserve"> in the </w:t>
      </w:r>
      <w:r w:rsidRPr="00C044B8">
        <w:rPr>
          <w:rFonts w:cs="Times New Roman"/>
          <w:i/>
          <w:sz w:val="24"/>
          <w:szCs w:val="24"/>
        </w:rPr>
        <w:t>Convention on the International Regulations for Preventin</w:t>
      </w:r>
      <w:r w:rsidRPr="00C044B8">
        <w:rPr>
          <w:rFonts w:cs="Times New Roman"/>
          <w:sz w:val="24"/>
          <w:szCs w:val="24"/>
        </w:rPr>
        <w:t xml:space="preserve">g </w:t>
      </w:r>
      <w:r w:rsidRPr="00C044B8">
        <w:rPr>
          <w:rFonts w:cs="Times New Roman"/>
          <w:i/>
          <w:sz w:val="24"/>
          <w:szCs w:val="24"/>
        </w:rPr>
        <w:t>Collisions at Sea</w:t>
      </w:r>
      <w:r w:rsidRPr="00C044B8">
        <w:rPr>
          <w:rFonts w:cs="Times New Roman"/>
          <w:sz w:val="24"/>
          <w:szCs w:val="24"/>
        </w:rPr>
        <w:t>, as amended and in force for Australia from time to time.</w:t>
      </w:r>
    </w:p>
    <w:p w14:paraId="47CD1BB8" w14:textId="77777777" w:rsidR="00C25470" w:rsidRPr="00C044B8" w:rsidRDefault="00C25470" w:rsidP="00C25470">
      <w:pPr>
        <w:rPr>
          <w:rFonts w:cs="Times New Roman"/>
          <w:sz w:val="24"/>
          <w:szCs w:val="24"/>
        </w:rPr>
      </w:pPr>
      <w:proofErr w:type="gramStart"/>
      <w:r w:rsidRPr="00C044B8">
        <w:rPr>
          <w:rFonts w:cs="Times New Roman"/>
          <w:b/>
          <w:i/>
          <w:sz w:val="24"/>
          <w:szCs w:val="24"/>
        </w:rPr>
        <w:t>in</w:t>
      </w:r>
      <w:proofErr w:type="gramEnd"/>
      <w:r w:rsidRPr="00C044B8">
        <w:rPr>
          <w:rFonts w:cs="Times New Roman"/>
          <w:b/>
          <w:i/>
          <w:sz w:val="24"/>
          <w:szCs w:val="24"/>
        </w:rPr>
        <w:t xml:space="preserve"> the vicinity of a non-controlled aerodrome </w:t>
      </w:r>
      <w:r w:rsidRPr="00C044B8">
        <w:rPr>
          <w:rFonts w:cs="Times New Roman"/>
          <w:sz w:val="24"/>
          <w:szCs w:val="24"/>
        </w:rPr>
        <w:t>has the meaning given by regulation 91.360 of CASR.</w:t>
      </w:r>
    </w:p>
    <w:p w14:paraId="22AD4247" w14:textId="7DD3F84E" w:rsidR="00C25470" w:rsidRPr="00C044B8" w:rsidRDefault="00C25470" w:rsidP="00C25470">
      <w:pPr>
        <w:rPr>
          <w:rFonts w:cs="Times New Roman"/>
          <w:sz w:val="24"/>
          <w:szCs w:val="24"/>
        </w:rPr>
      </w:pPr>
      <w:proofErr w:type="gramStart"/>
      <w:r w:rsidRPr="00C044B8">
        <w:rPr>
          <w:rFonts w:cs="Times New Roman"/>
          <w:b/>
          <w:i/>
          <w:sz w:val="24"/>
          <w:szCs w:val="24"/>
        </w:rPr>
        <w:t>journey</w:t>
      </w:r>
      <w:proofErr w:type="gramEnd"/>
      <w:r w:rsidRPr="00C044B8">
        <w:rPr>
          <w:rFonts w:cs="Times New Roman"/>
          <w:b/>
          <w:i/>
          <w:sz w:val="24"/>
          <w:szCs w:val="24"/>
        </w:rPr>
        <w:t xml:space="preserve"> log </w:t>
      </w:r>
      <w:r w:rsidRPr="00C044B8">
        <w:rPr>
          <w:rFonts w:cs="Times New Roman"/>
          <w:sz w:val="24"/>
          <w:szCs w:val="24"/>
        </w:rPr>
        <w:t>means the journey log required for flights under Parts 121, 133 or 135</w:t>
      </w:r>
      <w:r w:rsidR="007E411D" w:rsidRPr="00C044B8">
        <w:rPr>
          <w:rFonts w:cs="Times New Roman"/>
          <w:sz w:val="24"/>
          <w:szCs w:val="24"/>
        </w:rPr>
        <w:t xml:space="preserve"> of CASR</w:t>
      </w:r>
      <w:r w:rsidRPr="00C044B8">
        <w:rPr>
          <w:rFonts w:cs="Times New Roman"/>
          <w:sz w:val="24"/>
          <w:szCs w:val="24"/>
        </w:rPr>
        <w:t>, as applicable.</w:t>
      </w:r>
    </w:p>
    <w:p w14:paraId="46329DB1" w14:textId="77777777" w:rsidR="00D73394" w:rsidRPr="00C044B8" w:rsidRDefault="00D73394" w:rsidP="00C25470">
      <w:pPr>
        <w:rPr>
          <w:rFonts w:cs="Times New Roman"/>
          <w:b/>
          <w:sz w:val="24"/>
          <w:szCs w:val="24"/>
        </w:rPr>
      </w:pPr>
    </w:p>
    <w:p w14:paraId="46B9D82E" w14:textId="77777777" w:rsidR="009E3E0A" w:rsidRDefault="009E3E0A" w:rsidP="00C25470">
      <w:pPr>
        <w:rPr>
          <w:rFonts w:cs="Times New Roman"/>
          <w:b/>
          <w:sz w:val="24"/>
          <w:szCs w:val="24"/>
        </w:rPr>
      </w:pPr>
    </w:p>
    <w:p w14:paraId="41DF282C" w14:textId="77777777" w:rsidR="009E3E0A" w:rsidRDefault="009E3E0A" w:rsidP="00C25470">
      <w:pPr>
        <w:rPr>
          <w:rFonts w:cs="Times New Roman"/>
          <w:b/>
          <w:sz w:val="24"/>
          <w:szCs w:val="24"/>
        </w:rPr>
      </w:pPr>
    </w:p>
    <w:p w14:paraId="6BD46EDD" w14:textId="62A72910" w:rsidR="00C25470" w:rsidRPr="00C044B8" w:rsidRDefault="00C25470" w:rsidP="00C25470">
      <w:pPr>
        <w:rPr>
          <w:rFonts w:cs="Times New Roman"/>
          <w:b/>
          <w:sz w:val="24"/>
          <w:szCs w:val="24"/>
        </w:rPr>
      </w:pPr>
      <w:r w:rsidRPr="00C044B8">
        <w:rPr>
          <w:rFonts w:cs="Times New Roman"/>
          <w:b/>
          <w:sz w:val="24"/>
          <w:szCs w:val="24"/>
        </w:rPr>
        <w:t xml:space="preserve">Item 14 – Part 1 of the Dictionary (definition of </w:t>
      </w:r>
      <w:r w:rsidRPr="00C044B8">
        <w:rPr>
          <w:rFonts w:cs="Times New Roman"/>
          <w:b/>
          <w:i/>
          <w:sz w:val="24"/>
          <w:szCs w:val="24"/>
        </w:rPr>
        <w:t>key personnel</w:t>
      </w:r>
      <w:r w:rsidRPr="00C044B8">
        <w:rPr>
          <w:rFonts w:cs="Times New Roman"/>
          <w:b/>
          <w:sz w:val="24"/>
          <w:szCs w:val="24"/>
        </w:rPr>
        <w:t>)</w:t>
      </w:r>
    </w:p>
    <w:p w14:paraId="4FAE02A7" w14:textId="77777777" w:rsidR="00C25470" w:rsidRPr="00C044B8" w:rsidRDefault="00C25470" w:rsidP="00C25470">
      <w:pPr>
        <w:rPr>
          <w:rFonts w:cs="Times New Roman"/>
          <w:sz w:val="24"/>
          <w:szCs w:val="24"/>
        </w:rPr>
      </w:pPr>
      <w:r w:rsidRPr="00C044B8">
        <w:rPr>
          <w:rFonts w:cs="Times New Roman"/>
          <w:sz w:val="24"/>
          <w:szCs w:val="24"/>
        </w:rPr>
        <w:t xml:space="preserve">Item 14 repeals the current definition of </w:t>
      </w:r>
      <w:r w:rsidRPr="00C044B8">
        <w:rPr>
          <w:rFonts w:cs="Times New Roman"/>
          <w:b/>
          <w:i/>
          <w:sz w:val="24"/>
          <w:szCs w:val="24"/>
        </w:rPr>
        <w:t>key personnel</w:t>
      </w:r>
      <w:r w:rsidRPr="00C044B8">
        <w:rPr>
          <w:rFonts w:cs="Times New Roman"/>
          <w:sz w:val="24"/>
          <w:szCs w:val="24"/>
        </w:rPr>
        <w:t xml:space="preserve"> in Part 1 of the Dictionary and substitute a revised definition for an Australian air transport operator, an aerial work operator and an approved self-administering aviation organisation.</w:t>
      </w:r>
    </w:p>
    <w:p w14:paraId="61A8AFEF" w14:textId="77777777" w:rsidR="00C25470" w:rsidRPr="00C044B8" w:rsidRDefault="00C25470" w:rsidP="00C25470">
      <w:pPr>
        <w:rPr>
          <w:rFonts w:cs="Times New Roman"/>
          <w:b/>
          <w:sz w:val="24"/>
          <w:szCs w:val="24"/>
        </w:rPr>
      </w:pPr>
      <w:r w:rsidRPr="00C044B8">
        <w:rPr>
          <w:rFonts w:cs="Times New Roman"/>
          <w:b/>
          <w:sz w:val="24"/>
          <w:szCs w:val="24"/>
        </w:rPr>
        <w:t>Item 15 – Part 1 of the Dictionary</w:t>
      </w:r>
    </w:p>
    <w:p w14:paraId="1F7259EA" w14:textId="77777777" w:rsidR="00C25470" w:rsidRPr="00C044B8" w:rsidRDefault="00C25470" w:rsidP="00C25470">
      <w:pPr>
        <w:rPr>
          <w:rFonts w:cs="Times New Roman"/>
          <w:sz w:val="24"/>
          <w:szCs w:val="24"/>
        </w:rPr>
      </w:pPr>
      <w:r w:rsidRPr="00C044B8">
        <w:rPr>
          <w:rFonts w:cs="Times New Roman"/>
          <w:sz w:val="24"/>
          <w:szCs w:val="24"/>
        </w:rPr>
        <w:t>Item 15 inserts the following definitions in the Dictionary:</w:t>
      </w:r>
    </w:p>
    <w:p w14:paraId="00F023AE" w14:textId="77777777" w:rsidR="00C25470" w:rsidRPr="00C044B8" w:rsidRDefault="00C25470" w:rsidP="00C25470">
      <w:pPr>
        <w:rPr>
          <w:rFonts w:cs="Times New Roman"/>
          <w:sz w:val="24"/>
          <w:szCs w:val="24"/>
        </w:rPr>
      </w:pPr>
      <w:proofErr w:type="gramStart"/>
      <w:r w:rsidRPr="00C044B8">
        <w:rPr>
          <w:rFonts w:cs="Times New Roman"/>
          <w:b/>
          <w:i/>
          <w:sz w:val="24"/>
          <w:szCs w:val="24"/>
        </w:rPr>
        <w:t>landing</w:t>
      </w:r>
      <w:proofErr w:type="gramEnd"/>
      <w:r w:rsidRPr="00C044B8">
        <w:rPr>
          <w:rFonts w:cs="Times New Roman"/>
          <w:b/>
          <w:i/>
          <w:sz w:val="24"/>
          <w:szCs w:val="24"/>
        </w:rPr>
        <w:t xml:space="preserve"> minima </w:t>
      </w:r>
      <w:r w:rsidRPr="00C044B8">
        <w:rPr>
          <w:rFonts w:cs="Times New Roman"/>
          <w:sz w:val="24"/>
          <w:szCs w:val="24"/>
        </w:rPr>
        <w:t>means the minimum values of the listed matters that are used for determining whether an aerodrome may be used for landing.  The matters relate to visibility and cloud ceiling height.</w:t>
      </w:r>
    </w:p>
    <w:p w14:paraId="17956A22" w14:textId="77777777" w:rsidR="00C25470" w:rsidRPr="00C044B8" w:rsidRDefault="00C25470" w:rsidP="00C25470">
      <w:pPr>
        <w:rPr>
          <w:rFonts w:cs="Times New Roman"/>
          <w:sz w:val="24"/>
          <w:szCs w:val="24"/>
        </w:rPr>
      </w:pPr>
      <w:proofErr w:type="gramStart"/>
      <w:r w:rsidRPr="00C044B8">
        <w:rPr>
          <w:rFonts w:cs="Times New Roman"/>
          <w:b/>
          <w:i/>
          <w:sz w:val="24"/>
          <w:szCs w:val="24"/>
        </w:rPr>
        <w:t>landing</w:t>
      </w:r>
      <w:proofErr w:type="gramEnd"/>
      <w:r w:rsidRPr="00C044B8">
        <w:rPr>
          <w:rFonts w:cs="Times New Roman"/>
          <w:b/>
          <w:i/>
          <w:sz w:val="24"/>
          <w:szCs w:val="24"/>
        </w:rPr>
        <w:t xml:space="preserve"> minima requirements</w:t>
      </w:r>
      <w:r w:rsidRPr="00C044B8">
        <w:rPr>
          <w:rFonts w:cs="Times New Roman"/>
          <w:sz w:val="24"/>
          <w:szCs w:val="24"/>
        </w:rPr>
        <w:t xml:space="preserve"> for an aerodrome, means the landing minima requirements prescribed in the Part 91 MOS, pursuant to </w:t>
      </w:r>
      <w:proofErr w:type="spellStart"/>
      <w:r w:rsidRPr="00C044B8">
        <w:rPr>
          <w:rFonts w:cs="Times New Roman"/>
          <w:sz w:val="24"/>
          <w:szCs w:val="24"/>
        </w:rPr>
        <w:t>subregulation</w:t>
      </w:r>
      <w:proofErr w:type="spellEnd"/>
      <w:r w:rsidRPr="00C044B8">
        <w:rPr>
          <w:rFonts w:cs="Times New Roman"/>
          <w:sz w:val="24"/>
          <w:szCs w:val="24"/>
        </w:rPr>
        <w:t xml:space="preserve"> 91.435(1) of CASR.</w:t>
      </w:r>
    </w:p>
    <w:p w14:paraId="5A155C5D" w14:textId="77777777" w:rsidR="00C25470" w:rsidRPr="00C044B8" w:rsidRDefault="00C25470" w:rsidP="00C25470">
      <w:pPr>
        <w:rPr>
          <w:rFonts w:cs="Times New Roman"/>
          <w:sz w:val="24"/>
          <w:szCs w:val="24"/>
        </w:rPr>
      </w:pPr>
      <w:proofErr w:type="gramStart"/>
      <w:r w:rsidRPr="00C044B8">
        <w:rPr>
          <w:rFonts w:cs="Times New Roman"/>
          <w:b/>
          <w:i/>
          <w:sz w:val="24"/>
          <w:szCs w:val="24"/>
        </w:rPr>
        <w:t>landing</w:t>
      </w:r>
      <w:proofErr w:type="gramEnd"/>
      <w:r w:rsidRPr="00C044B8">
        <w:rPr>
          <w:rFonts w:cs="Times New Roman"/>
          <w:b/>
          <w:i/>
          <w:sz w:val="24"/>
          <w:szCs w:val="24"/>
        </w:rPr>
        <w:t xml:space="preserve"> weight</w:t>
      </w:r>
      <w:r w:rsidRPr="00C044B8">
        <w:rPr>
          <w:rFonts w:cs="Times New Roman"/>
          <w:sz w:val="24"/>
          <w:szCs w:val="24"/>
        </w:rPr>
        <w:t xml:space="preserve"> for an aircraft means the total weight of the aircraft, including its load, at landing.</w:t>
      </w:r>
    </w:p>
    <w:p w14:paraId="0085421B" w14:textId="77777777" w:rsidR="00C25470" w:rsidRPr="00C044B8" w:rsidRDefault="00C25470" w:rsidP="00C25470">
      <w:pPr>
        <w:rPr>
          <w:rFonts w:cs="Times New Roman"/>
          <w:b/>
          <w:sz w:val="24"/>
          <w:szCs w:val="24"/>
        </w:rPr>
      </w:pPr>
      <w:r w:rsidRPr="00C044B8">
        <w:rPr>
          <w:rFonts w:cs="Times New Roman"/>
          <w:b/>
          <w:sz w:val="24"/>
          <w:szCs w:val="24"/>
        </w:rPr>
        <w:t xml:space="preserve">Item 16 – Part 1 of the Dictionary (definition of </w:t>
      </w:r>
      <w:r w:rsidRPr="00C044B8">
        <w:rPr>
          <w:rFonts w:cs="Times New Roman"/>
          <w:b/>
          <w:i/>
          <w:sz w:val="24"/>
          <w:szCs w:val="24"/>
        </w:rPr>
        <w:t>lowest safe altitude</w:t>
      </w:r>
      <w:r w:rsidRPr="00C044B8">
        <w:rPr>
          <w:rFonts w:cs="Times New Roman"/>
          <w:b/>
          <w:sz w:val="24"/>
          <w:szCs w:val="24"/>
        </w:rPr>
        <w:t>)</w:t>
      </w:r>
    </w:p>
    <w:p w14:paraId="1345A73B" w14:textId="01B7D393" w:rsidR="00C25470" w:rsidRPr="00C044B8" w:rsidRDefault="00C25470" w:rsidP="00C25470">
      <w:pPr>
        <w:rPr>
          <w:rFonts w:cs="Times New Roman"/>
          <w:sz w:val="24"/>
          <w:szCs w:val="24"/>
        </w:rPr>
      </w:pPr>
      <w:r w:rsidRPr="00C044B8">
        <w:rPr>
          <w:rFonts w:cs="Times New Roman"/>
          <w:sz w:val="24"/>
          <w:szCs w:val="24"/>
        </w:rPr>
        <w:t xml:space="preserve">Item 16 repeals the previous definition in Part 1 of the Dictionary and substitute a revised definition of </w:t>
      </w:r>
      <w:r w:rsidRPr="00C044B8">
        <w:rPr>
          <w:rFonts w:cs="Times New Roman"/>
          <w:b/>
          <w:i/>
          <w:sz w:val="24"/>
          <w:szCs w:val="24"/>
        </w:rPr>
        <w:t>lowest safe altitude</w:t>
      </w:r>
      <w:r w:rsidRPr="00C044B8">
        <w:rPr>
          <w:rFonts w:cs="Times New Roman"/>
          <w:sz w:val="24"/>
          <w:szCs w:val="24"/>
        </w:rPr>
        <w:t xml:space="preserve"> that requires the altitude to be calculated with a method specified in the Part 173 MOS, the operator’s exposition or the operator’s operations manual.</w:t>
      </w:r>
    </w:p>
    <w:p w14:paraId="722D365B" w14:textId="77777777" w:rsidR="00C25470" w:rsidRPr="00C044B8" w:rsidRDefault="00C25470" w:rsidP="00C25470">
      <w:pPr>
        <w:rPr>
          <w:rFonts w:cs="Times New Roman"/>
          <w:b/>
          <w:sz w:val="24"/>
          <w:szCs w:val="24"/>
        </w:rPr>
      </w:pPr>
      <w:r w:rsidRPr="00C044B8">
        <w:rPr>
          <w:rFonts w:cs="Times New Roman"/>
          <w:b/>
          <w:sz w:val="24"/>
          <w:szCs w:val="24"/>
        </w:rPr>
        <w:t>Item 17 – Part 1 of the Dictionary</w:t>
      </w:r>
    </w:p>
    <w:p w14:paraId="4B8B480B" w14:textId="77777777" w:rsidR="00C25470" w:rsidRPr="00C044B8" w:rsidRDefault="00C25470" w:rsidP="00C25470">
      <w:pPr>
        <w:rPr>
          <w:rFonts w:cs="Times New Roman"/>
          <w:sz w:val="24"/>
          <w:szCs w:val="24"/>
        </w:rPr>
      </w:pPr>
      <w:r w:rsidRPr="00C044B8">
        <w:rPr>
          <w:rFonts w:cs="Times New Roman"/>
          <w:sz w:val="24"/>
          <w:szCs w:val="24"/>
        </w:rPr>
        <w:t>Item 17 inserts the following definitions in Part 1 of the Dictionary:</w:t>
      </w:r>
    </w:p>
    <w:p w14:paraId="39579D59" w14:textId="77777777" w:rsidR="00C25470" w:rsidRPr="00C044B8" w:rsidRDefault="00C25470" w:rsidP="00C25470">
      <w:pPr>
        <w:rPr>
          <w:rFonts w:cs="Times New Roman"/>
          <w:sz w:val="24"/>
          <w:szCs w:val="24"/>
        </w:rPr>
      </w:pPr>
      <w:proofErr w:type="gramStart"/>
      <w:r w:rsidRPr="00C044B8">
        <w:rPr>
          <w:rFonts w:cs="Times New Roman"/>
          <w:b/>
          <w:i/>
          <w:sz w:val="24"/>
          <w:szCs w:val="24"/>
        </w:rPr>
        <w:t>low-risk</w:t>
      </w:r>
      <w:proofErr w:type="gramEnd"/>
      <w:r w:rsidRPr="00C044B8">
        <w:rPr>
          <w:rFonts w:cs="Times New Roman"/>
          <w:b/>
          <w:i/>
          <w:sz w:val="24"/>
          <w:szCs w:val="24"/>
        </w:rPr>
        <w:t xml:space="preserve"> electronic device </w:t>
      </w:r>
      <w:r w:rsidRPr="00C044B8">
        <w:rPr>
          <w:rFonts w:cs="Times New Roman"/>
          <w:sz w:val="24"/>
          <w:szCs w:val="24"/>
        </w:rPr>
        <w:t>means a digital mobile telephone, a hand-held personal digital assistant, or an electronic device to which the specified standard applies and the device transmits only in a way that meets the standard.  This term is relevant in rules related to the use of electronic devices in the vicinity of aircraft fuelling operations.</w:t>
      </w:r>
    </w:p>
    <w:p w14:paraId="713C2084" w14:textId="213F06CC" w:rsidR="00C25470" w:rsidRPr="00C044B8" w:rsidRDefault="00C25470" w:rsidP="00C25470">
      <w:pPr>
        <w:rPr>
          <w:rFonts w:cs="Times New Roman"/>
          <w:b/>
          <w:i/>
          <w:sz w:val="24"/>
          <w:szCs w:val="24"/>
        </w:rPr>
      </w:pPr>
      <w:proofErr w:type="gramStart"/>
      <w:r w:rsidRPr="00C044B8">
        <w:rPr>
          <w:rFonts w:cs="Times New Roman"/>
          <w:b/>
          <w:i/>
          <w:sz w:val="24"/>
          <w:szCs w:val="24"/>
        </w:rPr>
        <w:t>master</w:t>
      </w:r>
      <w:proofErr w:type="gramEnd"/>
      <w:r w:rsidRPr="00C044B8">
        <w:rPr>
          <w:rFonts w:cs="Times New Roman"/>
          <w:b/>
          <w:i/>
          <w:sz w:val="24"/>
          <w:szCs w:val="24"/>
        </w:rPr>
        <w:t xml:space="preserve"> minimum equipment list</w:t>
      </w:r>
      <w:r w:rsidRPr="00C044B8">
        <w:rPr>
          <w:rFonts w:cs="Times New Roman"/>
          <w:sz w:val="24"/>
          <w:szCs w:val="24"/>
        </w:rPr>
        <w:t xml:space="preserve"> has the meaning given in regulation 91.925 of CASR.</w:t>
      </w:r>
      <w:r w:rsidRPr="00C044B8">
        <w:rPr>
          <w:rFonts w:cs="Times New Roman"/>
          <w:b/>
          <w:i/>
          <w:sz w:val="24"/>
          <w:szCs w:val="24"/>
        </w:rPr>
        <w:t xml:space="preserve"> </w:t>
      </w:r>
    </w:p>
    <w:p w14:paraId="2AB86935" w14:textId="77777777" w:rsidR="00C25470" w:rsidRPr="00C044B8" w:rsidRDefault="00C25470" w:rsidP="00C25470">
      <w:pPr>
        <w:rPr>
          <w:rFonts w:cs="Times New Roman"/>
          <w:b/>
          <w:sz w:val="24"/>
          <w:szCs w:val="24"/>
        </w:rPr>
      </w:pPr>
      <w:r w:rsidRPr="00C044B8">
        <w:rPr>
          <w:rFonts w:cs="Times New Roman"/>
          <w:b/>
          <w:sz w:val="24"/>
          <w:szCs w:val="24"/>
        </w:rPr>
        <w:t xml:space="preserve">Item 18 – Part 1 of the Dictionary (definition of </w:t>
      </w:r>
      <w:r w:rsidRPr="00C044B8">
        <w:rPr>
          <w:rFonts w:cs="Times New Roman"/>
          <w:b/>
          <w:i/>
          <w:sz w:val="24"/>
          <w:szCs w:val="24"/>
        </w:rPr>
        <w:t>maximum carrying capacity</w:t>
      </w:r>
      <w:r w:rsidRPr="00C044B8">
        <w:rPr>
          <w:rFonts w:cs="Times New Roman"/>
          <w:b/>
          <w:sz w:val="24"/>
          <w:szCs w:val="24"/>
        </w:rPr>
        <w:t>)</w:t>
      </w:r>
    </w:p>
    <w:p w14:paraId="7FA8D677" w14:textId="38A5E830" w:rsidR="00C25470" w:rsidRPr="00C044B8" w:rsidRDefault="00C25470" w:rsidP="00C25470">
      <w:pPr>
        <w:rPr>
          <w:rFonts w:cs="Times New Roman"/>
          <w:b/>
          <w:i/>
          <w:sz w:val="24"/>
          <w:szCs w:val="24"/>
        </w:rPr>
      </w:pPr>
      <w:r w:rsidRPr="00C044B8">
        <w:rPr>
          <w:rFonts w:cs="Times New Roman"/>
          <w:sz w:val="24"/>
          <w:szCs w:val="24"/>
        </w:rPr>
        <w:t>Item 1</w:t>
      </w:r>
      <w:r w:rsidR="00D73394" w:rsidRPr="00C044B8">
        <w:rPr>
          <w:rFonts w:cs="Times New Roman"/>
          <w:sz w:val="24"/>
          <w:szCs w:val="24"/>
        </w:rPr>
        <w:t>8</w:t>
      </w:r>
      <w:r w:rsidRPr="00C044B8">
        <w:rPr>
          <w:rFonts w:cs="Times New Roman"/>
          <w:sz w:val="24"/>
          <w:szCs w:val="24"/>
        </w:rPr>
        <w:t xml:space="preserve"> repeals the definition of </w:t>
      </w:r>
      <w:r w:rsidRPr="00C044B8">
        <w:rPr>
          <w:rFonts w:cs="Times New Roman"/>
          <w:b/>
          <w:i/>
          <w:sz w:val="24"/>
          <w:szCs w:val="24"/>
        </w:rPr>
        <w:t>maximum carrying capacity</w:t>
      </w:r>
      <w:r w:rsidRPr="00C044B8">
        <w:rPr>
          <w:rFonts w:cs="Times New Roman"/>
          <w:sz w:val="24"/>
          <w:szCs w:val="24"/>
        </w:rPr>
        <w:t xml:space="preserve"> in Part 1 of the Dictionary.</w:t>
      </w:r>
    </w:p>
    <w:p w14:paraId="0B3886A0" w14:textId="77777777" w:rsidR="00C25470" w:rsidRPr="00C044B8" w:rsidRDefault="00C25470" w:rsidP="00C25470">
      <w:pPr>
        <w:rPr>
          <w:rFonts w:cs="Times New Roman"/>
          <w:b/>
          <w:sz w:val="24"/>
          <w:szCs w:val="24"/>
        </w:rPr>
      </w:pPr>
      <w:r w:rsidRPr="00C044B8">
        <w:rPr>
          <w:rFonts w:cs="Times New Roman"/>
          <w:b/>
          <w:sz w:val="24"/>
          <w:szCs w:val="24"/>
        </w:rPr>
        <w:t>Item 19 – Part 1 of the Dictionary</w:t>
      </w:r>
    </w:p>
    <w:p w14:paraId="1291511D" w14:textId="77777777" w:rsidR="00C25470" w:rsidRPr="00C044B8" w:rsidRDefault="00C25470" w:rsidP="00C25470">
      <w:pPr>
        <w:rPr>
          <w:rFonts w:cs="Times New Roman"/>
          <w:sz w:val="24"/>
          <w:szCs w:val="24"/>
        </w:rPr>
      </w:pPr>
      <w:r w:rsidRPr="00C044B8">
        <w:rPr>
          <w:rFonts w:cs="Times New Roman"/>
          <w:sz w:val="24"/>
          <w:szCs w:val="24"/>
        </w:rPr>
        <w:t>Item 19 inserts the following definitions in Part 1 of the Dictionary:</w:t>
      </w:r>
    </w:p>
    <w:p w14:paraId="6BE186B8" w14:textId="77777777" w:rsidR="00C25470" w:rsidRPr="00C044B8" w:rsidRDefault="00C25470" w:rsidP="00C25470">
      <w:pPr>
        <w:rPr>
          <w:rFonts w:cs="Times New Roman"/>
          <w:sz w:val="24"/>
          <w:szCs w:val="24"/>
        </w:rPr>
      </w:pPr>
      <w:proofErr w:type="gramStart"/>
      <w:r w:rsidRPr="00C044B8">
        <w:rPr>
          <w:rFonts w:cs="Times New Roman"/>
          <w:b/>
          <w:i/>
          <w:sz w:val="24"/>
          <w:szCs w:val="24"/>
        </w:rPr>
        <w:t>maximum</w:t>
      </w:r>
      <w:proofErr w:type="gramEnd"/>
      <w:r w:rsidRPr="00C044B8">
        <w:rPr>
          <w:rFonts w:cs="Times New Roman"/>
          <w:b/>
          <w:i/>
          <w:sz w:val="24"/>
          <w:szCs w:val="24"/>
        </w:rPr>
        <w:t xml:space="preserve"> certificated passenger seating capacity</w:t>
      </w:r>
      <w:r w:rsidRPr="00C044B8">
        <w:rPr>
          <w:rFonts w:cs="Times New Roman"/>
          <w:sz w:val="24"/>
          <w:szCs w:val="24"/>
        </w:rPr>
        <w:t xml:space="preserve"> for an aircraft</w:t>
      </w:r>
      <w:r w:rsidRPr="00C044B8">
        <w:rPr>
          <w:rFonts w:cs="Times New Roman"/>
          <w:b/>
          <w:i/>
          <w:sz w:val="24"/>
          <w:szCs w:val="24"/>
        </w:rPr>
        <w:t xml:space="preserve"> </w:t>
      </w:r>
      <w:r w:rsidRPr="00C044B8">
        <w:rPr>
          <w:rFonts w:cs="Times New Roman"/>
          <w:sz w:val="24"/>
          <w:szCs w:val="24"/>
        </w:rPr>
        <w:t>means the maximum passenger seating capacity permitted under the aircraft’s Australian or foreign type certificate or supplemental type certificate.</w:t>
      </w:r>
    </w:p>
    <w:p w14:paraId="45FA4218" w14:textId="77777777" w:rsidR="00C25470" w:rsidRPr="00C044B8" w:rsidRDefault="00C25470" w:rsidP="00C25470">
      <w:pPr>
        <w:rPr>
          <w:rFonts w:cs="Times New Roman"/>
          <w:sz w:val="24"/>
          <w:szCs w:val="24"/>
        </w:rPr>
      </w:pPr>
      <w:proofErr w:type="gramStart"/>
      <w:r w:rsidRPr="00C044B8">
        <w:rPr>
          <w:rFonts w:cs="Times New Roman"/>
          <w:b/>
          <w:i/>
          <w:sz w:val="24"/>
          <w:szCs w:val="24"/>
        </w:rPr>
        <w:t>maximum</w:t>
      </w:r>
      <w:proofErr w:type="gramEnd"/>
      <w:r w:rsidRPr="00C044B8">
        <w:rPr>
          <w:rFonts w:cs="Times New Roman"/>
          <w:b/>
          <w:i/>
          <w:sz w:val="24"/>
          <w:szCs w:val="24"/>
        </w:rPr>
        <w:t xml:space="preserve"> landing weight</w:t>
      </w:r>
      <w:r w:rsidRPr="00C044B8">
        <w:rPr>
          <w:rFonts w:cs="Times New Roman"/>
          <w:sz w:val="24"/>
          <w:szCs w:val="24"/>
        </w:rPr>
        <w:t xml:space="preserve"> for an aircraft</w:t>
      </w:r>
      <w:r w:rsidRPr="00C044B8">
        <w:rPr>
          <w:rFonts w:cs="Times New Roman"/>
          <w:b/>
          <w:i/>
          <w:sz w:val="24"/>
          <w:szCs w:val="24"/>
        </w:rPr>
        <w:t xml:space="preserve"> </w:t>
      </w:r>
      <w:r w:rsidRPr="00C044B8">
        <w:rPr>
          <w:rFonts w:cs="Times New Roman"/>
          <w:sz w:val="24"/>
          <w:szCs w:val="24"/>
        </w:rPr>
        <w:t>means the maximum landing weight permitted by the aircraft’s flight manual, other document published by the manufacturer, or the aircraft’s certificate of airworthiness, as applicable.</w:t>
      </w:r>
    </w:p>
    <w:p w14:paraId="2CC6794C" w14:textId="30746CBD" w:rsidR="00C25470" w:rsidRPr="00C044B8" w:rsidRDefault="00C25470" w:rsidP="00C25470">
      <w:pPr>
        <w:rPr>
          <w:rFonts w:cs="Times New Roman"/>
          <w:sz w:val="24"/>
          <w:szCs w:val="24"/>
        </w:rPr>
      </w:pPr>
      <w:proofErr w:type="gramStart"/>
      <w:r w:rsidRPr="00C044B8">
        <w:rPr>
          <w:rFonts w:cs="Times New Roman"/>
          <w:b/>
          <w:i/>
          <w:sz w:val="24"/>
          <w:szCs w:val="24"/>
        </w:rPr>
        <w:lastRenderedPageBreak/>
        <w:t>maximum</w:t>
      </w:r>
      <w:proofErr w:type="gramEnd"/>
      <w:r w:rsidRPr="00C044B8">
        <w:rPr>
          <w:rFonts w:cs="Times New Roman"/>
          <w:b/>
          <w:i/>
          <w:sz w:val="24"/>
          <w:szCs w:val="24"/>
        </w:rPr>
        <w:t xml:space="preserve"> operational passenger seat configuration</w:t>
      </w:r>
      <w:r w:rsidRPr="00C044B8">
        <w:rPr>
          <w:rFonts w:cs="Times New Roman"/>
          <w:sz w:val="24"/>
          <w:szCs w:val="24"/>
        </w:rPr>
        <w:t xml:space="preserve"> for an aircraft means the maximum passenger seat capacity, excluding crew stations, approved by CASA for the operator and specified in the operator’s operations manual, if any. </w:t>
      </w:r>
      <w:r w:rsidR="009E3E0A">
        <w:rPr>
          <w:rFonts w:cs="Times New Roman"/>
          <w:sz w:val="24"/>
          <w:szCs w:val="24"/>
        </w:rPr>
        <w:t xml:space="preserve">The definition makes reference </w:t>
      </w:r>
      <w:r w:rsidR="0039263B">
        <w:rPr>
          <w:rFonts w:cs="Times New Roman"/>
          <w:sz w:val="24"/>
          <w:szCs w:val="24"/>
        </w:rPr>
        <w:t xml:space="preserve">to </w:t>
      </w:r>
      <w:r w:rsidR="009E3E0A">
        <w:rPr>
          <w:rFonts w:cs="Times New Roman"/>
          <w:sz w:val="24"/>
          <w:szCs w:val="24"/>
        </w:rPr>
        <w:t>regulation 201.030 of CASR.  This regulation will be introduced into the CASR by a separate amendment regulation.</w:t>
      </w:r>
    </w:p>
    <w:p w14:paraId="552825A2" w14:textId="77777777" w:rsidR="00C25470" w:rsidRPr="00C044B8" w:rsidRDefault="00C25470" w:rsidP="00C25470">
      <w:pPr>
        <w:rPr>
          <w:rFonts w:cs="Times New Roman"/>
          <w:sz w:val="24"/>
          <w:szCs w:val="24"/>
        </w:rPr>
      </w:pPr>
      <w:proofErr w:type="gramStart"/>
      <w:r w:rsidRPr="00C044B8">
        <w:rPr>
          <w:rFonts w:cs="Times New Roman"/>
          <w:b/>
          <w:i/>
          <w:sz w:val="24"/>
          <w:szCs w:val="24"/>
        </w:rPr>
        <w:t>maximum</w:t>
      </w:r>
      <w:proofErr w:type="gramEnd"/>
      <w:r w:rsidRPr="00C044B8">
        <w:rPr>
          <w:rFonts w:cs="Times New Roman"/>
          <w:b/>
          <w:i/>
          <w:sz w:val="24"/>
          <w:szCs w:val="24"/>
        </w:rPr>
        <w:t xml:space="preserve"> payload capacity</w:t>
      </w:r>
      <w:r w:rsidRPr="00C044B8">
        <w:rPr>
          <w:rFonts w:cs="Times New Roman"/>
          <w:sz w:val="24"/>
          <w:szCs w:val="24"/>
        </w:rPr>
        <w:t xml:space="preserve"> for an aircraft means the maximum payload permitted under the aircraft’s Australian or foreign type certificate or supplemental type certificate.</w:t>
      </w:r>
    </w:p>
    <w:p w14:paraId="0038AD91" w14:textId="77777777" w:rsidR="00C25470" w:rsidRPr="00C044B8" w:rsidRDefault="00C25470" w:rsidP="00C25470">
      <w:pPr>
        <w:rPr>
          <w:rFonts w:cs="Times New Roman"/>
          <w:sz w:val="24"/>
          <w:szCs w:val="24"/>
        </w:rPr>
      </w:pPr>
      <w:proofErr w:type="gramStart"/>
      <w:r w:rsidRPr="00C044B8">
        <w:rPr>
          <w:rFonts w:cs="Times New Roman"/>
          <w:b/>
          <w:i/>
          <w:sz w:val="24"/>
          <w:szCs w:val="24"/>
        </w:rPr>
        <w:t>maximum</w:t>
      </w:r>
      <w:proofErr w:type="gramEnd"/>
      <w:r w:rsidRPr="00C044B8">
        <w:rPr>
          <w:rFonts w:cs="Times New Roman"/>
          <w:b/>
          <w:i/>
          <w:sz w:val="24"/>
          <w:szCs w:val="24"/>
        </w:rPr>
        <w:t xml:space="preserve"> take-off weight</w:t>
      </w:r>
      <w:r w:rsidRPr="00C044B8">
        <w:rPr>
          <w:rFonts w:cs="Times New Roman"/>
          <w:sz w:val="24"/>
          <w:szCs w:val="24"/>
        </w:rPr>
        <w:t xml:space="preserve"> for an aircraft means the maximum take-off weight for the aircraft permitted by the flight manual for the aircraft, other document published by the manufacturer, or the aircraft’s certificate of airworthiness, as applicable.</w:t>
      </w:r>
    </w:p>
    <w:p w14:paraId="196754DE" w14:textId="77777777" w:rsidR="00C25470" w:rsidRPr="00C044B8" w:rsidRDefault="00C25470" w:rsidP="00C25470">
      <w:pPr>
        <w:rPr>
          <w:rFonts w:cs="Times New Roman"/>
          <w:sz w:val="24"/>
          <w:szCs w:val="24"/>
        </w:rPr>
      </w:pPr>
      <w:r w:rsidRPr="00C044B8">
        <w:rPr>
          <w:rFonts w:cs="Times New Roman"/>
          <w:b/>
          <w:i/>
          <w:sz w:val="24"/>
          <w:szCs w:val="24"/>
        </w:rPr>
        <w:t>medical transport operating site</w:t>
      </w:r>
      <w:r w:rsidRPr="00C044B8">
        <w:rPr>
          <w:rFonts w:cs="Times New Roman"/>
          <w:sz w:val="24"/>
          <w:szCs w:val="24"/>
        </w:rPr>
        <w:t xml:space="preserve"> for a rotorcraft means a site at which a take-off or landing of the rotorcraft is conducted for a medical transport operation, and over which the rotorcraft is required to operate, that has characteristics and meets any conditions prescribed in the Part 133 MOS.</w:t>
      </w:r>
    </w:p>
    <w:p w14:paraId="2C2F7D2D" w14:textId="77777777" w:rsidR="00C25470" w:rsidRPr="00C044B8" w:rsidRDefault="00C25470" w:rsidP="00C25470">
      <w:pPr>
        <w:rPr>
          <w:rFonts w:cs="Times New Roman"/>
          <w:sz w:val="24"/>
          <w:szCs w:val="24"/>
        </w:rPr>
      </w:pPr>
      <w:proofErr w:type="gramStart"/>
      <w:r w:rsidRPr="00C044B8">
        <w:rPr>
          <w:rFonts w:cs="Times New Roman"/>
          <w:b/>
          <w:i/>
          <w:sz w:val="24"/>
          <w:szCs w:val="24"/>
        </w:rPr>
        <w:t>medical</w:t>
      </w:r>
      <w:proofErr w:type="gramEnd"/>
      <w:r w:rsidRPr="00C044B8">
        <w:rPr>
          <w:rFonts w:cs="Times New Roman"/>
          <w:b/>
          <w:i/>
          <w:sz w:val="24"/>
          <w:szCs w:val="24"/>
        </w:rPr>
        <w:t xml:space="preserve"> transport operation</w:t>
      </w:r>
      <w:r w:rsidRPr="00C044B8">
        <w:rPr>
          <w:rFonts w:cs="Times New Roman"/>
          <w:sz w:val="24"/>
          <w:szCs w:val="24"/>
        </w:rPr>
        <w:t xml:space="preserve"> has the meaning given by clause 70 of Part 2 of the Dictionary.</w:t>
      </w:r>
    </w:p>
    <w:p w14:paraId="34E1F5DB" w14:textId="77777777" w:rsidR="00C25470" w:rsidRPr="00C044B8" w:rsidRDefault="00C25470" w:rsidP="00C25470">
      <w:pPr>
        <w:rPr>
          <w:rFonts w:cs="Times New Roman"/>
          <w:b/>
          <w:i/>
          <w:sz w:val="24"/>
          <w:szCs w:val="24"/>
        </w:rPr>
      </w:pPr>
      <w:proofErr w:type="gramStart"/>
      <w:r w:rsidRPr="00C044B8">
        <w:rPr>
          <w:rFonts w:cs="Times New Roman"/>
          <w:b/>
          <w:i/>
          <w:sz w:val="24"/>
          <w:szCs w:val="24"/>
        </w:rPr>
        <w:t>medical</w:t>
      </w:r>
      <w:proofErr w:type="gramEnd"/>
      <w:r w:rsidRPr="00C044B8">
        <w:rPr>
          <w:rFonts w:cs="Times New Roman"/>
          <w:b/>
          <w:i/>
          <w:sz w:val="24"/>
          <w:szCs w:val="24"/>
        </w:rPr>
        <w:t xml:space="preserve"> transport specialist </w:t>
      </w:r>
      <w:r w:rsidRPr="00C044B8">
        <w:rPr>
          <w:rFonts w:cs="Times New Roman"/>
          <w:sz w:val="24"/>
          <w:szCs w:val="24"/>
        </w:rPr>
        <w:t xml:space="preserve">means a crew member for a flight who carries out specified duties relating to a medical transport operation, other than a flight crew member or an air crew member.  The Part 119 MOS may prescribe other kinds of crew members to be medical transport specialists. </w:t>
      </w:r>
    </w:p>
    <w:p w14:paraId="5BA19BB0" w14:textId="05C0481A" w:rsidR="00C25470" w:rsidRPr="00C044B8" w:rsidRDefault="00C25470" w:rsidP="00C25470">
      <w:pPr>
        <w:rPr>
          <w:rFonts w:cs="Times New Roman"/>
          <w:sz w:val="24"/>
          <w:szCs w:val="24"/>
        </w:rPr>
      </w:pPr>
      <w:r w:rsidRPr="00C044B8">
        <w:rPr>
          <w:rFonts w:cs="Times New Roman"/>
          <w:b/>
          <w:i/>
          <w:sz w:val="24"/>
          <w:szCs w:val="24"/>
        </w:rPr>
        <w:t>MEL</w:t>
      </w:r>
      <w:r w:rsidRPr="00C044B8">
        <w:rPr>
          <w:rFonts w:cs="Times New Roman"/>
          <w:sz w:val="24"/>
          <w:szCs w:val="24"/>
        </w:rPr>
        <w:t xml:space="preserve"> has the meaning given by regulation 91.925 of CASR for a minimum equipment list.</w:t>
      </w:r>
    </w:p>
    <w:p w14:paraId="61DE9391" w14:textId="77777777" w:rsidR="00C25470" w:rsidRPr="00C044B8" w:rsidRDefault="00C25470" w:rsidP="00C25470">
      <w:pPr>
        <w:rPr>
          <w:rFonts w:cs="Times New Roman"/>
          <w:sz w:val="24"/>
          <w:szCs w:val="24"/>
        </w:rPr>
      </w:pPr>
      <w:proofErr w:type="gramStart"/>
      <w:r w:rsidRPr="00C044B8">
        <w:rPr>
          <w:rFonts w:cs="Times New Roman"/>
          <w:b/>
          <w:i/>
          <w:sz w:val="24"/>
          <w:szCs w:val="24"/>
        </w:rPr>
        <w:t>military</w:t>
      </w:r>
      <w:proofErr w:type="gramEnd"/>
      <w:r w:rsidRPr="00C044B8">
        <w:rPr>
          <w:rFonts w:cs="Times New Roman"/>
          <w:b/>
          <w:i/>
          <w:sz w:val="24"/>
          <w:szCs w:val="24"/>
        </w:rPr>
        <w:t xml:space="preserve"> aerodrome </w:t>
      </w:r>
      <w:r w:rsidRPr="00C044B8">
        <w:rPr>
          <w:rFonts w:cs="Times New Roman"/>
          <w:sz w:val="24"/>
          <w:szCs w:val="24"/>
        </w:rPr>
        <w:t>means an aerodrome controlled by a part of the Defence Force.</w:t>
      </w:r>
    </w:p>
    <w:p w14:paraId="32CFF958" w14:textId="77777777" w:rsidR="00C25470" w:rsidRPr="00C044B8" w:rsidRDefault="00C25470" w:rsidP="00C25470">
      <w:pPr>
        <w:rPr>
          <w:rFonts w:cs="Times New Roman"/>
          <w:b/>
          <w:sz w:val="24"/>
          <w:szCs w:val="24"/>
        </w:rPr>
      </w:pPr>
      <w:r w:rsidRPr="00C044B8">
        <w:rPr>
          <w:rFonts w:cs="Times New Roman"/>
          <w:b/>
          <w:sz w:val="24"/>
          <w:szCs w:val="24"/>
        </w:rPr>
        <w:t xml:space="preserve">Item 20 – Part 1 of the Dictionary (definition of </w:t>
      </w:r>
      <w:r w:rsidRPr="00C044B8">
        <w:rPr>
          <w:rFonts w:cs="Times New Roman"/>
          <w:b/>
          <w:i/>
          <w:sz w:val="24"/>
          <w:szCs w:val="24"/>
        </w:rPr>
        <w:t>minimum equipment list</w:t>
      </w:r>
      <w:r w:rsidRPr="00C044B8">
        <w:rPr>
          <w:rFonts w:cs="Times New Roman"/>
          <w:b/>
          <w:sz w:val="24"/>
          <w:szCs w:val="24"/>
        </w:rPr>
        <w:t>)</w:t>
      </w:r>
    </w:p>
    <w:p w14:paraId="6F9D6C5F" w14:textId="1927010E" w:rsidR="00C25470" w:rsidRPr="00C044B8" w:rsidRDefault="00C25470" w:rsidP="00C25470">
      <w:pPr>
        <w:rPr>
          <w:rFonts w:cs="Times New Roman"/>
          <w:sz w:val="24"/>
          <w:szCs w:val="24"/>
        </w:rPr>
      </w:pPr>
      <w:r w:rsidRPr="00C044B8">
        <w:rPr>
          <w:rFonts w:cs="Times New Roman"/>
          <w:sz w:val="24"/>
          <w:szCs w:val="24"/>
        </w:rPr>
        <w:t xml:space="preserve">Item 20 repeals the definition of </w:t>
      </w:r>
      <w:r w:rsidRPr="00C044B8">
        <w:rPr>
          <w:rFonts w:cs="Times New Roman"/>
          <w:b/>
          <w:i/>
          <w:sz w:val="24"/>
          <w:szCs w:val="24"/>
        </w:rPr>
        <w:t>minimum equipment list</w:t>
      </w:r>
      <w:r w:rsidRPr="00C044B8">
        <w:rPr>
          <w:rFonts w:cs="Times New Roman"/>
          <w:sz w:val="24"/>
          <w:szCs w:val="24"/>
        </w:rPr>
        <w:t xml:space="preserve"> and substitutes a definition which is the meaning given by regulation 91.925 of CASR.</w:t>
      </w:r>
    </w:p>
    <w:p w14:paraId="05537CB0" w14:textId="77777777" w:rsidR="00C25470" w:rsidRPr="00C044B8" w:rsidRDefault="00C25470" w:rsidP="00C25470">
      <w:pPr>
        <w:rPr>
          <w:rFonts w:cs="Times New Roman"/>
          <w:b/>
          <w:sz w:val="24"/>
          <w:szCs w:val="24"/>
        </w:rPr>
      </w:pPr>
      <w:r w:rsidRPr="00C044B8">
        <w:rPr>
          <w:rFonts w:cs="Times New Roman"/>
          <w:b/>
          <w:sz w:val="24"/>
          <w:szCs w:val="24"/>
        </w:rPr>
        <w:t>Item 21 – Part 1 of the Dictionary</w:t>
      </w:r>
    </w:p>
    <w:p w14:paraId="6EE32F4C" w14:textId="77777777" w:rsidR="00C25470" w:rsidRPr="00C044B8" w:rsidRDefault="00C25470" w:rsidP="00C25470">
      <w:pPr>
        <w:rPr>
          <w:rFonts w:cs="Times New Roman"/>
          <w:sz w:val="24"/>
          <w:szCs w:val="24"/>
        </w:rPr>
      </w:pPr>
      <w:r w:rsidRPr="00C044B8">
        <w:rPr>
          <w:rFonts w:cs="Times New Roman"/>
          <w:sz w:val="24"/>
          <w:szCs w:val="24"/>
        </w:rPr>
        <w:t>Item 21 inserts the following definitions in Part 1 of the Dictionary:</w:t>
      </w:r>
    </w:p>
    <w:p w14:paraId="1C9A5BC4" w14:textId="6C8626B7" w:rsidR="00C25470" w:rsidRPr="00C044B8" w:rsidRDefault="00C25470" w:rsidP="00C25470">
      <w:pPr>
        <w:rPr>
          <w:rFonts w:cs="Times New Roman"/>
          <w:sz w:val="24"/>
          <w:szCs w:val="24"/>
        </w:rPr>
      </w:pPr>
      <w:r w:rsidRPr="00C044B8">
        <w:rPr>
          <w:rFonts w:cs="Times New Roman"/>
          <w:b/>
          <w:i/>
          <w:sz w:val="24"/>
          <w:szCs w:val="24"/>
        </w:rPr>
        <w:t xml:space="preserve">MMEL </w:t>
      </w:r>
      <w:r w:rsidRPr="00C044B8">
        <w:rPr>
          <w:rFonts w:cs="Times New Roman"/>
          <w:sz w:val="24"/>
          <w:szCs w:val="24"/>
        </w:rPr>
        <w:t>has the meaning given by regulation 91.925 of CASR for a master minimum equipment list.</w:t>
      </w:r>
    </w:p>
    <w:p w14:paraId="68BF2A12" w14:textId="77777777" w:rsidR="00C25470" w:rsidRPr="00C044B8" w:rsidRDefault="00C25470" w:rsidP="00C25470">
      <w:pPr>
        <w:rPr>
          <w:rFonts w:cs="Times New Roman"/>
          <w:sz w:val="24"/>
          <w:szCs w:val="24"/>
        </w:rPr>
      </w:pPr>
      <w:proofErr w:type="gramStart"/>
      <w:r w:rsidRPr="00C044B8">
        <w:rPr>
          <w:rFonts w:cs="Times New Roman"/>
          <w:b/>
          <w:i/>
          <w:sz w:val="24"/>
          <w:szCs w:val="24"/>
        </w:rPr>
        <w:t>multi-flight</w:t>
      </w:r>
      <w:proofErr w:type="gramEnd"/>
      <w:r w:rsidRPr="00C044B8">
        <w:rPr>
          <w:rFonts w:cs="Times New Roman"/>
          <w:b/>
          <w:i/>
          <w:sz w:val="24"/>
          <w:szCs w:val="24"/>
        </w:rPr>
        <w:t xml:space="preserve"> journey </w:t>
      </w:r>
      <w:r w:rsidRPr="00C044B8">
        <w:rPr>
          <w:rFonts w:cs="Times New Roman"/>
          <w:sz w:val="24"/>
          <w:szCs w:val="24"/>
        </w:rPr>
        <w:t>means a journey to a destination that involves more than one flight, by the same operator using the same aircraft.</w:t>
      </w:r>
    </w:p>
    <w:p w14:paraId="08BDD367" w14:textId="77777777" w:rsidR="00C25470" w:rsidRPr="00C044B8" w:rsidRDefault="00C25470" w:rsidP="00C25470">
      <w:pPr>
        <w:rPr>
          <w:rFonts w:cs="Times New Roman"/>
          <w:sz w:val="24"/>
          <w:szCs w:val="24"/>
        </w:rPr>
      </w:pPr>
      <w:proofErr w:type="gramStart"/>
      <w:r w:rsidRPr="00C044B8">
        <w:rPr>
          <w:rFonts w:cs="Times New Roman"/>
          <w:b/>
          <w:i/>
          <w:sz w:val="24"/>
          <w:szCs w:val="24"/>
        </w:rPr>
        <w:t>non-command</w:t>
      </w:r>
      <w:proofErr w:type="gramEnd"/>
      <w:r w:rsidRPr="00C044B8">
        <w:rPr>
          <w:rFonts w:cs="Times New Roman"/>
          <w:b/>
          <w:i/>
          <w:sz w:val="24"/>
          <w:szCs w:val="24"/>
        </w:rPr>
        <w:t xml:space="preserve"> pilot’s seat </w:t>
      </w:r>
      <w:r w:rsidRPr="00C044B8">
        <w:rPr>
          <w:rFonts w:cs="Times New Roman"/>
          <w:sz w:val="24"/>
          <w:szCs w:val="24"/>
        </w:rPr>
        <w:t>means the seat of the aircraft not normally occupied by the pilot in command.</w:t>
      </w:r>
    </w:p>
    <w:p w14:paraId="7563C83E" w14:textId="77777777" w:rsidR="00C25470" w:rsidRPr="00C044B8" w:rsidRDefault="00C25470" w:rsidP="00C25470">
      <w:pPr>
        <w:rPr>
          <w:rFonts w:cs="Times New Roman"/>
          <w:sz w:val="24"/>
          <w:szCs w:val="24"/>
        </w:rPr>
      </w:pPr>
      <w:proofErr w:type="gramStart"/>
      <w:r w:rsidRPr="00C044B8">
        <w:rPr>
          <w:rFonts w:cs="Times New Roman"/>
          <w:b/>
          <w:i/>
          <w:sz w:val="24"/>
          <w:szCs w:val="24"/>
        </w:rPr>
        <w:t>normal</w:t>
      </w:r>
      <w:proofErr w:type="gramEnd"/>
      <w:r w:rsidRPr="00C044B8">
        <w:rPr>
          <w:rFonts w:cs="Times New Roman"/>
          <w:b/>
          <w:i/>
          <w:sz w:val="24"/>
          <w:szCs w:val="24"/>
        </w:rPr>
        <w:t xml:space="preserve"> cruising speed</w:t>
      </w:r>
      <w:r w:rsidRPr="00C044B8">
        <w:rPr>
          <w:rFonts w:cs="Times New Roman"/>
          <w:sz w:val="24"/>
          <w:szCs w:val="24"/>
        </w:rPr>
        <w:t xml:space="preserve"> for an aeroplane or rotorcraft means a speed stated in the flight manual as a normal cruising speed.</w:t>
      </w:r>
    </w:p>
    <w:p w14:paraId="1005EAB6" w14:textId="77777777" w:rsidR="00C25470" w:rsidRPr="00C044B8" w:rsidRDefault="00C25470" w:rsidP="00C25470">
      <w:pPr>
        <w:rPr>
          <w:rFonts w:cs="Times New Roman"/>
          <w:sz w:val="24"/>
          <w:szCs w:val="24"/>
        </w:rPr>
      </w:pPr>
      <w:r w:rsidRPr="00C044B8">
        <w:rPr>
          <w:rFonts w:cs="Times New Roman"/>
          <w:b/>
          <w:i/>
          <w:sz w:val="24"/>
          <w:szCs w:val="24"/>
        </w:rPr>
        <w:t xml:space="preserve">NVIS flight </w:t>
      </w:r>
      <w:r w:rsidRPr="00C044B8">
        <w:rPr>
          <w:rFonts w:cs="Times New Roman"/>
          <w:sz w:val="24"/>
          <w:szCs w:val="24"/>
        </w:rPr>
        <w:t>means a flight conducted using a night vision imaging system.</w:t>
      </w:r>
    </w:p>
    <w:p w14:paraId="4E0A0914" w14:textId="77777777" w:rsidR="00C25470" w:rsidRPr="00C044B8" w:rsidRDefault="00C25470" w:rsidP="00C25470">
      <w:pPr>
        <w:rPr>
          <w:rFonts w:cs="Times New Roman"/>
          <w:i/>
          <w:sz w:val="24"/>
          <w:szCs w:val="24"/>
        </w:rPr>
      </w:pPr>
      <w:proofErr w:type="gramStart"/>
      <w:r w:rsidRPr="00C044B8">
        <w:rPr>
          <w:rFonts w:cs="Times New Roman"/>
          <w:b/>
          <w:i/>
          <w:sz w:val="24"/>
          <w:szCs w:val="24"/>
        </w:rPr>
        <w:t>one-engine</w:t>
      </w:r>
      <w:proofErr w:type="gramEnd"/>
      <w:r w:rsidRPr="00C044B8">
        <w:rPr>
          <w:rFonts w:cs="Times New Roman"/>
          <w:b/>
          <w:i/>
          <w:sz w:val="24"/>
          <w:szCs w:val="24"/>
        </w:rPr>
        <w:t xml:space="preserve"> inoperative cruising </w:t>
      </w:r>
      <w:r w:rsidRPr="00C044B8">
        <w:rPr>
          <w:rFonts w:cs="Times New Roman"/>
          <w:b/>
          <w:sz w:val="24"/>
          <w:szCs w:val="24"/>
        </w:rPr>
        <w:t>speed</w:t>
      </w:r>
      <w:r w:rsidRPr="00C044B8">
        <w:rPr>
          <w:rFonts w:cs="Times New Roman"/>
          <w:sz w:val="24"/>
          <w:szCs w:val="24"/>
        </w:rPr>
        <w:t xml:space="preserve"> for an aeroplane, means any speed stated in the flight manual as a cruising speed with one engine inoperative.</w:t>
      </w:r>
    </w:p>
    <w:p w14:paraId="720B309C" w14:textId="4FC9548D" w:rsidR="00C25470" w:rsidRPr="00C044B8" w:rsidRDefault="00C25470" w:rsidP="00C25470">
      <w:pPr>
        <w:rPr>
          <w:rFonts w:cs="Times New Roman"/>
          <w:sz w:val="24"/>
          <w:szCs w:val="24"/>
        </w:rPr>
      </w:pPr>
      <w:proofErr w:type="gramStart"/>
      <w:r w:rsidRPr="00C044B8">
        <w:rPr>
          <w:rFonts w:cs="Times New Roman"/>
          <w:b/>
          <w:i/>
          <w:sz w:val="24"/>
          <w:szCs w:val="24"/>
        </w:rPr>
        <w:lastRenderedPageBreak/>
        <w:t>operational</w:t>
      </w:r>
      <w:proofErr w:type="gramEnd"/>
      <w:r w:rsidRPr="00C044B8">
        <w:rPr>
          <w:rFonts w:cs="Times New Roman"/>
          <w:b/>
          <w:i/>
          <w:sz w:val="24"/>
          <w:szCs w:val="24"/>
        </w:rPr>
        <w:t xml:space="preserve"> control</w:t>
      </w:r>
      <w:r w:rsidRPr="00C044B8">
        <w:rPr>
          <w:rFonts w:cs="Times New Roman"/>
          <w:sz w:val="24"/>
          <w:szCs w:val="24"/>
        </w:rPr>
        <w:t xml:space="preserve"> for a flight of an aircraft means control over the initiation, continuation</w:t>
      </w:r>
      <w:r w:rsidR="00FD1AB9" w:rsidRPr="00C044B8">
        <w:rPr>
          <w:rFonts w:cs="Times New Roman"/>
          <w:sz w:val="24"/>
          <w:szCs w:val="24"/>
        </w:rPr>
        <w:t>,</w:t>
      </w:r>
      <w:r w:rsidRPr="00C044B8">
        <w:rPr>
          <w:rFonts w:cs="Times New Roman"/>
          <w:sz w:val="24"/>
          <w:szCs w:val="24"/>
        </w:rPr>
        <w:t xml:space="preserve"> diversion or ending of the flight, in the interests of </w:t>
      </w:r>
      <w:r w:rsidR="00FD1AB9" w:rsidRPr="00C044B8">
        <w:rPr>
          <w:rFonts w:cs="Times New Roman"/>
          <w:sz w:val="24"/>
          <w:szCs w:val="24"/>
        </w:rPr>
        <w:t xml:space="preserve">the </w:t>
      </w:r>
      <w:r w:rsidRPr="00C044B8">
        <w:rPr>
          <w:rFonts w:cs="Times New Roman"/>
          <w:sz w:val="24"/>
          <w:szCs w:val="24"/>
        </w:rPr>
        <w:t>safety, regul</w:t>
      </w:r>
      <w:r w:rsidR="00FD1AB9" w:rsidRPr="00C044B8">
        <w:rPr>
          <w:rFonts w:cs="Times New Roman"/>
          <w:sz w:val="24"/>
          <w:szCs w:val="24"/>
        </w:rPr>
        <w:t>arity</w:t>
      </w:r>
      <w:r w:rsidRPr="00C044B8">
        <w:rPr>
          <w:rFonts w:cs="Times New Roman"/>
          <w:sz w:val="24"/>
          <w:szCs w:val="24"/>
        </w:rPr>
        <w:t xml:space="preserve"> and efficiency of the flight.</w:t>
      </w:r>
    </w:p>
    <w:p w14:paraId="3254C38A" w14:textId="0F0CE242" w:rsidR="00C25470" w:rsidRPr="00C044B8" w:rsidRDefault="00C25470" w:rsidP="00C25470">
      <w:pPr>
        <w:rPr>
          <w:rFonts w:cs="Times New Roman"/>
          <w:sz w:val="24"/>
          <w:szCs w:val="24"/>
        </w:rPr>
      </w:pPr>
      <w:proofErr w:type="gramStart"/>
      <w:r w:rsidRPr="00C044B8">
        <w:rPr>
          <w:rFonts w:cs="Times New Roman"/>
          <w:b/>
          <w:i/>
          <w:sz w:val="24"/>
          <w:szCs w:val="24"/>
        </w:rPr>
        <w:t>operational</w:t>
      </w:r>
      <w:proofErr w:type="gramEnd"/>
      <w:r w:rsidRPr="00C044B8">
        <w:rPr>
          <w:rFonts w:cs="Times New Roman"/>
          <w:b/>
          <w:i/>
          <w:sz w:val="24"/>
          <w:szCs w:val="24"/>
        </w:rPr>
        <w:t xml:space="preserve"> flight plan</w:t>
      </w:r>
      <w:r w:rsidRPr="00C044B8">
        <w:rPr>
          <w:rFonts w:cs="Times New Roman"/>
          <w:sz w:val="24"/>
          <w:szCs w:val="24"/>
        </w:rPr>
        <w:t xml:space="preserve"> means the plan that meets the requirements of regulations 121.175, 133.135 or 135.145 of CASR, as applicable to the operator of the aircraft.</w:t>
      </w:r>
    </w:p>
    <w:p w14:paraId="78DE4A23" w14:textId="32626B40" w:rsidR="00C25470" w:rsidRPr="00C044B8" w:rsidRDefault="00C25470" w:rsidP="00C25470">
      <w:pPr>
        <w:rPr>
          <w:rFonts w:cs="Times New Roman"/>
          <w:sz w:val="24"/>
          <w:szCs w:val="24"/>
        </w:rPr>
      </w:pPr>
      <w:proofErr w:type="gramStart"/>
      <w:r w:rsidRPr="00C044B8">
        <w:rPr>
          <w:rFonts w:cs="Times New Roman"/>
          <w:b/>
          <w:i/>
          <w:sz w:val="24"/>
          <w:szCs w:val="24"/>
        </w:rPr>
        <w:t>operational</w:t>
      </w:r>
      <w:proofErr w:type="gramEnd"/>
      <w:r w:rsidRPr="00C044B8">
        <w:rPr>
          <w:rFonts w:cs="Times New Roman"/>
          <w:b/>
          <w:i/>
          <w:sz w:val="24"/>
          <w:szCs w:val="24"/>
        </w:rPr>
        <w:t xml:space="preserve"> safety-critical personnel </w:t>
      </w:r>
      <w:r w:rsidRPr="00C044B8">
        <w:rPr>
          <w:rFonts w:cs="Times New Roman"/>
          <w:sz w:val="24"/>
          <w:szCs w:val="24"/>
        </w:rPr>
        <w:t>means the personnel</w:t>
      </w:r>
      <w:r w:rsidR="00FD1AB9" w:rsidRPr="00C044B8">
        <w:rPr>
          <w:rFonts w:cs="Times New Roman"/>
          <w:sz w:val="24"/>
          <w:szCs w:val="24"/>
        </w:rPr>
        <w:t xml:space="preserve"> who carry </w:t>
      </w:r>
      <w:r w:rsidRPr="00C044B8">
        <w:rPr>
          <w:rFonts w:cs="Times New Roman"/>
          <w:sz w:val="24"/>
          <w:szCs w:val="24"/>
        </w:rPr>
        <w:t xml:space="preserve">out or </w:t>
      </w:r>
      <w:r w:rsidR="00FD1AB9" w:rsidRPr="00C044B8">
        <w:rPr>
          <w:rFonts w:cs="Times New Roman"/>
          <w:sz w:val="24"/>
          <w:szCs w:val="24"/>
        </w:rPr>
        <w:t xml:space="preserve">are </w:t>
      </w:r>
      <w:r w:rsidRPr="00C044B8">
        <w:rPr>
          <w:rFonts w:cs="Times New Roman"/>
          <w:sz w:val="24"/>
          <w:szCs w:val="24"/>
        </w:rPr>
        <w:t>responsible for specified safety-related work.</w:t>
      </w:r>
    </w:p>
    <w:p w14:paraId="02CF2C16" w14:textId="77777777" w:rsidR="00C25470" w:rsidRPr="00C044B8" w:rsidRDefault="00C25470" w:rsidP="00C25470">
      <w:pPr>
        <w:rPr>
          <w:rFonts w:cs="Times New Roman"/>
          <w:b/>
          <w:sz w:val="24"/>
          <w:szCs w:val="24"/>
        </w:rPr>
      </w:pPr>
      <w:r w:rsidRPr="00C044B8">
        <w:rPr>
          <w:rFonts w:cs="Times New Roman"/>
          <w:b/>
          <w:sz w:val="24"/>
          <w:szCs w:val="24"/>
        </w:rPr>
        <w:t xml:space="preserve">Item 22 – Part 1 of the Dictionary (definition of </w:t>
      </w:r>
      <w:r w:rsidRPr="00C044B8">
        <w:rPr>
          <w:rFonts w:cs="Times New Roman"/>
          <w:b/>
          <w:i/>
          <w:sz w:val="24"/>
          <w:szCs w:val="24"/>
        </w:rPr>
        <w:t>operator</w:t>
      </w:r>
      <w:r w:rsidRPr="00C044B8">
        <w:rPr>
          <w:rFonts w:cs="Times New Roman"/>
          <w:b/>
          <w:sz w:val="24"/>
          <w:szCs w:val="24"/>
        </w:rPr>
        <w:t>)</w:t>
      </w:r>
    </w:p>
    <w:p w14:paraId="60DAF5C6" w14:textId="5FE84760" w:rsidR="00C25470" w:rsidRPr="00705757" w:rsidRDefault="00C25470" w:rsidP="00C25470">
      <w:pPr>
        <w:rPr>
          <w:rFonts w:cs="Times New Roman"/>
          <w:sz w:val="24"/>
          <w:szCs w:val="24"/>
        </w:rPr>
      </w:pPr>
      <w:r w:rsidRPr="00C044B8">
        <w:rPr>
          <w:rFonts w:cs="Times New Roman"/>
          <w:sz w:val="24"/>
          <w:szCs w:val="24"/>
        </w:rPr>
        <w:t>Item 22 repeals the previous definition</w:t>
      </w:r>
      <w:r w:rsidR="00FD1AB9" w:rsidRPr="00C044B8">
        <w:rPr>
          <w:rFonts w:cs="Times New Roman"/>
          <w:sz w:val="24"/>
          <w:szCs w:val="24"/>
        </w:rPr>
        <w:t xml:space="preserve"> of </w:t>
      </w:r>
      <w:r w:rsidR="00FD1AB9" w:rsidRPr="00C044B8">
        <w:rPr>
          <w:rFonts w:cs="Times New Roman"/>
          <w:b/>
          <w:i/>
          <w:sz w:val="24"/>
          <w:szCs w:val="24"/>
        </w:rPr>
        <w:t>o</w:t>
      </w:r>
      <w:r w:rsidR="00FD1AB9" w:rsidRPr="00705757">
        <w:rPr>
          <w:rFonts w:cs="Times New Roman"/>
          <w:b/>
          <w:i/>
          <w:sz w:val="24"/>
          <w:szCs w:val="24"/>
        </w:rPr>
        <w:t>p</w:t>
      </w:r>
      <w:r w:rsidR="00FD1AB9" w:rsidRPr="00C044B8">
        <w:rPr>
          <w:rFonts w:cs="Times New Roman"/>
          <w:b/>
          <w:i/>
          <w:sz w:val="24"/>
          <w:szCs w:val="24"/>
        </w:rPr>
        <w:t>erator</w:t>
      </w:r>
      <w:r w:rsidRPr="00705757">
        <w:rPr>
          <w:rFonts w:cs="Times New Roman"/>
          <w:sz w:val="24"/>
          <w:szCs w:val="24"/>
        </w:rPr>
        <w:t xml:space="preserve"> and substitutes an updated definition that refers to the Air Operator’s Certificate (AOC) or other certificate holder, or the person, organisation or enterprise otherwise engaged in aircraft operations.</w:t>
      </w:r>
    </w:p>
    <w:p w14:paraId="4B138619" w14:textId="77777777" w:rsidR="00C25470" w:rsidRPr="00C044B8" w:rsidRDefault="00C25470" w:rsidP="00C25470">
      <w:pPr>
        <w:rPr>
          <w:rFonts w:cs="Times New Roman"/>
          <w:b/>
          <w:sz w:val="24"/>
          <w:szCs w:val="24"/>
        </w:rPr>
      </w:pPr>
      <w:r w:rsidRPr="00C044B8">
        <w:rPr>
          <w:rFonts w:cs="Times New Roman"/>
          <w:b/>
          <w:sz w:val="24"/>
          <w:szCs w:val="24"/>
        </w:rPr>
        <w:t>Item 23 – Part 1 of the Dictionary</w:t>
      </w:r>
    </w:p>
    <w:p w14:paraId="470C3D68" w14:textId="77777777" w:rsidR="00C25470" w:rsidRPr="00C044B8" w:rsidRDefault="00C25470" w:rsidP="00C25470">
      <w:pPr>
        <w:rPr>
          <w:rFonts w:cs="Times New Roman"/>
          <w:sz w:val="24"/>
          <w:szCs w:val="24"/>
        </w:rPr>
      </w:pPr>
      <w:r w:rsidRPr="00C044B8">
        <w:rPr>
          <w:rFonts w:cs="Times New Roman"/>
          <w:sz w:val="24"/>
          <w:szCs w:val="24"/>
        </w:rPr>
        <w:t>Item 23 inserts the following definitions in Part 1 of the Dictionary:</w:t>
      </w:r>
    </w:p>
    <w:p w14:paraId="3B9C8DD5" w14:textId="77777777" w:rsidR="00C25470" w:rsidRPr="00C044B8" w:rsidRDefault="00C25470" w:rsidP="00C25470">
      <w:pPr>
        <w:rPr>
          <w:rFonts w:cs="Times New Roman"/>
          <w:sz w:val="24"/>
          <w:szCs w:val="24"/>
        </w:rPr>
      </w:pPr>
      <w:r w:rsidRPr="00C044B8">
        <w:rPr>
          <w:rFonts w:cs="Times New Roman"/>
          <w:b/>
          <w:i/>
          <w:sz w:val="24"/>
          <w:szCs w:val="24"/>
        </w:rPr>
        <w:t>Part 91 Manual of Standards</w:t>
      </w:r>
      <w:r w:rsidRPr="00C044B8">
        <w:rPr>
          <w:rFonts w:cs="Times New Roman"/>
          <w:sz w:val="24"/>
          <w:szCs w:val="24"/>
        </w:rPr>
        <w:t xml:space="preserve"> means the MOS issued by CASA under regulation 91.040 of CASR.</w:t>
      </w:r>
    </w:p>
    <w:p w14:paraId="7FF9F00E" w14:textId="77777777" w:rsidR="00C25470" w:rsidRPr="00C044B8" w:rsidRDefault="00C25470" w:rsidP="00C25470">
      <w:pPr>
        <w:rPr>
          <w:rFonts w:cs="Times New Roman"/>
          <w:sz w:val="24"/>
          <w:szCs w:val="24"/>
        </w:rPr>
      </w:pPr>
      <w:r w:rsidRPr="00C044B8">
        <w:rPr>
          <w:rFonts w:cs="Times New Roman"/>
          <w:b/>
          <w:i/>
          <w:sz w:val="24"/>
          <w:szCs w:val="24"/>
        </w:rPr>
        <w:t>Part 119 Manual of Standards</w:t>
      </w:r>
      <w:r w:rsidRPr="00C044B8">
        <w:rPr>
          <w:rFonts w:cs="Times New Roman"/>
          <w:sz w:val="24"/>
          <w:szCs w:val="24"/>
        </w:rPr>
        <w:t xml:space="preserve"> means the MOS issued by CASA under regulation 119.045 of CASR.</w:t>
      </w:r>
    </w:p>
    <w:p w14:paraId="327B3476" w14:textId="77777777" w:rsidR="00C25470" w:rsidRPr="00C044B8" w:rsidRDefault="00C25470" w:rsidP="00C25470">
      <w:pPr>
        <w:rPr>
          <w:rFonts w:cs="Times New Roman"/>
          <w:sz w:val="24"/>
          <w:szCs w:val="24"/>
        </w:rPr>
      </w:pPr>
      <w:r w:rsidRPr="00C044B8">
        <w:rPr>
          <w:rFonts w:cs="Times New Roman"/>
          <w:b/>
          <w:i/>
          <w:sz w:val="24"/>
          <w:szCs w:val="24"/>
        </w:rPr>
        <w:t xml:space="preserve">Part 121 Manual of Standards </w:t>
      </w:r>
      <w:r w:rsidRPr="00C044B8">
        <w:rPr>
          <w:rFonts w:cs="Times New Roman"/>
          <w:sz w:val="24"/>
          <w:szCs w:val="24"/>
        </w:rPr>
        <w:t>means the MOS issued by CASA under regulation 121.015 of CASR.</w:t>
      </w:r>
    </w:p>
    <w:p w14:paraId="3B985195" w14:textId="77777777" w:rsidR="00C25470" w:rsidRPr="00C044B8" w:rsidRDefault="00C25470" w:rsidP="00C25470">
      <w:pPr>
        <w:rPr>
          <w:rFonts w:cs="Times New Roman"/>
          <w:sz w:val="24"/>
          <w:szCs w:val="24"/>
        </w:rPr>
      </w:pPr>
      <w:r w:rsidRPr="00C044B8">
        <w:rPr>
          <w:rFonts w:cs="Times New Roman"/>
          <w:b/>
          <w:i/>
          <w:sz w:val="24"/>
          <w:szCs w:val="24"/>
        </w:rPr>
        <w:t xml:space="preserve">Part 121 operation </w:t>
      </w:r>
      <w:r w:rsidRPr="00C044B8">
        <w:rPr>
          <w:rFonts w:cs="Times New Roman"/>
          <w:sz w:val="24"/>
          <w:szCs w:val="24"/>
        </w:rPr>
        <w:t xml:space="preserve">means an operation mentioned in </w:t>
      </w:r>
      <w:proofErr w:type="spellStart"/>
      <w:r w:rsidRPr="00C044B8">
        <w:rPr>
          <w:rFonts w:cs="Times New Roman"/>
          <w:sz w:val="24"/>
          <w:szCs w:val="24"/>
        </w:rPr>
        <w:t>subregulation</w:t>
      </w:r>
      <w:proofErr w:type="spellEnd"/>
      <w:r w:rsidRPr="00C044B8">
        <w:rPr>
          <w:rFonts w:cs="Times New Roman"/>
          <w:sz w:val="24"/>
          <w:szCs w:val="24"/>
        </w:rPr>
        <w:t xml:space="preserve"> 121.005(1) of CASR.</w:t>
      </w:r>
    </w:p>
    <w:p w14:paraId="5D7E9C3E" w14:textId="77777777" w:rsidR="00C25470" w:rsidRPr="00C044B8" w:rsidRDefault="00C25470" w:rsidP="00C25470">
      <w:pPr>
        <w:rPr>
          <w:rFonts w:cs="Times New Roman"/>
          <w:sz w:val="24"/>
          <w:szCs w:val="24"/>
        </w:rPr>
      </w:pPr>
      <w:r w:rsidRPr="00C044B8">
        <w:rPr>
          <w:rFonts w:cs="Times New Roman"/>
          <w:b/>
          <w:i/>
          <w:sz w:val="24"/>
          <w:szCs w:val="24"/>
        </w:rPr>
        <w:t xml:space="preserve">Part 121 proficiency check </w:t>
      </w:r>
      <w:r w:rsidRPr="00C044B8">
        <w:rPr>
          <w:rFonts w:cs="Times New Roman"/>
          <w:sz w:val="24"/>
          <w:szCs w:val="24"/>
        </w:rPr>
        <w:t>means a proficiency check that complies with regulation 121.580 of CASR.</w:t>
      </w:r>
    </w:p>
    <w:p w14:paraId="5D3CCB91" w14:textId="77777777" w:rsidR="00C25470" w:rsidRPr="00C044B8" w:rsidRDefault="00C25470" w:rsidP="00C25470">
      <w:pPr>
        <w:rPr>
          <w:rFonts w:cs="Times New Roman"/>
          <w:b/>
          <w:i/>
          <w:sz w:val="24"/>
          <w:szCs w:val="24"/>
        </w:rPr>
      </w:pPr>
      <w:r w:rsidRPr="00C044B8">
        <w:rPr>
          <w:rFonts w:cs="Times New Roman"/>
          <w:b/>
          <w:i/>
          <w:sz w:val="24"/>
          <w:szCs w:val="24"/>
        </w:rPr>
        <w:t>Part 133 operation</w:t>
      </w:r>
      <w:r w:rsidRPr="00C044B8">
        <w:rPr>
          <w:rFonts w:cs="Times New Roman"/>
          <w:sz w:val="24"/>
          <w:szCs w:val="24"/>
        </w:rPr>
        <w:t xml:space="preserve"> means an operation mentioned in regulation 133.005 of CASR.</w:t>
      </w:r>
      <w:r w:rsidRPr="00C044B8">
        <w:rPr>
          <w:rFonts w:cs="Times New Roman"/>
          <w:i/>
          <w:sz w:val="24"/>
          <w:szCs w:val="24"/>
          <w:u w:val="single"/>
        </w:rPr>
        <w:t xml:space="preserve"> </w:t>
      </w:r>
      <w:r w:rsidRPr="00C044B8">
        <w:rPr>
          <w:rFonts w:cs="Times New Roman"/>
          <w:b/>
          <w:i/>
          <w:sz w:val="24"/>
          <w:szCs w:val="24"/>
        </w:rPr>
        <w:t xml:space="preserve"> </w:t>
      </w:r>
    </w:p>
    <w:p w14:paraId="005A59BD" w14:textId="77777777" w:rsidR="00C25470" w:rsidRPr="00C044B8" w:rsidRDefault="00C25470" w:rsidP="00C25470">
      <w:pPr>
        <w:rPr>
          <w:rFonts w:cs="Times New Roman"/>
          <w:sz w:val="24"/>
          <w:szCs w:val="24"/>
        </w:rPr>
      </w:pPr>
      <w:r w:rsidRPr="00C044B8">
        <w:rPr>
          <w:rFonts w:cs="Times New Roman"/>
          <w:b/>
          <w:i/>
          <w:sz w:val="24"/>
          <w:szCs w:val="24"/>
        </w:rPr>
        <w:t xml:space="preserve">Part 135 operation </w:t>
      </w:r>
      <w:r w:rsidRPr="00C044B8">
        <w:rPr>
          <w:rFonts w:cs="Times New Roman"/>
          <w:sz w:val="24"/>
          <w:szCs w:val="24"/>
        </w:rPr>
        <w:t>means an operation mentioned in regulation 135.005 of CASR.</w:t>
      </w:r>
    </w:p>
    <w:p w14:paraId="253155E5" w14:textId="77777777" w:rsidR="00C25470" w:rsidRPr="00C044B8" w:rsidRDefault="00C25470" w:rsidP="00C25470">
      <w:pPr>
        <w:rPr>
          <w:rFonts w:cs="Times New Roman"/>
          <w:sz w:val="24"/>
          <w:szCs w:val="24"/>
        </w:rPr>
      </w:pPr>
      <w:r w:rsidRPr="00C044B8">
        <w:rPr>
          <w:rFonts w:cs="Times New Roman"/>
          <w:b/>
          <w:i/>
          <w:sz w:val="24"/>
          <w:szCs w:val="24"/>
        </w:rPr>
        <w:t xml:space="preserve">Par 138 Manual of Standards </w:t>
      </w:r>
      <w:r w:rsidRPr="00C044B8">
        <w:rPr>
          <w:rFonts w:cs="Times New Roman"/>
          <w:sz w:val="24"/>
          <w:szCs w:val="24"/>
        </w:rPr>
        <w:t>means the MOS issued by CASA under regulation 138.020 of CASR.</w:t>
      </w:r>
    </w:p>
    <w:p w14:paraId="70B8E870" w14:textId="77777777" w:rsidR="00C25470" w:rsidRPr="00C044B8" w:rsidRDefault="00C25470" w:rsidP="00C25470">
      <w:pPr>
        <w:rPr>
          <w:rFonts w:cs="Times New Roman"/>
          <w:sz w:val="24"/>
          <w:szCs w:val="24"/>
        </w:rPr>
      </w:pPr>
      <w:proofErr w:type="gramStart"/>
      <w:r w:rsidRPr="00C044B8">
        <w:rPr>
          <w:rFonts w:cs="Times New Roman"/>
          <w:b/>
          <w:i/>
          <w:sz w:val="24"/>
          <w:szCs w:val="24"/>
        </w:rPr>
        <w:t>passenger</w:t>
      </w:r>
      <w:proofErr w:type="gramEnd"/>
      <w:r w:rsidRPr="00C044B8">
        <w:rPr>
          <w:rFonts w:cs="Times New Roman"/>
          <w:b/>
          <w:i/>
          <w:sz w:val="24"/>
          <w:szCs w:val="24"/>
        </w:rPr>
        <w:t xml:space="preserve"> transport operation </w:t>
      </w:r>
      <w:r w:rsidRPr="00C044B8">
        <w:rPr>
          <w:rFonts w:cs="Times New Roman"/>
          <w:sz w:val="24"/>
          <w:szCs w:val="24"/>
        </w:rPr>
        <w:t>means an aircraft operation that involves the carriage of passengers but does not include an operation of an aircraft with a special certificate of airworthiness, a cost-sharing flight or a medical transport operation.</w:t>
      </w:r>
    </w:p>
    <w:p w14:paraId="00BA0C66" w14:textId="29CE5FE0" w:rsidR="00C25470" w:rsidRPr="00C044B8" w:rsidRDefault="00C25470" w:rsidP="00C25470">
      <w:pPr>
        <w:rPr>
          <w:rFonts w:cs="Times New Roman"/>
          <w:sz w:val="24"/>
          <w:szCs w:val="24"/>
        </w:rPr>
      </w:pPr>
      <w:proofErr w:type="gramStart"/>
      <w:r w:rsidRPr="00C044B8">
        <w:rPr>
          <w:rFonts w:cs="Times New Roman"/>
          <w:b/>
          <w:i/>
          <w:sz w:val="24"/>
          <w:szCs w:val="24"/>
        </w:rPr>
        <w:t>passenger</w:t>
      </w:r>
      <w:proofErr w:type="gramEnd"/>
      <w:r w:rsidRPr="00C044B8">
        <w:rPr>
          <w:rFonts w:cs="Times New Roman"/>
          <w:b/>
          <w:i/>
          <w:sz w:val="24"/>
          <w:szCs w:val="24"/>
        </w:rPr>
        <w:t xml:space="preserve"> with reduced mobility </w:t>
      </w:r>
      <w:r w:rsidRPr="00C044B8">
        <w:rPr>
          <w:rFonts w:cs="Times New Roman"/>
          <w:sz w:val="24"/>
          <w:szCs w:val="24"/>
        </w:rPr>
        <w:t xml:space="preserve">means a person who is likely to require special conditions and assistance on board an aircraft in an emergency, because the person’s mobility is impaired, or </w:t>
      </w:r>
      <w:r w:rsidR="00E25A5B" w:rsidRPr="00C044B8">
        <w:rPr>
          <w:rFonts w:cs="Times New Roman"/>
          <w:sz w:val="24"/>
          <w:szCs w:val="24"/>
        </w:rPr>
        <w:t xml:space="preserve">because </w:t>
      </w:r>
      <w:r w:rsidRPr="00C044B8">
        <w:rPr>
          <w:rFonts w:cs="Times New Roman"/>
          <w:sz w:val="24"/>
          <w:szCs w:val="24"/>
        </w:rPr>
        <w:t>the person has another impairment.</w:t>
      </w:r>
    </w:p>
    <w:p w14:paraId="7C7A5455" w14:textId="77777777" w:rsidR="00C25470" w:rsidRPr="00C044B8" w:rsidRDefault="00C25470" w:rsidP="00C25470">
      <w:pPr>
        <w:rPr>
          <w:rFonts w:cs="Times New Roman"/>
          <w:sz w:val="24"/>
          <w:szCs w:val="24"/>
        </w:rPr>
      </w:pPr>
      <w:proofErr w:type="gramStart"/>
      <w:r w:rsidRPr="00C044B8">
        <w:rPr>
          <w:rFonts w:cs="Times New Roman"/>
          <w:b/>
          <w:i/>
          <w:sz w:val="24"/>
          <w:szCs w:val="24"/>
        </w:rPr>
        <w:t>performance</w:t>
      </w:r>
      <w:proofErr w:type="gramEnd"/>
      <w:r w:rsidRPr="00C044B8">
        <w:rPr>
          <w:rFonts w:cs="Times New Roman"/>
          <w:b/>
          <w:i/>
          <w:sz w:val="24"/>
          <w:szCs w:val="24"/>
        </w:rPr>
        <w:t xml:space="preserve"> class </w:t>
      </w:r>
      <w:r w:rsidRPr="00C044B8">
        <w:rPr>
          <w:rFonts w:cs="Times New Roman"/>
          <w:sz w:val="24"/>
          <w:szCs w:val="24"/>
        </w:rPr>
        <w:t>means performance class 1, performance class 2, performance class 2 with exposure, or performance class 3.</w:t>
      </w:r>
    </w:p>
    <w:p w14:paraId="7C023251" w14:textId="77777777" w:rsidR="00C25470" w:rsidRPr="00C044B8" w:rsidRDefault="00C25470" w:rsidP="00C25470">
      <w:pPr>
        <w:rPr>
          <w:rFonts w:cs="Times New Roman"/>
          <w:sz w:val="24"/>
          <w:szCs w:val="24"/>
        </w:rPr>
      </w:pPr>
      <w:proofErr w:type="gramStart"/>
      <w:r w:rsidRPr="00C044B8">
        <w:rPr>
          <w:rFonts w:cs="Times New Roman"/>
          <w:b/>
          <w:i/>
          <w:sz w:val="24"/>
          <w:szCs w:val="24"/>
        </w:rPr>
        <w:t>performance</w:t>
      </w:r>
      <w:proofErr w:type="gramEnd"/>
      <w:r w:rsidRPr="00C044B8">
        <w:rPr>
          <w:rFonts w:cs="Times New Roman"/>
          <w:b/>
          <w:i/>
          <w:sz w:val="24"/>
          <w:szCs w:val="24"/>
        </w:rPr>
        <w:t xml:space="preserve"> class 1 </w:t>
      </w:r>
      <w:bookmarkStart w:id="7" w:name="_Hlk535217573"/>
      <w:r w:rsidRPr="00C044B8">
        <w:rPr>
          <w:rFonts w:cs="Times New Roman"/>
          <w:sz w:val="24"/>
          <w:szCs w:val="24"/>
        </w:rPr>
        <w:t>for a stage of flight of a rotorcraft has the meaning given by the Part 133 MOS.</w:t>
      </w:r>
    </w:p>
    <w:bookmarkEnd w:id="7"/>
    <w:p w14:paraId="7B515950"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performance</w:t>
      </w:r>
      <w:proofErr w:type="gramEnd"/>
      <w:r w:rsidRPr="00C044B8">
        <w:rPr>
          <w:rFonts w:cs="Times New Roman"/>
          <w:b/>
          <w:i/>
          <w:sz w:val="24"/>
          <w:szCs w:val="24"/>
        </w:rPr>
        <w:t xml:space="preserve"> class 2 </w:t>
      </w:r>
      <w:r w:rsidRPr="00C044B8">
        <w:rPr>
          <w:rFonts w:cs="Times New Roman"/>
          <w:sz w:val="24"/>
          <w:szCs w:val="24"/>
        </w:rPr>
        <w:t>for a stage of flight of a rotorcraft has the meaning given by the Part 133 MOS.</w:t>
      </w:r>
    </w:p>
    <w:p w14:paraId="7ADC570F" w14:textId="77777777" w:rsidR="00C25470" w:rsidRPr="00C044B8" w:rsidRDefault="00C25470" w:rsidP="00C25470">
      <w:pPr>
        <w:rPr>
          <w:rFonts w:cs="Times New Roman"/>
          <w:sz w:val="24"/>
          <w:szCs w:val="24"/>
        </w:rPr>
      </w:pPr>
      <w:proofErr w:type="gramStart"/>
      <w:r w:rsidRPr="00C044B8">
        <w:rPr>
          <w:rFonts w:cs="Times New Roman"/>
          <w:b/>
          <w:i/>
          <w:sz w:val="24"/>
          <w:szCs w:val="24"/>
        </w:rPr>
        <w:t>performance</w:t>
      </w:r>
      <w:proofErr w:type="gramEnd"/>
      <w:r w:rsidRPr="00C044B8">
        <w:rPr>
          <w:rFonts w:cs="Times New Roman"/>
          <w:b/>
          <w:i/>
          <w:sz w:val="24"/>
          <w:szCs w:val="24"/>
        </w:rPr>
        <w:t xml:space="preserve"> class 2 with exposure</w:t>
      </w:r>
      <w:r w:rsidRPr="00C044B8">
        <w:rPr>
          <w:rFonts w:cs="Times New Roman"/>
          <w:sz w:val="24"/>
          <w:szCs w:val="24"/>
        </w:rPr>
        <w:t xml:space="preserve"> for a stage of flight of a rotorcraft has the meaning given by the Part 133 MOS.</w:t>
      </w:r>
    </w:p>
    <w:p w14:paraId="7204C42C" w14:textId="77777777" w:rsidR="00C25470" w:rsidRPr="00C044B8" w:rsidRDefault="00C25470" w:rsidP="00C25470">
      <w:pPr>
        <w:rPr>
          <w:rFonts w:cs="Times New Roman"/>
          <w:sz w:val="24"/>
          <w:szCs w:val="24"/>
        </w:rPr>
      </w:pPr>
      <w:proofErr w:type="gramStart"/>
      <w:r w:rsidRPr="00C044B8">
        <w:rPr>
          <w:rFonts w:cs="Times New Roman"/>
          <w:b/>
          <w:i/>
          <w:sz w:val="24"/>
          <w:szCs w:val="24"/>
        </w:rPr>
        <w:t>performance</w:t>
      </w:r>
      <w:proofErr w:type="gramEnd"/>
      <w:r w:rsidRPr="00C044B8">
        <w:rPr>
          <w:rFonts w:cs="Times New Roman"/>
          <w:b/>
          <w:i/>
          <w:sz w:val="24"/>
          <w:szCs w:val="24"/>
        </w:rPr>
        <w:t xml:space="preserve"> class 3 </w:t>
      </w:r>
      <w:r w:rsidRPr="00C044B8">
        <w:rPr>
          <w:rFonts w:cs="Times New Roman"/>
          <w:sz w:val="24"/>
          <w:szCs w:val="24"/>
        </w:rPr>
        <w:t xml:space="preserve">for a stage of flight of a rotorcraft has the meaning given by the Part 133 MOS. </w:t>
      </w:r>
    </w:p>
    <w:p w14:paraId="3BE6B137" w14:textId="77777777" w:rsidR="00C25470" w:rsidRPr="00C044B8" w:rsidRDefault="00C25470" w:rsidP="00C25470">
      <w:pPr>
        <w:rPr>
          <w:rFonts w:cs="Times New Roman"/>
          <w:b/>
          <w:sz w:val="24"/>
          <w:szCs w:val="24"/>
        </w:rPr>
      </w:pPr>
      <w:r w:rsidRPr="00C044B8">
        <w:rPr>
          <w:rFonts w:cs="Times New Roman"/>
          <w:b/>
          <w:sz w:val="24"/>
          <w:szCs w:val="24"/>
        </w:rPr>
        <w:t xml:space="preserve">Item 24 – Part 1 of the Dictionary (definition of </w:t>
      </w:r>
      <w:r w:rsidRPr="00C044B8">
        <w:rPr>
          <w:rFonts w:cs="Times New Roman"/>
          <w:b/>
          <w:i/>
          <w:sz w:val="24"/>
          <w:szCs w:val="24"/>
        </w:rPr>
        <w:t>personnel</w:t>
      </w:r>
      <w:r w:rsidRPr="00C044B8">
        <w:rPr>
          <w:rFonts w:cs="Times New Roman"/>
          <w:b/>
          <w:sz w:val="24"/>
          <w:szCs w:val="24"/>
        </w:rPr>
        <w:t>)</w:t>
      </w:r>
    </w:p>
    <w:p w14:paraId="1C294DBE" w14:textId="6D40EF69" w:rsidR="00C25470" w:rsidRPr="00C044B8" w:rsidRDefault="00C25470" w:rsidP="00C25470">
      <w:pPr>
        <w:rPr>
          <w:rFonts w:cs="Times New Roman"/>
          <w:sz w:val="24"/>
          <w:szCs w:val="24"/>
        </w:rPr>
      </w:pPr>
      <w:r w:rsidRPr="00C044B8">
        <w:rPr>
          <w:rFonts w:cs="Times New Roman"/>
          <w:sz w:val="24"/>
          <w:szCs w:val="24"/>
        </w:rPr>
        <w:t xml:space="preserve">Item 24 repeals the previous definition of </w:t>
      </w:r>
      <w:r w:rsidRPr="00C044B8">
        <w:rPr>
          <w:rFonts w:cs="Times New Roman"/>
          <w:b/>
          <w:i/>
          <w:sz w:val="24"/>
          <w:szCs w:val="24"/>
        </w:rPr>
        <w:t xml:space="preserve">personnel </w:t>
      </w:r>
      <w:r w:rsidRPr="00C044B8">
        <w:rPr>
          <w:rFonts w:cs="Times New Roman"/>
          <w:sz w:val="24"/>
          <w:szCs w:val="24"/>
        </w:rPr>
        <w:t>and substitute</w:t>
      </w:r>
      <w:r w:rsidR="00E25A5B" w:rsidRPr="00C044B8">
        <w:rPr>
          <w:rFonts w:cs="Times New Roman"/>
          <w:sz w:val="24"/>
          <w:szCs w:val="24"/>
        </w:rPr>
        <w:t>s</w:t>
      </w:r>
      <w:r w:rsidRPr="00C044B8">
        <w:rPr>
          <w:rFonts w:cs="Times New Roman"/>
          <w:sz w:val="24"/>
          <w:szCs w:val="24"/>
        </w:rPr>
        <w:t xml:space="preserve"> a revised definition for an air transport operator, aerial work operator or an approved self-administering aviation organisation, and includes employees and persons otherwise engaged. </w:t>
      </w:r>
    </w:p>
    <w:p w14:paraId="779845CA" w14:textId="77777777" w:rsidR="00C25470" w:rsidRPr="00C044B8" w:rsidRDefault="00C25470" w:rsidP="00C25470">
      <w:pPr>
        <w:rPr>
          <w:rFonts w:cs="Times New Roman"/>
          <w:b/>
          <w:sz w:val="24"/>
          <w:szCs w:val="24"/>
        </w:rPr>
      </w:pPr>
      <w:r w:rsidRPr="00C044B8">
        <w:rPr>
          <w:rFonts w:cs="Times New Roman"/>
          <w:b/>
          <w:sz w:val="24"/>
          <w:szCs w:val="24"/>
        </w:rPr>
        <w:t>Item 25 – Part 1 of the Dictionary</w:t>
      </w:r>
    </w:p>
    <w:p w14:paraId="27BA596F" w14:textId="77777777" w:rsidR="00C25470" w:rsidRPr="00C044B8" w:rsidRDefault="00C25470" w:rsidP="00C25470">
      <w:pPr>
        <w:rPr>
          <w:rFonts w:cs="Times New Roman"/>
          <w:sz w:val="24"/>
          <w:szCs w:val="24"/>
        </w:rPr>
      </w:pPr>
      <w:r w:rsidRPr="00C044B8">
        <w:rPr>
          <w:rFonts w:cs="Times New Roman"/>
          <w:sz w:val="24"/>
          <w:szCs w:val="24"/>
        </w:rPr>
        <w:t>Item 25 inserts the following definitions in Part 1 of the Dictionary:</w:t>
      </w:r>
    </w:p>
    <w:p w14:paraId="3305C553" w14:textId="77777777" w:rsidR="00C25470" w:rsidRPr="00C044B8" w:rsidRDefault="00C25470" w:rsidP="00C25470">
      <w:pPr>
        <w:rPr>
          <w:rFonts w:cs="Times New Roman"/>
          <w:sz w:val="24"/>
          <w:szCs w:val="24"/>
        </w:rPr>
      </w:pPr>
      <w:proofErr w:type="gramStart"/>
      <w:r w:rsidRPr="00C044B8">
        <w:rPr>
          <w:rFonts w:cs="Times New Roman"/>
          <w:b/>
          <w:i/>
          <w:sz w:val="24"/>
          <w:szCs w:val="24"/>
        </w:rPr>
        <w:t>pilot</w:t>
      </w:r>
      <w:proofErr w:type="gramEnd"/>
      <w:r w:rsidRPr="00C044B8">
        <w:rPr>
          <w:rFonts w:cs="Times New Roman"/>
          <w:b/>
          <w:i/>
          <w:sz w:val="24"/>
          <w:szCs w:val="24"/>
        </w:rPr>
        <w:t xml:space="preserve"> in command under supervision </w:t>
      </w:r>
      <w:r w:rsidRPr="00C044B8">
        <w:rPr>
          <w:rFonts w:cs="Times New Roman"/>
          <w:sz w:val="24"/>
          <w:szCs w:val="24"/>
        </w:rPr>
        <w:t>has the meaning given by regulation 61.010 of CASR.</w:t>
      </w:r>
    </w:p>
    <w:p w14:paraId="7F6FDE5C" w14:textId="77777777" w:rsidR="00C25470" w:rsidRPr="00C044B8" w:rsidRDefault="00C25470" w:rsidP="00C25470">
      <w:pPr>
        <w:rPr>
          <w:rFonts w:cs="Times New Roman"/>
          <w:sz w:val="24"/>
          <w:szCs w:val="24"/>
        </w:rPr>
      </w:pPr>
      <w:proofErr w:type="gramStart"/>
      <w:r w:rsidRPr="00C044B8">
        <w:rPr>
          <w:rFonts w:cs="Times New Roman"/>
          <w:b/>
          <w:i/>
          <w:sz w:val="24"/>
          <w:szCs w:val="24"/>
        </w:rPr>
        <w:t>polar</w:t>
      </w:r>
      <w:proofErr w:type="gramEnd"/>
      <w:r w:rsidRPr="00C044B8">
        <w:rPr>
          <w:rFonts w:cs="Times New Roman"/>
          <w:b/>
          <w:i/>
          <w:sz w:val="24"/>
          <w:szCs w:val="24"/>
        </w:rPr>
        <w:t xml:space="preserve"> region </w:t>
      </w:r>
      <w:r w:rsidRPr="00C044B8">
        <w:rPr>
          <w:rFonts w:cs="Times New Roman"/>
          <w:sz w:val="24"/>
          <w:szCs w:val="24"/>
        </w:rPr>
        <w:t>means the areas specified.</w:t>
      </w:r>
    </w:p>
    <w:p w14:paraId="01B26E21" w14:textId="77777777" w:rsidR="00C25470" w:rsidRPr="00C044B8" w:rsidRDefault="00C25470" w:rsidP="00C25470">
      <w:pPr>
        <w:rPr>
          <w:rFonts w:cs="Times New Roman"/>
          <w:sz w:val="24"/>
          <w:szCs w:val="24"/>
        </w:rPr>
      </w:pPr>
      <w:proofErr w:type="gramStart"/>
      <w:r w:rsidRPr="00C044B8">
        <w:rPr>
          <w:rFonts w:cs="Times New Roman"/>
          <w:b/>
          <w:i/>
          <w:sz w:val="24"/>
          <w:szCs w:val="24"/>
        </w:rPr>
        <w:t>prescribed</w:t>
      </w:r>
      <w:proofErr w:type="gramEnd"/>
      <w:r w:rsidRPr="00C044B8">
        <w:rPr>
          <w:rFonts w:cs="Times New Roman"/>
          <w:b/>
          <w:i/>
          <w:sz w:val="24"/>
          <w:szCs w:val="24"/>
        </w:rPr>
        <w:t xml:space="preserve"> single-engine aeroplane </w:t>
      </w:r>
      <w:r w:rsidRPr="00C044B8">
        <w:rPr>
          <w:rFonts w:cs="Times New Roman"/>
          <w:sz w:val="24"/>
          <w:szCs w:val="24"/>
        </w:rPr>
        <w:t>has the meaning given by regulation 135.240 of CASR.</w:t>
      </w:r>
    </w:p>
    <w:p w14:paraId="3537A176" w14:textId="77777777" w:rsidR="00C25470" w:rsidRPr="00C044B8" w:rsidRDefault="00C25470" w:rsidP="00C25470">
      <w:pPr>
        <w:rPr>
          <w:rFonts w:cs="Times New Roman"/>
          <w:sz w:val="24"/>
          <w:szCs w:val="24"/>
        </w:rPr>
      </w:pPr>
      <w:proofErr w:type="gramStart"/>
      <w:r w:rsidRPr="00C044B8">
        <w:rPr>
          <w:rFonts w:cs="Times New Roman"/>
          <w:b/>
          <w:i/>
          <w:sz w:val="24"/>
          <w:szCs w:val="24"/>
        </w:rPr>
        <w:t>protective</w:t>
      </w:r>
      <w:proofErr w:type="gramEnd"/>
      <w:r w:rsidRPr="00C044B8">
        <w:rPr>
          <w:rFonts w:cs="Times New Roman"/>
          <w:b/>
          <w:i/>
          <w:sz w:val="24"/>
          <w:szCs w:val="24"/>
        </w:rPr>
        <w:t xml:space="preserve"> breathing equipment </w:t>
      </w:r>
      <w:r w:rsidRPr="00C044B8">
        <w:rPr>
          <w:rFonts w:cs="Times New Roman"/>
          <w:sz w:val="24"/>
          <w:szCs w:val="24"/>
        </w:rPr>
        <w:t>means equipment designed to prevent a person from having to breathe in, and protect the person’s eyes from, toxic gases and fumes.</w:t>
      </w:r>
    </w:p>
    <w:p w14:paraId="3239EB8F" w14:textId="77777777" w:rsidR="00C25470" w:rsidRPr="00C044B8" w:rsidRDefault="00C25470" w:rsidP="00C25470">
      <w:pPr>
        <w:rPr>
          <w:rFonts w:cs="Times New Roman"/>
          <w:sz w:val="24"/>
          <w:szCs w:val="24"/>
        </w:rPr>
      </w:pPr>
      <w:proofErr w:type="gramStart"/>
      <w:r w:rsidRPr="00C044B8">
        <w:rPr>
          <w:rFonts w:cs="Times New Roman"/>
          <w:b/>
          <w:i/>
          <w:sz w:val="24"/>
          <w:szCs w:val="24"/>
        </w:rPr>
        <w:t>published</w:t>
      </w:r>
      <w:proofErr w:type="gramEnd"/>
      <w:r w:rsidRPr="00C044B8">
        <w:rPr>
          <w:rFonts w:cs="Times New Roman"/>
          <w:b/>
          <w:i/>
          <w:sz w:val="24"/>
          <w:szCs w:val="24"/>
        </w:rPr>
        <w:t xml:space="preserve"> lowest safe altitude </w:t>
      </w:r>
      <w:r w:rsidRPr="00C044B8">
        <w:rPr>
          <w:rFonts w:cs="Times New Roman"/>
          <w:sz w:val="24"/>
          <w:szCs w:val="24"/>
        </w:rPr>
        <w:t>means the lowest safe altitude for a route or route segment that is published in authorised aeronautical information.</w:t>
      </w:r>
      <w:r w:rsidRPr="00C044B8">
        <w:rPr>
          <w:rFonts w:cs="Times New Roman"/>
          <w:b/>
          <w:i/>
          <w:sz w:val="24"/>
          <w:szCs w:val="24"/>
        </w:rPr>
        <w:t xml:space="preserve"> </w:t>
      </w:r>
    </w:p>
    <w:p w14:paraId="730EA690" w14:textId="77777777" w:rsidR="00C25470" w:rsidRPr="00C044B8" w:rsidRDefault="00C25470" w:rsidP="00C25470">
      <w:pPr>
        <w:rPr>
          <w:rFonts w:cs="Times New Roman"/>
          <w:sz w:val="24"/>
          <w:szCs w:val="24"/>
        </w:rPr>
      </w:pPr>
      <w:proofErr w:type="gramStart"/>
      <w:r w:rsidRPr="00C044B8">
        <w:rPr>
          <w:rFonts w:cs="Times New Roman"/>
          <w:b/>
          <w:i/>
          <w:sz w:val="24"/>
          <w:szCs w:val="24"/>
        </w:rPr>
        <w:t>radio</w:t>
      </w:r>
      <w:proofErr w:type="gramEnd"/>
      <w:r w:rsidRPr="00C044B8">
        <w:rPr>
          <w:rFonts w:cs="Times New Roman"/>
          <w:b/>
          <w:i/>
          <w:sz w:val="24"/>
          <w:szCs w:val="24"/>
        </w:rPr>
        <w:t xml:space="preserve"> station licence</w:t>
      </w:r>
      <w:r w:rsidRPr="00C044B8">
        <w:rPr>
          <w:rFonts w:cs="Times New Roman"/>
          <w:sz w:val="24"/>
          <w:szCs w:val="24"/>
        </w:rPr>
        <w:t xml:space="preserve"> for an Australian aircraft means an apparatus or class licence issued under the </w:t>
      </w:r>
      <w:proofErr w:type="spellStart"/>
      <w:r w:rsidRPr="00C044B8">
        <w:rPr>
          <w:rFonts w:cs="Times New Roman"/>
          <w:i/>
          <w:sz w:val="24"/>
          <w:szCs w:val="24"/>
        </w:rPr>
        <w:t>Radiocommunications</w:t>
      </w:r>
      <w:proofErr w:type="spellEnd"/>
      <w:r w:rsidRPr="00C044B8">
        <w:rPr>
          <w:rFonts w:cs="Times New Roman"/>
          <w:i/>
          <w:sz w:val="24"/>
          <w:szCs w:val="24"/>
        </w:rPr>
        <w:t xml:space="preserve"> Act 1992</w:t>
      </w:r>
      <w:r w:rsidRPr="00C044B8">
        <w:rPr>
          <w:rFonts w:cs="Times New Roman"/>
          <w:sz w:val="24"/>
          <w:szCs w:val="24"/>
        </w:rPr>
        <w:t xml:space="preserve"> for radio equipment on board an aircraft, and the foreign equivalent for a foreign aircraft.</w:t>
      </w:r>
      <w:r w:rsidRPr="00C044B8">
        <w:rPr>
          <w:rFonts w:cs="Times New Roman"/>
          <w:b/>
          <w:i/>
          <w:sz w:val="24"/>
          <w:szCs w:val="24"/>
        </w:rPr>
        <w:t xml:space="preserve"> </w:t>
      </w:r>
    </w:p>
    <w:p w14:paraId="1418C572" w14:textId="2B5C1D12" w:rsidR="00C25470" w:rsidRPr="00C044B8" w:rsidRDefault="00C25470" w:rsidP="00C25470">
      <w:pPr>
        <w:rPr>
          <w:rFonts w:cs="Times New Roman"/>
          <w:sz w:val="24"/>
          <w:szCs w:val="24"/>
        </w:rPr>
      </w:pPr>
      <w:proofErr w:type="gramStart"/>
      <w:r w:rsidRPr="00C044B8">
        <w:rPr>
          <w:rFonts w:cs="Times New Roman"/>
          <w:b/>
          <w:i/>
          <w:sz w:val="24"/>
          <w:szCs w:val="24"/>
        </w:rPr>
        <w:t>rectification</w:t>
      </w:r>
      <w:proofErr w:type="gramEnd"/>
      <w:r w:rsidRPr="00C044B8">
        <w:rPr>
          <w:rFonts w:cs="Times New Roman"/>
          <w:b/>
          <w:i/>
          <w:sz w:val="24"/>
          <w:szCs w:val="24"/>
        </w:rPr>
        <w:t xml:space="preserve"> interval </w:t>
      </w:r>
      <w:r w:rsidRPr="00C044B8">
        <w:rPr>
          <w:rFonts w:cs="Times New Roman"/>
          <w:sz w:val="24"/>
          <w:szCs w:val="24"/>
        </w:rPr>
        <w:t>has the meaning given by regulation 91.925</w:t>
      </w:r>
      <w:r w:rsidR="00E25A5B" w:rsidRPr="00C044B8">
        <w:rPr>
          <w:rFonts w:cs="Times New Roman"/>
          <w:sz w:val="24"/>
          <w:szCs w:val="24"/>
        </w:rPr>
        <w:t xml:space="preserve"> of CASR</w:t>
      </w:r>
      <w:r w:rsidRPr="00C044B8">
        <w:rPr>
          <w:rFonts w:cs="Times New Roman"/>
          <w:sz w:val="24"/>
          <w:szCs w:val="24"/>
        </w:rPr>
        <w:t>.</w:t>
      </w:r>
    </w:p>
    <w:p w14:paraId="155B65E2" w14:textId="77777777" w:rsidR="00C25470" w:rsidRPr="00C044B8" w:rsidRDefault="00C25470" w:rsidP="00C25470">
      <w:pPr>
        <w:rPr>
          <w:rFonts w:cs="Times New Roman"/>
          <w:b/>
          <w:sz w:val="24"/>
          <w:szCs w:val="24"/>
        </w:rPr>
      </w:pPr>
      <w:r w:rsidRPr="00C044B8">
        <w:rPr>
          <w:rFonts w:cs="Times New Roman"/>
          <w:b/>
          <w:sz w:val="24"/>
          <w:szCs w:val="24"/>
        </w:rPr>
        <w:t>Item 26 – Part 1 of the Dictionary (definition of recurrent training)</w:t>
      </w:r>
    </w:p>
    <w:p w14:paraId="6E603CCE" w14:textId="77777777" w:rsidR="00C25470" w:rsidRPr="00C044B8" w:rsidRDefault="00C25470" w:rsidP="00C25470">
      <w:pPr>
        <w:rPr>
          <w:rFonts w:cs="Times New Roman"/>
          <w:sz w:val="24"/>
          <w:szCs w:val="24"/>
        </w:rPr>
      </w:pPr>
      <w:r w:rsidRPr="00C044B8">
        <w:rPr>
          <w:rFonts w:cs="Times New Roman"/>
          <w:sz w:val="24"/>
          <w:szCs w:val="24"/>
        </w:rPr>
        <w:t xml:space="preserve">Item 26 repeals the previous definition of </w:t>
      </w:r>
      <w:r w:rsidRPr="00C044B8">
        <w:rPr>
          <w:rFonts w:cs="Times New Roman"/>
          <w:b/>
          <w:i/>
          <w:sz w:val="24"/>
          <w:szCs w:val="24"/>
        </w:rPr>
        <w:t>recurrent training</w:t>
      </w:r>
      <w:r w:rsidRPr="00C044B8">
        <w:rPr>
          <w:rFonts w:cs="Times New Roman"/>
          <w:sz w:val="24"/>
          <w:szCs w:val="24"/>
        </w:rPr>
        <w:t xml:space="preserve"> and substitutes a revised definition for the training of the personnel of an aircraft operator or the operator of a flight simulation training device.</w:t>
      </w:r>
    </w:p>
    <w:p w14:paraId="7D09A364" w14:textId="77777777" w:rsidR="00C25470" w:rsidRPr="00C044B8" w:rsidRDefault="00C25470" w:rsidP="00C25470">
      <w:pPr>
        <w:rPr>
          <w:rFonts w:cs="Times New Roman"/>
          <w:b/>
          <w:sz w:val="24"/>
          <w:szCs w:val="24"/>
        </w:rPr>
      </w:pPr>
      <w:r w:rsidRPr="00C044B8">
        <w:rPr>
          <w:rFonts w:cs="Times New Roman"/>
          <w:b/>
          <w:sz w:val="24"/>
          <w:szCs w:val="24"/>
        </w:rPr>
        <w:t>Item 27 – Part 1 of the Dictionary</w:t>
      </w:r>
    </w:p>
    <w:p w14:paraId="75CE3D91" w14:textId="77777777" w:rsidR="00C25470" w:rsidRPr="00C044B8" w:rsidRDefault="00C25470" w:rsidP="00C25470">
      <w:pPr>
        <w:rPr>
          <w:rFonts w:cs="Times New Roman"/>
          <w:sz w:val="24"/>
          <w:szCs w:val="24"/>
        </w:rPr>
      </w:pPr>
      <w:r w:rsidRPr="00C044B8">
        <w:rPr>
          <w:rFonts w:cs="Times New Roman"/>
          <w:sz w:val="24"/>
          <w:szCs w:val="24"/>
        </w:rPr>
        <w:t>Item 27 inserts the following definitions in Part 1 of the Dictionary.</w:t>
      </w:r>
    </w:p>
    <w:p w14:paraId="041CE8D4" w14:textId="77777777" w:rsidR="00C25470" w:rsidRPr="00C044B8" w:rsidRDefault="00C25470" w:rsidP="00C25470">
      <w:pPr>
        <w:rPr>
          <w:rFonts w:cs="Times New Roman"/>
          <w:sz w:val="24"/>
          <w:szCs w:val="24"/>
        </w:rPr>
      </w:pPr>
      <w:proofErr w:type="gramStart"/>
      <w:r w:rsidRPr="00C044B8">
        <w:rPr>
          <w:rFonts w:cs="Times New Roman"/>
          <w:b/>
          <w:i/>
          <w:sz w:val="24"/>
          <w:szCs w:val="24"/>
        </w:rPr>
        <w:t>required</w:t>
      </w:r>
      <w:proofErr w:type="gramEnd"/>
      <w:r w:rsidRPr="00C044B8">
        <w:rPr>
          <w:rFonts w:cs="Times New Roman"/>
          <w:sz w:val="24"/>
          <w:szCs w:val="24"/>
        </w:rPr>
        <w:t xml:space="preserve"> in relation to a flight crew member for a flight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91.605(2) of CASR.</w:t>
      </w:r>
    </w:p>
    <w:p w14:paraId="641CB7F3" w14:textId="77777777" w:rsidR="00C25470" w:rsidRPr="00C044B8" w:rsidRDefault="00C25470" w:rsidP="00C25470">
      <w:pPr>
        <w:rPr>
          <w:rFonts w:cs="Times New Roman"/>
          <w:sz w:val="24"/>
          <w:szCs w:val="24"/>
        </w:rPr>
      </w:pPr>
      <w:proofErr w:type="gramStart"/>
      <w:r w:rsidRPr="00C044B8">
        <w:rPr>
          <w:rFonts w:cs="Times New Roman"/>
          <w:b/>
          <w:i/>
          <w:sz w:val="24"/>
          <w:szCs w:val="24"/>
        </w:rPr>
        <w:t>restricted</w:t>
      </w:r>
      <w:proofErr w:type="gramEnd"/>
      <w:r w:rsidRPr="00C044B8">
        <w:rPr>
          <w:rFonts w:cs="Times New Roman"/>
          <w:b/>
          <w:i/>
          <w:sz w:val="24"/>
          <w:szCs w:val="24"/>
        </w:rPr>
        <w:t xml:space="preserve"> person</w:t>
      </w:r>
      <w:r w:rsidRPr="00C044B8">
        <w:rPr>
          <w:rFonts w:cs="Times New Roman"/>
          <w:sz w:val="24"/>
          <w:szCs w:val="24"/>
        </w:rPr>
        <w:t xml:space="preserve"> means a deportee or a </w:t>
      </w:r>
      <w:proofErr w:type="spellStart"/>
      <w:r w:rsidRPr="00C044B8">
        <w:rPr>
          <w:rFonts w:cs="Times New Roman"/>
          <w:sz w:val="24"/>
          <w:szCs w:val="24"/>
        </w:rPr>
        <w:t>removee</w:t>
      </w:r>
      <w:proofErr w:type="spellEnd"/>
      <w:r w:rsidRPr="00C044B8">
        <w:rPr>
          <w:rFonts w:cs="Times New Roman"/>
          <w:sz w:val="24"/>
          <w:szCs w:val="24"/>
        </w:rPr>
        <w:t xml:space="preserve"> within the meaning of the </w:t>
      </w:r>
      <w:r w:rsidRPr="00C044B8">
        <w:rPr>
          <w:rFonts w:cs="Times New Roman"/>
          <w:sz w:val="24"/>
          <w:szCs w:val="24"/>
        </w:rPr>
        <w:br/>
      </w:r>
      <w:r w:rsidRPr="00C044B8">
        <w:rPr>
          <w:rFonts w:cs="Times New Roman"/>
          <w:i/>
          <w:sz w:val="24"/>
          <w:szCs w:val="24"/>
        </w:rPr>
        <w:t>Migration Act 1958</w:t>
      </w:r>
      <w:r w:rsidRPr="00C044B8">
        <w:rPr>
          <w:rFonts w:cs="Times New Roman"/>
          <w:sz w:val="24"/>
          <w:szCs w:val="24"/>
        </w:rPr>
        <w:t>, a person in custody, or a passenger carried on an aircraft because the passenger has been refused entry to a country or whose passport does include a visa required for entry to the passenger’s destination country.</w:t>
      </w:r>
    </w:p>
    <w:p w14:paraId="3CC9C230" w14:textId="77777777" w:rsidR="00C25470" w:rsidRPr="00C044B8" w:rsidRDefault="00C25470" w:rsidP="00C25470">
      <w:pPr>
        <w:rPr>
          <w:rFonts w:cs="Times New Roman"/>
          <w:sz w:val="24"/>
          <w:szCs w:val="24"/>
        </w:rPr>
      </w:pPr>
      <w:proofErr w:type="gramStart"/>
      <w:r w:rsidRPr="00C044B8">
        <w:rPr>
          <w:rFonts w:cs="Times New Roman"/>
          <w:b/>
          <w:i/>
          <w:sz w:val="24"/>
          <w:szCs w:val="24"/>
        </w:rPr>
        <w:t>rotorcraft</w:t>
      </w:r>
      <w:proofErr w:type="gramEnd"/>
      <w:r w:rsidRPr="00C044B8">
        <w:rPr>
          <w:rFonts w:cs="Times New Roman"/>
          <w:sz w:val="24"/>
          <w:szCs w:val="24"/>
        </w:rPr>
        <w:t xml:space="preserve"> means a helicopter, gyroplane or powered-lift aircraft.</w:t>
      </w:r>
    </w:p>
    <w:p w14:paraId="232B8E45"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runway</w:t>
      </w:r>
      <w:proofErr w:type="gramEnd"/>
      <w:r w:rsidRPr="00C044B8">
        <w:rPr>
          <w:rFonts w:cs="Times New Roman"/>
          <w:b/>
          <w:i/>
          <w:sz w:val="24"/>
          <w:szCs w:val="24"/>
        </w:rPr>
        <w:t xml:space="preserve"> strip </w:t>
      </w:r>
      <w:r w:rsidRPr="00C044B8">
        <w:rPr>
          <w:rFonts w:cs="Times New Roman"/>
          <w:sz w:val="24"/>
          <w:szCs w:val="24"/>
        </w:rPr>
        <w:t>means a defined area at an aerodrome intended to reduce the risk of damage to aircraft running off a runway, and protect aircraft flying over the area during take-off, landing or a missed approach.</w:t>
      </w:r>
    </w:p>
    <w:p w14:paraId="58FDB6F2" w14:textId="77777777" w:rsidR="00C25470" w:rsidRPr="00C044B8" w:rsidRDefault="00C25470" w:rsidP="00C25470">
      <w:pPr>
        <w:rPr>
          <w:rFonts w:cs="Times New Roman"/>
          <w:sz w:val="24"/>
          <w:szCs w:val="24"/>
        </w:rPr>
      </w:pPr>
      <w:r w:rsidRPr="00C044B8">
        <w:rPr>
          <w:rFonts w:cs="Times New Roman"/>
          <w:b/>
          <w:i/>
          <w:sz w:val="24"/>
          <w:szCs w:val="24"/>
        </w:rPr>
        <w:t>RVSM airspace</w:t>
      </w:r>
      <w:r w:rsidRPr="00C044B8">
        <w:rPr>
          <w:rFonts w:cs="Times New Roman"/>
          <w:sz w:val="24"/>
          <w:szCs w:val="24"/>
        </w:rPr>
        <w:t xml:space="preserve"> means the airspace at or above flight level 290 specified in the definition. This definition relates to airspace at or above flight level 290 for which reduced vertical separation minima apply and in which aircraft may be separated by 1000 </w:t>
      </w:r>
      <w:proofErr w:type="spellStart"/>
      <w:r w:rsidRPr="00C044B8">
        <w:rPr>
          <w:rFonts w:cs="Times New Roman"/>
          <w:sz w:val="24"/>
          <w:szCs w:val="24"/>
        </w:rPr>
        <w:t>ft</w:t>
      </w:r>
      <w:proofErr w:type="spellEnd"/>
      <w:r w:rsidRPr="00C044B8">
        <w:rPr>
          <w:rFonts w:cs="Times New Roman"/>
          <w:sz w:val="24"/>
          <w:szCs w:val="24"/>
        </w:rPr>
        <w:t xml:space="preserve"> vertically.</w:t>
      </w:r>
    </w:p>
    <w:p w14:paraId="18603F81" w14:textId="77777777" w:rsidR="00C25470" w:rsidRPr="00C044B8" w:rsidRDefault="00C25470" w:rsidP="00C25470">
      <w:pPr>
        <w:rPr>
          <w:rFonts w:cs="Times New Roman"/>
          <w:sz w:val="24"/>
          <w:szCs w:val="24"/>
        </w:rPr>
      </w:pPr>
      <w:proofErr w:type="gramStart"/>
      <w:r w:rsidRPr="00C044B8">
        <w:rPr>
          <w:rFonts w:cs="Times New Roman"/>
          <w:b/>
          <w:i/>
          <w:sz w:val="24"/>
          <w:szCs w:val="24"/>
        </w:rPr>
        <w:t>safety</w:t>
      </w:r>
      <w:proofErr w:type="gramEnd"/>
      <w:r w:rsidRPr="00C044B8">
        <w:rPr>
          <w:rFonts w:cs="Times New Roman"/>
          <w:b/>
          <w:i/>
          <w:sz w:val="24"/>
          <w:szCs w:val="24"/>
        </w:rPr>
        <w:t xml:space="preserve"> management system</w:t>
      </w:r>
      <w:r w:rsidRPr="00C044B8">
        <w:rPr>
          <w:rFonts w:cs="Times New Roman"/>
          <w:sz w:val="24"/>
          <w:szCs w:val="24"/>
        </w:rPr>
        <w:t xml:space="preserve"> for an Australian air transport operator, means the safety management system set out in the operator’s exposition.</w:t>
      </w:r>
    </w:p>
    <w:p w14:paraId="3F70E652" w14:textId="77777777" w:rsidR="00C25470" w:rsidRPr="00C044B8" w:rsidRDefault="00C25470" w:rsidP="00C25470">
      <w:pPr>
        <w:rPr>
          <w:rFonts w:cs="Times New Roman"/>
          <w:sz w:val="24"/>
          <w:szCs w:val="24"/>
        </w:rPr>
      </w:pPr>
      <w:proofErr w:type="gramStart"/>
      <w:r w:rsidRPr="00C044B8">
        <w:rPr>
          <w:rFonts w:cs="Times New Roman"/>
          <w:b/>
          <w:i/>
          <w:sz w:val="24"/>
          <w:szCs w:val="24"/>
        </w:rPr>
        <w:t>seaplane</w:t>
      </w:r>
      <w:proofErr w:type="gramEnd"/>
      <w:r w:rsidRPr="00C044B8">
        <w:rPr>
          <w:rFonts w:cs="Times New Roman"/>
          <w:sz w:val="24"/>
          <w:szCs w:val="24"/>
        </w:rPr>
        <w:t xml:space="preserve"> includes an aeroplane with a floating hull.</w:t>
      </w:r>
    </w:p>
    <w:p w14:paraId="6940A2F1" w14:textId="77777777" w:rsidR="00C25470" w:rsidRPr="00C044B8" w:rsidRDefault="00C25470" w:rsidP="00C25470">
      <w:pPr>
        <w:rPr>
          <w:rFonts w:cs="Times New Roman"/>
          <w:sz w:val="24"/>
          <w:szCs w:val="24"/>
        </w:rPr>
      </w:pPr>
      <w:proofErr w:type="gramStart"/>
      <w:r w:rsidRPr="00C044B8">
        <w:rPr>
          <w:rFonts w:cs="Times New Roman"/>
          <w:b/>
          <w:i/>
          <w:sz w:val="24"/>
          <w:szCs w:val="24"/>
        </w:rPr>
        <w:t>search</w:t>
      </w:r>
      <w:proofErr w:type="gramEnd"/>
      <w:r w:rsidRPr="00C044B8">
        <w:rPr>
          <w:rFonts w:cs="Times New Roman"/>
          <w:b/>
          <w:i/>
          <w:sz w:val="24"/>
          <w:szCs w:val="24"/>
        </w:rPr>
        <w:t xml:space="preserve"> and rescue body</w:t>
      </w:r>
      <w:r w:rsidRPr="00C044B8">
        <w:rPr>
          <w:rFonts w:cs="Times New Roman"/>
          <w:sz w:val="24"/>
          <w:szCs w:val="24"/>
        </w:rPr>
        <w:t xml:space="preserve"> means any of a State or Territory police service or the Australian Federal Police, the Australian Defence Force, and the Australian Maritime Safety Authority.</w:t>
      </w:r>
    </w:p>
    <w:p w14:paraId="6FB7D881" w14:textId="77777777" w:rsidR="00C25470" w:rsidRPr="00C044B8" w:rsidRDefault="00C25470" w:rsidP="00C25470">
      <w:pPr>
        <w:rPr>
          <w:rFonts w:cs="Times New Roman"/>
          <w:sz w:val="24"/>
          <w:szCs w:val="24"/>
        </w:rPr>
      </w:pPr>
      <w:proofErr w:type="gramStart"/>
      <w:r w:rsidRPr="00C044B8">
        <w:rPr>
          <w:rFonts w:cs="Times New Roman"/>
          <w:b/>
          <w:i/>
          <w:sz w:val="24"/>
          <w:szCs w:val="24"/>
        </w:rPr>
        <w:t>significant</w:t>
      </w:r>
      <w:proofErr w:type="gramEnd"/>
      <w:r w:rsidRPr="00C044B8">
        <w:rPr>
          <w:rFonts w:cs="Times New Roman"/>
          <w:b/>
          <w:i/>
          <w:sz w:val="24"/>
          <w:szCs w:val="24"/>
        </w:rPr>
        <w:t xml:space="preserve"> change</w:t>
      </w:r>
      <w:r w:rsidRPr="00C044B8">
        <w:rPr>
          <w:rFonts w:cs="Times New Roman"/>
          <w:sz w:val="24"/>
          <w:szCs w:val="24"/>
        </w:rPr>
        <w:t xml:space="preserve"> for an Australian air transport operator, has the meaning given by regulation 119.020 of CASR.</w:t>
      </w:r>
    </w:p>
    <w:p w14:paraId="7AF9CEB6" w14:textId="77777777" w:rsidR="00C25470" w:rsidRPr="00C044B8" w:rsidRDefault="00C25470" w:rsidP="00C25470">
      <w:pPr>
        <w:rPr>
          <w:rFonts w:cs="Times New Roman"/>
          <w:sz w:val="24"/>
          <w:szCs w:val="24"/>
        </w:rPr>
      </w:pPr>
      <w:proofErr w:type="gramStart"/>
      <w:r w:rsidRPr="00C044B8">
        <w:rPr>
          <w:rFonts w:cs="Times New Roman"/>
          <w:b/>
          <w:i/>
          <w:sz w:val="24"/>
          <w:szCs w:val="24"/>
        </w:rPr>
        <w:t>single-pilot</w:t>
      </w:r>
      <w:proofErr w:type="gramEnd"/>
      <w:r w:rsidRPr="00C044B8">
        <w:rPr>
          <w:rFonts w:cs="Times New Roman"/>
          <w:b/>
          <w:i/>
          <w:sz w:val="24"/>
          <w:szCs w:val="24"/>
        </w:rPr>
        <w:t xml:space="preserve"> operation</w:t>
      </w:r>
      <w:r w:rsidRPr="00C044B8">
        <w:rPr>
          <w:rFonts w:cs="Times New Roman"/>
          <w:sz w:val="24"/>
          <w:szCs w:val="24"/>
        </w:rPr>
        <w:t xml:space="preserve"> has the meaning given by regulation 61.010 of CASR.</w:t>
      </w:r>
    </w:p>
    <w:p w14:paraId="5C7C1413" w14:textId="77777777" w:rsidR="00C25470" w:rsidRPr="00C044B8" w:rsidRDefault="00C25470" w:rsidP="00C25470">
      <w:pPr>
        <w:rPr>
          <w:rFonts w:cs="Times New Roman"/>
          <w:sz w:val="24"/>
          <w:szCs w:val="24"/>
        </w:rPr>
      </w:pPr>
      <w:proofErr w:type="gramStart"/>
      <w:r w:rsidRPr="00C044B8">
        <w:rPr>
          <w:rFonts w:cs="Times New Roman"/>
          <w:b/>
          <w:i/>
          <w:sz w:val="24"/>
          <w:szCs w:val="24"/>
        </w:rPr>
        <w:t>special</w:t>
      </w:r>
      <w:proofErr w:type="gramEnd"/>
      <w:r w:rsidRPr="00C044B8">
        <w:rPr>
          <w:rFonts w:cs="Times New Roman"/>
          <w:b/>
          <w:i/>
          <w:sz w:val="24"/>
          <w:szCs w:val="24"/>
        </w:rPr>
        <w:t xml:space="preserve"> flight authorisation</w:t>
      </w:r>
      <w:r w:rsidRPr="00C044B8">
        <w:rPr>
          <w:rFonts w:cs="Times New Roman"/>
          <w:sz w:val="24"/>
          <w:szCs w:val="24"/>
        </w:rPr>
        <w:t xml:space="preserve"> means an authorisation granted under regulation 91.970 of CASR.</w:t>
      </w:r>
    </w:p>
    <w:p w14:paraId="1F1B15C4" w14:textId="77777777" w:rsidR="00C25470" w:rsidRPr="00C044B8" w:rsidRDefault="00C25470" w:rsidP="00C25470">
      <w:pPr>
        <w:rPr>
          <w:rFonts w:cs="Times New Roman"/>
          <w:sz w:val="24"/>
          <w:szCs w:val="24"/>
        </w:rPr>
      </w:pPr>
      <w:proofErr w:type="gramStart"/>
      <w:r w:rsidRPr="00C044B8">
        <w:rPr>
          <w:rFonts w:cs="Times New Roman"/>
          <w:b/>
          <w:i/>
          <w:sz w:val="24"/>
          <w:szCs w:val="24"/>
        </w:rPr>
        <w:t>special</w:t>
      </w:r>
      <w:proofErr w:type="gramEnd"/>
      <w:r w:rsidRPr="00C044B8">
        <w:rPr>
          <w:rFonts w:cs="Times New Roman"/>
          <w:b/>
          <w:i/>
          <w:sz w:val="24"/>
          <w:szCs w:val="24"/>
        </w:rPr>
        <w:t xml:space="preserve"> VFR</w:t>
      </w:r>
      <w:r w:rsidRPr="00C044B8">
        <w:rPr>
          <w:rFonts w:cs="Times New Roman"/>
          <w:sz w:val="24"/>
          <w:szCs w:val="24"/>
        </w:rPr>
        <w:t xml:space="preserve"> means the visual flight rules prescribed by the Part 91 MOS.</w:t>
      </w:r>
    </w:p>
    <w:p w14:paraId="6D1EB327" w14:textId="6D50A6E6" w:rsidR="00C25470" w:rsidRPr="00C044B8" w:rsidRDefault="00C25470" w:rsidP="00C25470">
      <w:pPr>
        <w:rPr>
          <w:rFonts w:cs="Times New Roman"/>
          <w:sz w:val="24"/>
          <w:szCs w:val="24"/>
        </w:rPr>
      </w:pPr>
      <w:proofErr w:type="gramStart"/>
      <w:r w:rsidRPr="00C044B8">
        <w:rPr>
          <w:rFonts w:cs="Times New Roman"/>
          <w:b/>
          <w:i/>
          <w:sz w:val="24"/>
          <w:szCs w:val="24"/>
        </w:rPr>
        <w:t>specified</w:t>
      </w:r>
      <w:proofErr w:type="gramEnd"/>
      <w:r w:rsidRPr="00C044B8">
        <w:rPr>
          <w:rFonts w:cs="Times New Roman"/>
          <w:b/>
          <w:i/>
          <w:sz w:val="24"/>
          <w:szCs w:val="24"/>
        </w:rPr>
        <w:t xml:space="preserve"> aircraft performance category</w:t>
      </w:r>
      <w:r w:rsidRPr="00C044B8">
        <w:rPr>
          <w:rFonts w:cs="Times New Roman"/>
          <w:sz w:val="24"/>
          <w:szCs w:val="24"/>
        </w:rPr>
        <w:t xml:space="preserve"> for an aircraft means the aircraft performance category prescribed</w:t>
      </w:r>
      <w:r w:rsidR="00E25A5B" w:rsidRPr="00C044B8">
        <w:rPr>
          <w:rFonts w:cs="Times New Roman"/>
          <w:sz w:val="24"/>
          <w:szCs w:val="24"/>
        </w:rPr>
        <w:t>,</w:t>
      </w:r>
      <w:r w:rsidRPr="00C044B8">
        <w:rPr>
          <w:rFonts w:cs="Times New Roman"/>
          <w:sz w:val="24"/>
          <w:szCs w:val="24"/>
        </w:rPr>
        <w:t xml:space="preserve"> for an aircraft’s velocity at threshold</w:t>
      </w:r>
      <w:r w:rsidR="00E25A5B" w:rsidRPr="00C044B8">
        <w:rPr>
          <w:rFonts w:cs="Times New Roman"/>
          <w:sz w:val="24"/>
          <w:szCs w:val="24"/>
        </w:rPr>
        <w:t>,</w:t>
      </w:r>
      <w:r w:rsidRPr="00C044B8">
        <w:rPr>
          <w:rFonts w:cs="Times New Roman"/>
          <w:sz w:val="24"/>
          <w:szCs w:val="24"/>
        </w:rPr>
        <w:t xml:space="preserve"> in the Part 91 MOS.</w:t>
      </w:r>
    </w:p>
    <w:p w14:paraId="4DCBCCCA" w14:textId="77777777" w:rsidR="00C25470" w:rsidRPr="00C044B8" w:rsidRDefault="00C25470" w:rsidP="00C25470">
      <w:pPr>
        <w:rPr>
          <w:rFonts w:cs="Times New Roman"/>
          <w:b/>
          <w:i/>
          <w:sz w:val="24"/>
          <w:szCs w:val="24"/>
        </w:rPr>
      </w:pPr>
      <w:proofErr w:type="gramStart"/>
      <w:r w:rsidRPr="00C044B8">
        <w:rPr>
          <w:rFonts w:cs="Times New Roman"/>
          <w:b/>
          <w:i/>
          <w:sz w:val="24"/>
          <w:szCs w:val="24"/>
        </w:rPr>
        <w:t>specified</w:t>
      </w:r>
      <w:proofErr w:type="gramEnd"/>
      <w:r w:rsidRPr="00C044B8">
        <w:rPr>
          <w:rFonts w:cs="Times New Roman"/>
          <w:b/>
          <w:i/>
          <w:sz w:val="24"/>
          <w:szCs w:val="24"/>
        </w:rPr>
        <w:t xml:space="preserve"> IFR cruising level</w:t>
      </w:r>
      <w:r w:rsidRPr="00C044B8">
        <w:rPr>
          <w:rFonts w:cs="Times New Roman"/>
          <w:sz w:val="24"/>
          <w:szCs w:val="24"/>
        </w:rPr>
        <w:t xml:space="preserve"> for a track has the meaning given by regulation 91.280 of CASR.</w:t>
      </w:r>
      <w:r w:rsidRPr="00C044B8">
        <w:rPr>
          <w:rFonts w:cs="Times New Roman"/>
          <w:b/>
          <w:i/>
          <w:sz w:val="24"/>
          <w:szCs w:val="24"/>
        </w:rPr>
        <w:t xml:space="preserve"> </w:t>
      </w:r>
    </w:p>
    <w:p w14:paraId="1E7C3155" w14:textId="77777777" w:rsidR="00C25470" w:rsidRPr="00C044B8" w:rsidRDefault="00C25470" w:rsidP="00C25470">
      <w:pPr>
        <w:rPr>
          <w:rFonts w:cs="Times New Roman"/>
          <w:sz w:val="24"/>
          <w:szCs w:val="24"/>
        </w:rPr>
      </w:pPr>
      <w:proofErr w:type="gramStart"/>
      <w:r w:rsidRPr="00C044B8">
        <w:rPr>
          <w:rFonts w:cs="Times New Roman"/>
          <w:b/>
          <w:i/>
          <w:sz w:val="24"/>
          <w:szCs w:val="24"/>
        </w:rPr>
        <w:t>specified</w:t>
      </w:r>
      <w:proofErr w:type="gramEnd"/>
      <w:r w:rsidRPr="00C044B8">
        <w:rPr>
          <w:rFonts w:cs="Times New Roman"/>
          <w:b/>
          <w:i/>
          <w:sz w:val="24"/>
          <w:szCs w:val="24"/>
        </w:rPr>
        <w:t xml:space="preserve"> VFR cruising level</w:t>
      </w:r>
      <w:r w:rsidRPr="00C044B8">
        <w:rPr>
          <w:rFonts w:cs="Times New Roman"/>
          <w:sz w:val="24"/>
          <w:szCs w:val="24"/>
        </w:rPr>
        <w:t xml:space="preserve"> for a track has the meaning given by regulation 91.280 of CASR.</w:t>
      </w:r>
    </w:p>
    <w:p w14:paraId="1D7D5C74" w14:textId="77777777" w:rsidR="00C25470" w:rsidRPr="00C044B8" w:rsidRDefault="00C25470" w:rsidP="00C25470">
      <w:pPr>
        <w:rPr>
          <w:rFonts w:cs="Times New Roman"/>
          <w:sz w:val="24"/>
          <w:szCs w:val="24"/>
        </w:rPr>
      </w:pPr>
      <w:proofErr w:type="gramStart"/>
      <w:r w:rsidRPr="00C044B8">
        <w:rPr>
          <w:rFonts w:cs="Times New Roman"/>
          <w:b/>
          <w:i/>
          <w:sz w:val="24"/>
          <w:szCs w:val="24"/>
        </w:rPr>
        <w:t>stage</w:t>
      </w:r>
      <w:proofErr w:type="gramEnd"/>
      <w:r w:rsidRPr="00C044B8">
        <w:rPr>
          <w:rFonts w:cs="Times New Roman"/>
          <w:sz w:val="24"/>
          <w:szCs w:val="24"/>
        </w:rPr>
        <w:t xml:space="preserve"> of a flight of a rotorcraft means any of the following: take-off, take-off and initial climb, </w:t>
      </w:r>
      <w:proofErr w:type="spellStart"/>
      <w:r w:rsidRPr="00C044B8">
        <w:rPr>
          <w:rFonts w:cs="Times New Roman"/>
          <w:sz w:val="24"/>
          <w:szCs w:val="24"/>
        </w:rPr>
        <w:t>en</w:t>
      </w:r>
      <w:proofErr w:type="spellEnd"/>
      <w:r w:rsidRPr="00C044B8">
        <w:rPr>
          <w:rFonts w:cs="Times New Roman"/>
          <w:sz w:val="24"/>
          <w:szCs w:val="24"/>
        </w:rPr>
        <w:t xml:space="preserve"> route, and approach and landing, or baulked landing.</w:t>
      </w:r>
    </w:p>
    <w:p w14:paraId="6D50880F" w14:textId="77777777" w:rsidR="00C25470" w:rsidRPr="00C044B8" w:rsidRDefault="00C25470" w:rsidP="00C25470">
      <w:pPr>
        <w:rPr>
          <w:rFonts w:cs="Times New Roman"/>
          <w:sz w:val="24"/>
          <w:szCs w:val="24"/>
        </w:rPr>
      </w:pPr>
      <w:r w:rsidRPr="00C044B8">
        <w:rPr>
          <w:rFonts w:cs="Times New Roman"/>
          <w:b/>
          <w:i/>
          <w:sz w:val="24"/>
          <w:szCs w:val="24"/>
        </w:rPr>
        <w:t>standard visual signal</w:t>
      </w:r>
      <w:r w:rsidRPr="00C044B8">
        <w:rPr>
          <w:rFonts w:cs="Times New Roman"/>
          <w:sz w:val="24"/>
          <w:szCs w:val="24"/>
        </w:rPr>
        <w:t xml:space="preserve"> means a light, hand or ground signal prescribed and displayed in accordance with the requirements of the Part 91 MOS.</w:t>
      </w:r>
    </w:p>
    <w:p w14:paraId="458090F3" w14:textId="77777777" w:rsidR="00C25470" w:rsidRPr="00C044B8" w:rsidRDefault="00C25470" w:rsidP="00C25470">
      <w:pPr>
        <w:rPr>
          <w:rFonts w:cs="Times New Roman"/>
          <w:sz w:val="24"/>
          <w:szCs w:val="24"/>
        </w:rPr>
      </w:pPr>
      <w:r w:rsidRPr="00C044B8">
        <w:rPr>
          <w:rFonts w:cs="Times New Roman"/>
          <w:b/>
          <w:i/>
          <w:sz w:val="24"/>
          <w:szCs w:val="24"/>
        </w:rPr>
        <w:t>State</w:t>
      </w:r>
      <w:r w:rsidRPr="00C044B8">
        <w:rPr>
          <w:rFonts w:cs="Times New Roman"/>
          <w:sz w:val="24"/>
          <w:szCs w:val="24"/>
        </w:rPr>
        <w:t xml:space="preserve"> of an operator means the country in which the aircraft operator’s principal place of business is located and if there is no such place, the country in which the operator’s permanent residence is located.</w:t>
      </w:r>
    </w:p>
    <w:p w14:paraId="70458A86" w14:textId="77777777" w:rsidR="00C25470" w:rsidRPr="00C044B8" w:rsidRDefault="00C25470" w:rsidP="00C25470">
      <w:pPr>
        <w:rPr>
          <w:rFonts w:cs="Times New Roman"/>
          <w:b/>
          <w:sz w:val="24"/>
          <w:szCs w:val="24"/>
        </w:rPr>
      </w:pPr>
      <w:r w:rsidRPr="00C044B8">
        <w:rPr>
          <w:rFonts w:cs="Times New Roman"/>
          <w:b/>
          <w:sz w:val="24"/>
          <w:szCs w:val="24"/>
        </w:rPr>
        <w:t xml:space="preserve">Item 28 – Part 1 of the Dictionary (definition of </w:t>
      </w:r>
      <w:r w:rsidRPr="00C044B8">
        <w:rPr>
          <w:rFonts w:cs="Times New Roman"/>
          <w:b/>
          <w:i/>
          <w:sz w:val="24"/>
          <w:szCs w:val="24"/>
        </w:rPr>
        <w:t>successfully participating</w:t>
      </w:r>
      <w:r w:rsidRPr="00C044B8">
        <w:rPr>
          <w:rFonts w:cs="Times New Roman"/>
          <w:b/>
          <w:sz w:val="24"/>
          <w:szCs w:val="24"/>
        </w:rPr>
        <w:t>)</w:t>
      </w:r>
    </w:p>
    <w:p w14:paraId="36E02520" w14:textId="77777777" w:rsidR="00C25470" w:rsidRPr="00C044B8" w:rsidRDefault="00C25470" w:rsidP="00C25470">
      <w:pPr>
        <w:rPr>
          <w:rFonts w:cs="Times New Roman"/>
          <w:sz w:val="24"/>
          <w:szCs w:val="24"/>
        </w:rPr>
      </w:pPr>
      <w:r w:rsidRPr="00C044B8">
        <w:rPr>
          <w:rFonts w:cs="Times New Roman"/>
          <w:sz w:val="24"/>
          <w:szCs w:val="24"/>
        </w:rPr>
        <w:t xml:space="preserve">Item 28 repeals the definition of </w:t>
      </w:r>
      <w:r w:rsidRPr="00C044B8">
        <w:rPr>
          <w:rFonts w:cs="Times New Roman"/>
          <w:b/>
          <w:i/>
          <w:sz w:val="24"/>
          <w:szCs w:val="24"/>
        </w:rPr>
        <w:t>successfully participating</w:t>
      </w:r>
      <w:r w:rsidRPr="00C044B8">
        <w:rPr>
          <w:rFonts w:cs="Times New Roman"/>
          <w:sz w:val="24"/>
          <w:szCs w:val="24"/>
        </w:rPr>
        <w:t xml:space="preserve"> in Part 1 of the Dictionary.</w:t>
      </w:r>
    </w:p>
    <w:p w14:paraId="4FFD0C93" w14:textId="77777777" w:rsidR="00C25470" w:rsidRPr="00C044B8" w:rsidRDefault="00C25470" w:rsidP="00C25470">
      <w:pPr>
        <w:rPr>
          <w:rFonts w:cs="Times New Roman"/>
          <w:b/>
          <w:sz w:val="24"/>
          <w:szCs w:val="24"/>
        </w:rPr>
      </w:pPr>
      <w:r w:rsidRPr="00C044B8">
        <w:rPr>
          <w:rFonts w:cs="Times New Roman"/>
          <w:b/>
          <w:sz w:val="24"/>
          <w:szCs w:val="24"/>
        </w:rPr>
        <w:t>Item 29 – Part 1 of the Dictionary</w:t>
      </w:r>
    </w:p>
    <w:p w14:paraId="39D835F9" w14:textId="77777777" w:rsidR="00C25470" w:rsidRPr="00C044B8" w:rsidRDefault="00C25470" w:rsidP="00C25470">
      <w:pPr>
        <w:rPr>
          <w:rFonts w:cs="Times New Roman"/>
          <w:sz w:val="24"/>
          <w:szCs w:val="24"/>
        </w:rPr>
      </w:pPr>
      <w:r w:rsidRPr="00C044B8">
        <w:rPr>
          <w:rFonts w:cs="Times New Roman"/>
          <w:sz w:val="24"/>
          <w:szCs w:val="24"/>
        </w:rPr>
        <w:t>Item 29 inserts the following definitions in Part 1 of the Dictionary:</w:t>
      </w:r>
    </w:p>
    <w:p w14:paraId="369B71BE" w14:textId="77777777" w:rsidR="00C25470" w:rsidRPr="00C044B8" w:rsidRDefault="00C25470" w:rsidP="00C25470">
      <w:pPr>
        <w:rPr>
          <w:rFonts w:cs="Times New Roman"/>
          <w:sz w:val="24"/>
          <w:szCs w:val="24"/>
        </w:rPr>
      </w:pPr>
      <w:proofErr w:type="gramStart"/>
      <w:r w:rsidRPr="00C044B8">
        <w:rPr>
          <w:rFonts w:cs="Times New Roman"/>
          <w:b/>
          <w:i/>
          <w:sz w:val="24"/>
          <w:szCs w:val="24"/>
        </w:rPr>
        <w:t>suitable</w:t>
      </w:r>
      <w:proofErr w:type="gramEnd"/>
      <w:r w:rsidRPr="00C044B8">
        <w:rPr>
          <w:rFonts w:cs="Times New Roman"/>
          <w:b/>
          <w:i/>
          <w:sz w:val="24"/>
          <w:szCs w:val="24"/>
        </w:rPr>
        <w:t xml:space="preserve"> forced landing area</w:t>
      </w:r>
      <w:r w:rsidRPr="00C044B8">
        <w:rPr>
          <w:rFonts w:cs="Times New Roman"/>
          <w:sz w:val="24"/>
          <w:szCs w:val="24"/>
        </w:rPr>
        <w:t xml:space="preserve"> has the meaning given by regulation 133.010 of CASR or regulation 135.015 of CASR, as applicable.</w:t>
      </w:r>
    </w:p>
    <w:p w14:paraId="0467492A"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suitable</w:t>
      </w:r>
      <w:proofErr w:type="gramEnd"/>
      <w:r w:rsidRPr="00C044B8">
        <w:rPr>
          <w:rFonts w:cs="Times New Roman"/>
          <w:b/>
          <w:i/>
          <w:sz w:val="24"/>
          <w:szCs w:val="24"/>
        </w:rPr>
        <w:t xml:space="preserve"> person</w:t>
      </w:r>
      <w:r w:rsidRPr="00C044B8">
        <w:rPr>
          <w:rFonts w:cs="Times New Roman"/>
          <w:sz w:val="24"/>
          <w:szCs w:val="24"/>
        </w:rPr>
        <w:t xml:space="preserve"> sets out what persons may occupy an emergency exit row or a seat adjacent to an emergency exit of an aircraft.</w:t>
      </w:r>
    </w:p>
    <w:p w14:paraId="096E7A25" w14:textId="77777777" w:rsidR="00C25470" w:rsidRPr="00C044B8" w:rsidRDefault="00C25470" w:rsidP="00C25470">
      <w:pPr>
        <w:rPr>
          <w:rFonts w:cs="Times New Roman"/>
          <w:sz w:val="24"/>
          <w:szCs w:val="24"/>
        </w:rPr>
      </w:pPr>
      <w:proofErr w:type="gramStart"/>
      <w:r w:rsidRPr="00C044B8">
        <w:rPr>
          <w:rFonts w:cs="Times New Roman"/>
          <w:b/>
          <w:i/>
          <w:sz w:val="24"/>
          <w:szCs w:val="24"/>
        </w:rPr>
        <w:t>supplemental</w:t>
      </w:r>
      <w:proofErr w:type="gramEnd"/>
      <w:r w:rsidRPr="00C044B8">
        <w:rPr>
          <w:rFonts w:cs="Times New Roman"/>
          <w:b/>
          <w:i/>
          <w:sz w:val="24"/>
          <w:szCs w:val="24"/>
        </w:rPr>
        <w:t xml:space="preserve"> oxygen</w:t>
      </w:r>
      <w:r w:rsidRPr="00C044B8">
        <w:rPr>
          <w:rFonts w:cs="Times New Roman"/>
          <w:sz w:val="24"/>
          <w:szCs w:val="24"/>
        </w:rPr>
        <w:t xml:space="preserve"> means oxygen provided to an aircraft occupant by purpose-designed equipment to supplement the oxygen available in the atmosphere inside the aircraft.</w:t>
      </w:r>
    </w:p>
    <w:p w14:paraId="6E50A585" w14:textId="77777777" w:rsidR="00C25470" w:rsidRPr="00C044B8" w:rsidRDefault="00C25470" w:rsidP="00C25470">
      <w:pPr>
        <w:rPr>
          <w:rFonts w:cs="Times New Roman"/>
          <w:sz w:val="24"/>
          <w:szCs w:val="24"/>
        </w:rPr>
      </w:pPr>
      <w:proofErr w:type="gramStart"/>
      <w:r w:rsidRPr="00C044B8">
        <w:rPr>
          <w:rFonts w:cs="Times New Roman"/>
          <w:b/>
          <w:i/>
          <w:sz w:val="24"/>
          <w:szCs w:val="24"/>
        </w:rPr>
        <w:t>take-off</w:t>
      </w:r>
      <w:proofErr w:type="gramEnd"/>
      <w:r w:rsidRPr="00C044B8">
        <w:rPr>
          <w:rFonts w:cs="Times New Roman"/>
          <w:b/>
          <w:i/>
          <w:sz w:val="24"/>
          <w:szCs w:val="24"/>
        </w:rPr>
        <w:t xml:space="preserve"> decision point</w:t>
      </w:r>
      <w:r w:rsidRPr="00C044B8">
        <w:rPr>
          <w:rFonts w:cs="Times New Roman"/>
          <w:sz w:val="24"/>
          <w:szCs w:val="24"/>
        </w:rPr>
        <w:t xml:space="preserve"> for a take-off of a rotorcraft means the point mentioned in the rotorcraft’s flight manual from which, if an engine failure is recognised, the take-off may be safely rejected or the take-off may be continued safely.</w:t>
      </w:r>
    </w:p>
    <w:p w14:paraId="26EAD57B" w14:textId="77777777" w:rsidR="00C25470" w:rsidRPr="00C044B8" w:rsidRDefault="00C25470" w:rsidP="00C25470">
      <w:pPr>
        <w:rPr>
          <w:rFonts w:cs="Times New Roman"/>
          <w:sz w:val="24"/>
          <w:szCs w:val="24"/>
        </w:rPr>
      </w:pPr>
      <w:proofErr w:type="gramStart"/>
      <w:r w:rsidRPr="00C044B8">
        <w:rPr>
          <w:rFonts w:cs="Times New Roman"/>
          <w:b/>
          <w:i/>
          <w:sz w:val="24"/>
          <w:szCs w:val="24"/>
        </w:rPr>
        <w:t>take-off</w:t>
      </w:r>
      <w:proofErr w:type="gramEnd"/>
      <w:r w:rsidRPr="00C044B8">
        <w:rPr>
          <w:rFonts w:cs="Times New Roman"/>
          <w:b/>
          <w:i/>
          <w:sz w:val="24"/>
          <w:szCs w:val="24"/>
        </w:rPr>
        <w:t xml:space="preserve"> minima</w:t>
      </w:r>
      <w:r w:rsidRPr="00C044B8">
        <w:rPr>
          <w:rFonts w:cs="Times New Roman"/>
          <w:sz w:val="24"/>
          <w:szCs w:val="24"/>
        </w:rPr>
        <w:t xml:space="preserve"> means the minimum values of specified meteorological conditions that are used to determine whether an aerodrome may be used for take-off of aircraft.</w:t>
      </w:r>
    </w:p>
    <w:p w14:paraId="1A0C9465" w14:textId="77777777" w:rsidR="00C25470" w:rsidRPr="00C044B8" w:rsidRDefault="00C25470" w:rsidP="00C25470">
      <w:pPr>
        <w:rPr>
          <w:rFonts w:cs="Times New Roman"/>
          <w:sz w:val="24"/>
          <w:szCs w:val="24"/>
        </w:rPr>
      </w:pPr>
      <w:proofErr w:type="gramStart"/>
      <w:r w:rsidRPr="00C044B8">
        <w:rPr>
          <w:rFonts w:cs="Times New Roman"/>
          <w:b/>
          <w:i/>
          <w:sz w:val="24"/>
          <w:szCs w:val="24"/>
        </w:rPr>
        <w:t>take-off</w:t>
      </w:r>
      <w:proofErr w:type="gramEnd"/>
      <w:r w:rsidRPr="00C044B8">
        <w:rPr>
          <w:rFonts w:cs="Times New Roman"/>
          <w:b/>
          <w:i/>
          <w:sz w:val="24"/>
          <w:szCs w:val="24"/>
        </w:rPr>
        <w:t xml:space="preserve"> minima requirements</w:t>
      </w:r>
      <w:r w:rsidRPr="00C044B8">
        <w:rPr>
          <w:rFonts w:cs="Times New Roman"/>
          <w:sz w:val="24"/>
          <w:szCs w:val="24"/>
        </w:rPr>
        <w:t xml:space="preserve"> for an aerodrome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91.435(1) of CASR.</w:t>
      </w:r>
    </w:p>
    <w:p w14:paraId="6FA5AFD2" w14:textId="77777777" w:rsidR="00C25470" w:rsidRPr="00C044B8" w:rsidRDefault="00C25470" w:rsidP="00C25470">
      <w:pPr>
        <w:rPr>
          <w:rFonts w:cs="Times New Roman"/>
          <w:sz w:val="24"/>
          <w:szCs w:val="24"/>
        </w:rPr>
      </w:pPr>
      <w:proofErr w:type="gramStart"/>
      <w:r w:rsidRPr="00C044B8">
        <w:rPr>
          <w:rFonts w:cs="Times New Roman"/>
          <w:b/>
          <w:i/>
          <w:sz w:val="24"/>
          <w:szCs w:val="24"/>
        </w:rPr>
        <w:t>take-off</w:t>
      </w:r>
      <w:proofErr w:type="gramEnd"/>
      <w:r w:rsidRPr="00C044B8">
        <w:rPr>
          <w:rFonts w:cs="Times New Roman"/>
          <w:b/>
          <w:i/>
          <w:sz w:val="24"/>
          <w:szCs w:val="24"/>
        </w:rPr>
        <w:t xml:space="preserve"> weight</w:t>
      </w:r>
      <w:r w:rsidRPr="00C044B8">
        <w:rPr>
          <w:rFonts w:cs="Times New Roman"/>
          <w:sz w:val="24"/>
          <w:szCs w:val="24"/>
        </w:rPr>
        <w:t xml:space="preserve"> for a flight of an aircraft means the total weight of the aircraft, including its load at the start of the aircraft’s take-off run or take-off manoeuvre, as applicable. </w:t>
      </w:r>
    </w:p>
    <w:p w14:paraId="4256EFEB" w14:textId="77777777" w:rsidR="00C25470" w:rsidRPr="00C044B8" w:rsidRDefault="00C25470" w:rsidP="00C25470">
      <w:pPr>
        <w:rPr>
          <w:rFonts w:cs="Times New Roman"/>
          <w:sz w:val="24"/>
          <w:szCs w:val="24"/>
        </w:rPr>
      </w:pPr>
      <w:proofErr w:type="gramStart"/>
      <w:r w:rsidRPr="00C044B8">
        <w:rPr>
          <w:rFonts w:cs="Times New Roman"/>
          <w:b/>
          <w:i/>
          <w:sz w:val="24"/>
          <w:szCs w:val="24"/>
        </w:rPr>
        <w:t>task</w:t>
      </w:r>
      <w:proofErr w:type="gramEnd"/>
      <w:r w:rsidRPr="00C044B8">
        <w:rPr>
          <w:rFonts w:cs="Times New Roman"/>
          <w:b/>
          <w:i/>
          <w:sz w:val="24"/>
          <w:szCs w:val="24"/>
        </w:rPr>
        <w:t xml:space="preserve"> specialist operation</w:t>
      </w:r>
      <w:r w:rsidRPr="00C044B8">
        <w:rPr>
          <w:rFonts w:cs="Times New Roman"/>
          <w:sz w:val="24"/>
          <w:szCs w:val="24"/>
        </w:rPr>
        <w:t xml:space="preserve"> has the meaning given by </w:t>
      </w:r>
      <w:proofErr w:type="spellStart"/>
      <w:r w:rsidRPr="00C044B8">
        <w:rPr>
          <w:rFonts w:cs="Times New Roman"/>
          <w:sz w:val="24"/>
          <w:szCs w:val="24"/>
        </w:rPr>
        <w:t>subregulation</w:t>
      </w:r>
      <w:proofErr w:type="spellEnd"/>
      <w:r w:rsidRPr="00C044B8">
        <w:rPr>
          <w:rFonts w:cs="Times New Roman"/>
          <w:sz w:val="24"/>
          <w:szCs w:val="24"/>
        </w:rPr>
        <w:t xml:space="preserve"> 138.010(4) of CASR.</w:t>
      </w:r>
    </w:p>
    <w:p w14:paraId="1C3EE21D" w14:textId="77777777" w:rsidR="00C25470" w:rsidRPr="00C044B8" w:rsidRDefault="00C25470" w:rsidP="00C25470">
      <w:pPr>
        <w:rPr>
          <w:rFonts w:cs="Times New Roman"/>
          <w:sz w:val="24"/>
          <w:szCs w:val="24"/>
        </w:rPr>
      </w:pPr>
      <w:r w:rsidRPr="00C044B8">
        <w:rPr>
          <w:rFonts w:cs="Times New Roman"/>
          <w:b/>
          <w:i/>
          <w:sz w:val="24"/>
          <w:szCs w:val="24"/>
        </w:rPr>
        <w:t>TAWS-Class A</w:t>
      </w:r>
      <w:r w:rsidRPr="00C044B8">
        <w:rPr>
          <w:rFonts w:cs="Times New Roman"/>
          <w:sz w:val="24"/>
          <w:szCs w:val="24"/>
        </w:rPr>
        <w:t xml:space="preserve"> means a terrain awareness and warning system that meets specified technical standards.</w:t>
      </w:r>
    </w:p>
    <w:p w14:paraId="337540E9" w14:textId="77777777" w:rsidR="00C25470" w:rsidRPr="00C044B8" w:rsidRDefault="00C25470" w:rsidP="00C25470">
      <w:pPr>
        <w:rPr>
          <w:rFonts w:cs="Times New Roman"/>
          <w:sz w:val="24"/>
          <w:szCs w:val="24"/>
        </w:rPr>
      </w:pPr>
      <w:r w:rsidRPr="00C044B8">
        <w:rPr>
          <w:rFonts w:cs="Times New Roman"/>
          <w:b/>
          <w:i/>
          <w:sz w:val="24"/>
          <w:szCs w:val="24"/>
        </w:rPr>
        <w:t>TAWS-Class B</w:t>
      </w:r>
      <w:r w:rsidRPr="00C044B8">
        <w:rPr>
          <w:rFonts w:cs="Times New Roman"/>
          <w:sz w:val="24"/>
          <w:szCs w:val="24"/>
        </w:rPr>
        <w:t xml:space="preserve"> means a terrain awareness and warning system that gives aural alerts and meets specified technical standards.</w:t>
      </w:r>
    </w:p>
    <w:p w14:paraId="34480456" w14:textId="77777777" w:rsidR="00C25470" w:rsidRPr="00C044B8" w:rsidRDefault="00C25470" w:rsidP="00C25470">
      <w:pPr>
        <w:rPr>
          <w:rFonts w:cs="Times New Roman"/>
          <w:sz w:val="24"/>
          <w:szCs w:val="24"/>
        </w:rPr>
      </w:pPr>
      <w:proofErr w:type="gramStart"/>
      <w:r w:rsidRPr="00C044B8">
        <w:rPr>
          <w:rFonts w:cs="Times New Roman"/>
          <w:b/>
          <w:i/>
          <w:sz w:val="24"/>
          <w:szCs w:val="24"/>
        </w:rPr>
        <w:t>threshold</w:t>
      </w:r>
      <w:proofErr w:type="gramEnd"/>
      <w:r w:rsidRPr="00C044B8">
        <w:rPr>
          <w:rFonts w:cs="Times New Roman"/>
          <w:sz w:val="24"/>
          <w:szCs w:val="24"/>
        </w:rPr>
        <w:t xml:space="preserve"> of a runway means the beginning of the portion of the runway that is useable for landing.</w:t>
      </w:r>
    </w:p>
    <w:p w14:paraId="49DB1AFA" w14:textId="77777777" w:rsidR="00C25470" w:rsidRPr="00C044B8" w:rsidRDefault="00C25470" w:rsidP="00C25470">
      <w:pPr>
        <w:rPr>
          <w:rFonts w:cs="Times New Roman"/>
          <w:sz w:val="24"/>
          <w:szCs w:val="24"/>
        </w:rPr>
      </w:pPr>
      <w:proofErr w:type="gramStart"/>
      <w:r w:rsidRPr="00C044B8">
        <w:rPr>
          <w:rFonts w:cs="Times New Roman"/>
          <w:b/>
          <w:i/>
          <w:sz w:val="24"/>
          <w:szCs w:val="24"/>
        </w:rPr>
        <w:t>track</w:t>
      </w:r>
      <w:proofErr w:type="gramEnd"/>
      <w:r w:rsidRPr="00C044B8">
        <w:rPr>
          <w:rFonts w:cs="Times New Roman"/>
          <w:sz w:val="24"/>
          <w:szCs w:val="24"/>
        </w:rPr>
        <w:t xml:space="preserve"> means the projection on the earth’s surface of the path of an aircraft, usually expressed in degrees from North (true or magnetic).</w:t>
      </w:r>
    </w:p>
    <w:p w14:paraId="75A6CA73" w14:textId="503B78F4" w:rsidR="00C25470" w:rsidRPr="00C044B8" w:rsidRDefault="00C25470" w:rsidP="00C044B8">
      <w:pPr>
        <w:pStyle w:val="Definition"/>
        <w:spacing w:before="0"/>
        <w:ind w:hanging="1134"/>
        <w:rPr>
          <w:sz w:val="24"/>
          <w:szCs w:val="24"/>
        </w:rPr>
      </w:pPr>
      <w:proofErr w:type="gramStart"/>
      <w:r w:rsidRPr="00C044B8">
        <w:rPr>
          <w:b/>
          <w:i/>
          <w:sz w:val="24"/>
          <w:szCs w:val="24"/>
        </w:rPr>
        <w:t>V</w:t>
      </w:r>
      <w:r w:rsidRPr="00C044B8">
        <w:rPr>
          <w:b/>
          <w:i/>
          <w:sz w:val="24"/>
          <w:szCs w:val="24"/>
          <w:vertAlign w:val="subscript"/>
        </w:rPr>
        <w:t>AT</w:t>
      </w:r>
      <w:r w:rsidRPr="00C044B8">
        <w:rPr>
          <w:sz w:val="24"/>
          <w:szCs w:val="24"/>
          <w:vertAlign w:val="subscript"/>
        </w:rPr>
        <w:t xml:space="preserve"> </w:t>
      </w:r>
      <w:r w:rsidRPr="00C044B8">
        <w:rPr>
          <w:sz w:val="24"/>
          <w:szCs w:val="24"/>
        </w:rPr>
        <w:t xml:space="preserve"> sets</w:t>
      </w:r>
      <w:proofErr w:type="gramEnd"/>
      <w:r w:rsidRPr="00C044B8">
        <w:rPr>
          <w:sz w:val="24"/>
          <w:szCs w:val="24"/>
        </w:rPr>
        <w:t xml:space="preserve"> out the short form representation of velocity at threshold.</w:t>
      </w:r>
    </w:p>
    <w:p w14:paraId="149BFFC9" w14:textId="77777777" w:rsidR="007941B5" w:rsidRPr="00C044B8" w:rsidRDefault="007941B5" w:rsidP="00C044B8">
      <w:pPr>
        <w:pStyle w:val="Definition"/>
        <w:spacing w:before="0"/>
        <w:ind w:hanging="1134"/>
        <w:rPr>
          <w:b/>
          <w:i/>
          <w:sz w:val="24"/>
          <w:szCs w:val="24"/>
        </w:rPr>
      </w:pPr>
    </w:p>
    <w:p w14:paraId="1AB1919E" w14:textId="77777777" w:rsidR="00C25470" w:rsidRPr="00C044B8" w:rsidRDefault="00C25470" w:rsidP="007941B5">
      <w:pPr>
        <w:rPr>
          <w:rFonts w:cs="Times New Roman"/>
          <w:sz w:val="24"/>
          <w:szCs w:val="24"/>
        </w:rPr>
      </w:pPr>
      <w:r w:rsidRPr="00C044B8">
        <w:rPr>
          <w:rFonts w:cs="Times New Roman"/>
          <w:b/>
          <w:i/>
          <w:sz w:val="24"/>
          <w:szCs w:val="24"/>
        </w:rPr>
        <w:t>VFR</w:t>
      </w:r>
      <w:r w:rsidRPr="00C044B8">
        <w:rPr>
          <w:rFonts w:cs="Times New Roman"/>
          <w:sz w:val="24"/>
          <w:szCs w:val="24"/>
        </w:rPr>
        <w:t xml:space="preserve"> (short for visual flight rules) means the rules and procedures under the CASR and CAR for flight in VMC.</w:t>
      </w:r>
    </w:p>
    <w:p w14:paraId="292C2D59" w14:textId="77777777" w:rsidR="00C25470" w:rsidRPr="00C044B8" w:rsidRDefault="00C25470" w:rsidP="00C25470">
      <w:pPr>
        <w:rPr>
          <w:rFonts w:cs="Times New Roman"/>
          <w:sz w:val="24"/>
          <w:szCs w:val="24"/>
        </w:rPr>
      </w:pPr>
      <w:r w:rsidRPr="00C044B8">
        <w:rPr>
          <w:rFonts w:cs="Times New Roman"/>
          <w:b/>
          <w:i/>
          <w:sz w:val="24"/>
          <w:szCs w:val="24"/>
        </w:rPr>
        <w:t>VFR flight</w:t>
      </w:r>
      <w:r w:rsidRPr="00C044B8">
        <w:rPr>
          <w:rFonts w:cs="Times New Roman"/>
          <w:sz w:val="24"/>
          <w:szCs w:val="24"/>
        </w:rPr>
        <w:t xml:space="preserve"> means a flight conducted under the VFR.</w:t>
      </w:r>
    </w:p>
    <w:p w14:paraId="1ED465BB" w14:textId="77777777" w:rsidR="00C25470" w:rsidRPr="00C044B8" w:rsidRDefault="00C25470" w:rsidP="00C25470">
      <w:pPr>
        <w:rPr>
          <w:rFonts w:cs="Times New Roman"/>
          <w:sz w:val="24"/>
          <w:szCs w:val="24"/>
        </w:rPr>
      </w:pPr>
      <w:proofErr w:type="gramStart"/>
      <w:r w:rsidRPr="00C044B8">
        <w:rPr>
          <w:rFonts w:cs="Times New Roman"/>
          <w:b/>
          <w:i/>
          <w:sz w:val="24"/>
          <w:szCs w:val="24"/>
        </w:rPr>
        <w:t>visibility</w:t>
      </w:r>
      <w:proofErr w:type="gramEnd"/>
      <w:r w:rsidRPr="00C044B8">
        <w:rPr>
          <w:rFonts w:cs="Times New Roman"/>
          <w:sz w:val="24"/>
          <w:szCs w:val="24"/>
        </w:rPr>
        <w:t xml:space="preserve"> means the ability, as determined by atmospheric conditions and expressed in units of distance, to see and identify prominent objects.</w:t>
      </w:r>
    </w:p>
    <w:p w14:paraId="554F8BD4" w14:textId="77777777" w:rsidR="00C25470" w:rsidRPr="00C044B8" w:rsidRDefault="00C25470" w:rsidP="00C25470">
      <w:pPr>
        <w:rPr>
          <w:rFonts w:cs="Times New Roman"/>
          <w:sz w:val="24"/>
          <w:szCs w:val="24"/>
        </w:rPr>
      </w:pPr>
      <w:r w:rsidRPr="00C044B8">
        <w:rPr>
          <w:rFonts w:cs="Times New Roman"/>
          <w:b/>
          <w:i/>
          <w:sz w:val="24"/>
          <w:szCs w:val="24"/>
        </w:rPr>
        <w:t>VMC</w:t>
      </w:r>
      <w:r w:rsidRPr="00C044B8">
        <w:rPr>
          <w:rFonts w:cs="Times New Roman"/>
          <w:sz w:val="24"/>
          <w:szCs w:val="24"/>
        </w:rPr>
        <w:t xml:space="preserve"> (short for visual meteorological conditions) means meteorological conditions that meet the VMC criteria.</w:t>
      </w:r>
    </w:p>
    <w:p w14:paraId="67B41623" w14:textId="77777777" w:rsidR="00C25470" w:rsidRPr="00C044B8" w:rsidRDefault="00C25470" w:rsidP="00C25470">
      <w:pPr>
        <w:rPr>
          <w:rFonts w:cs="Times New Roman"/>
          <w:sz w:val="24"/>
          <w:szCs w:val="24"/>
        </w:rPr>
      </w:pPr>
      <w:r w:rsidRPr="00C044B8">
        <w:rPr>
          <w:rFonts w:cs="Times New Roman"/>
          <w:b/>
          <w:i/>
          <w:sz w:val="24"/>
          <w:szCs w:val="24"/>
        </w:rPr>
        <w:t>VMC criteria</w:t>
      </w:r>
      <w:r w:rsidRPr="00C044B8">
        <w:rPr>
          <w:rFonts w:cs="Times New Roman"/>
          <w:sz w:val="24"/>
          <w:szCs w:val="24"/>
        </w:rPr>
        <w:t xml:space="preserve"> for a class of aircraft and a class of airspace, means the applicable criteria prescribed by the Part 91 MOS.</w:t>
      </w:r>
    </w:p>
    <w:p w14:paraId="02C2198E" w14:textId="77777777" w:rsidR="00C25470" w:rsidRPr="00C044B8" w:rsidRDefault="00C25470" w:rsidP="00C25470">
      <w:pPr>
        <w:rPr>
          <w:rFonts w:cs="Times New Roman"/>
          <w:sz w:val="24"/>
          <w:szCs w:val="24"/>
        </w:rPr>
      </w:pPr>
      <w:proofErr w:type="gramStart"/>
      <w:r w:rsidRPr="00C044B8">
        <w:rPr>
          <w:rFonts w:cs="Times New Roman"/>
          <w:b/>
          <w:i/>
          <w:sz w:val="24"/>
          <w:szCs w:val="24"/>
        </w:rPr>
        <w:t>weight</w:t>
      </w:r>
      <w:proofErr w:type="gramEnd"/>
      <w:r w:rsidRPr="00C044B8">
        <w:rPr>
          <w:rFonts w:cs="Times New Roman"/>
          <w:b/>
          <w:i/>
          <w:sz w:val="24"/>
          <w:szCs w:val="24"/>
        </w:rPr>
        <w:t xml:space="preserve"> and balance documents</w:t>
      </w:r>
      <w:r w:rsidRPr="00C044B8">
        <w:rPr>
          <w:rFonts w:cs="Times New Roman"/>
          <w:sz w:val="24"/>
          <w:szCs w:val="24"/>
        </w:rPr>
        <w:t xml:space="preserve"> for a flight of an aircraft means documents that set out the aircraft’s load for the flight and its distribution during the flight.</w:t>
      </w:r>
    </w:p>
    <w:p w14:paraId="6B5B1215" w14:textId="77777777" w:rsidR="00C25470" w:rsidRPr="00C044B8" w:rsidRDefault="00C25470" w:rsidP="00C25470">
      <w:pPr>
        <w:rPr>
          <w:rFonts w:cs="Times New Roman"/>
          <w:sz w:val="24"/>
          <w:szCs w:val="24"/>
        </w:rPr>
      </w:pPr>
      <w:proofErr w:type="gramStart"/>
      <w:r w:rsidRPr="00C044B8">
        <w:rPr>
          <w:rFonts w:cs="Times New Roman"/>
          <w:b/>
          <w:i/>
          <w:sz w:val="24"/>
          <w:szCs w:val="24"/>
        </w:rPr>
        <w:t>weight</w:t>
      </w:r>
      <w:proofErr w:type="gramEnd"/>
      <w:r w:rsidRPr="00C044B8">
        <w:rPr>
          <w:rFonts w:cs="Times New Roman"/>
          <w:b/>
          <w:i/>
          <w:sz w:val="24"/>
          <w:szCs w:val="24"/>
        </w:rPr>
        <w:t xml:space="preserve"> and balance limits</w:t>
      </w:r>
      <w:r w:rsidRPr="00C044B8">
        <w:rPr>
          <w:rFonts w:cs="Times New Roman"/>
          <w:sz w:val="24"/>
          <w:szCs w:val="24"/>
        </w:rPr>
        <w:t>, for an aircraft means the weight and balance limits set out in the aircraft flight manual instructions.</w:t>
      </w:r>
    </w:p>
    <w:p w14:paraId="1FD1A3FF" w14:textId="77777777" w:rsidR="00C25470" w:rsidRPr="00C044B8" w:rsidRDefault="00C25470" w:rsidP="00C25470">
      <w:pPr>
        <w:rPr>
          <w:rFonts w:cs="Times New Roman"/>
          <w:sz w:val="24"/>
          <w:szCs w:val="24"/>
        </w:rPr>
      </w:pPr>
      <w:proofErr w:type="gramStart"/>
      <w:r w:rsidRPr="00C044B8">
        <w:rPr>
          <w:rFonts w:cs="Times New Roman"/>
          <w:b/>
          <w:i/>
          <w:sz w:val="24"/>
          <w:szCs w:val="24"/>
        </w:rPr>
        <w:lastRenderedPageBreak/>
        <w:t>wet</w:t>
      </w:r>
      <w:proofErr w:type="gramEnd"/>
      <w:r w:rsidRPr="00C044B8">
        <w:rPr>
          <w:rFonts w:cs="Times New Roman"/>
          <w:sz w:val="24"/>
          <w:szCs w:val="24"/>
        </w:rPr>
        <w:t xml:space="preserve"> for a runway means that the surface area required for take-off or landing is not dry and not contaminated.</w:t>
      </w:r>
    </w:p>
    <w:p w14:paraId="488D3B7D" w14:textId="77777777" w:rsidR="00C25470" w:rsidRPr="00C044B8" w:rsidRDefault="00C25470" w:rsidP="00C25470">
      <w:pPr>
        <w:rPr>
          <w:rFonts w:cs="Times New Roman"/>
          <w:b/>
          <w:sz w:val="24"/>
          <w:szCs w:val="24"/>
        </w:rPr>
      </w:pPr>
      <w:r w:rsidRPr="00C044B8">
        <w:rPr>
          <w:rFonts w:cs="Times New Roman"/>
          <w:b/>
          <w:sz w:val="24"/>
          <w:szCs w:val="24"/>
        </w:rPr>
        <w:t>Item 30 – Clause 3 of Part 2 of the Dictionary</w:t>
      </w:r>
    </w:p>
    <w:p w14:paraId="6D2FF9AF" w14:textId="4A1FCA54" w:rsidR="00C25470" w:rsidRPr="00C044B8" w:rsidRDefault="00C25470" w:rsidP="00C25470">
      <w:pPr>
        <w:rPr>
          <w:rFonts w:cs="Times New Roman"/>
          <w:sz w:val="24"/>
          <w:szCs w:val="24"/>
        </w:rPr>
      </w:pPr>
      <w:r w:rsidRPr="00C044B8">
        <w:rPr>
          <w:rFonts w:cs="Times New Roman"/>
          <w:sz w:val="24"/>
          <w:szCs w:val="24"/>
        </w:rPr>
        <w:t>Item 30 repeals clause 3 of Part 2 of the Dictionary and substitute</w:t>
      </w:r>
      <w:r w:rsidR="00E25A5B" w:rsidRPr="00C044B8">
        <w:rPr>
          <w:rFonts w:cs="Times New Roman"/>
          <w:sz w:val="24"/>
          <w:szCs w:val="24"/>
        </w:rPr>
        <w:t>s</w:t>
      </w:r>
      <w:r w:rsidRPr="00C044B8">
        <w:rPr>
          <w:rFonts w:cs="Times New Roman"/>
          <w:sz w:val="24"/>
          <w:szCs w:val="24"/>
        </w:rPr>
        <w:t xml:space="preserve"> a revised definition of </w:t>
      </w:r>
      <w:r w:rsidRPr="00C044B8">
        <w:rPr>
          <w:rFonts w:cs="Times New Roman"/>
          <w:b/>
          <w:i/>
          <w:sz w:val="24"/>
          <w:szCs w:val="24"/>
        </w:rPr>
        <w:t>air transport operation</w:t>
      </w:r>
      <w:r w:rsidRPr="00C044B8">
        <w:rPr>
          <w:rFonts w:cs="Times New Roman"/>
          <w:sz w:val="24"/>
          <w:szCs w:val="24"/>
        </w:rPr>
        <w:t xml:space="preserve"> to mean a passenger transport operation, cargo transport operation or medical transport operation that is conducted for hire or reward, or is prescribed by an instrument issued under regulation 201.025 of CASR.</w:t>
      </w:r>
    </w:p>
    <w:p w14:paraId="648A8F28" w14:textId="77777777" w:rsidR="00C25470" w:rsidRPr="00C044B8" w:rsidRDefault="00C25470" w:rsidP="00C25470">
      <w:pPr>
        <w:rPr>
          <w:rFonts w:cs="Times New Roman"/>
          <w:b/>
          <w:sz w:val="24"/>
          <w:szCs w:val="24"/>
        </w:rPr>
      </w:pPr>
      <w:r w:rsidRPr="00C044B8">
        <w:rPr>
          <w:rFonts w:cs="Times New Roman"/>
          <w:b/>
          <w:sz w:val="24"/>
          <w:szCs w:val="24"/>
        </w:rPr>
        <w:t>Item 31 – At the end of Part 2 of the Dictionary</w:t>
      </w:r>
    </w:p>
    <w:p w14:paraId="32A2D09E" w14:textId="77777777" w:rsidR="00C25470" w:rsidRPr="00C044B8" w:rsidRDefault="00C25470" w:rsidP="00C25470">
      <w:pPr>
        <w:rPr>
          <w:rFonts w:cs="Times New Roman"/>
          <w:sz w:val="24"/>
          <w:szCs w:val="24"/>
        </w:rPr>
      </w:pPr>
      <w:r w:rsidRPr="00C044B8">
        <w:rPr>
          <w:rFonts w:cs="Times New Roman"/>
          <w:sz w:val="24"/>
          <w:szCs w:val="24"/>
        </w:rPr>
        <w:t xml:space="preserve">Item 31 adds a definition of </w:t>
      </w:r>
      <w:r w:rsidRPr="00C044B8">
        <w:rPr>
          <w:rFonts w:cs="Times New Roman"/>
          <w:b/>
          <w:i/>
          <w:sz w:val="24"/>
          <w:szCs w:val="24"/>
        </w:rPr>
        <w:t>medical transport operation</w:t>
      </w:r>
      <w:r w:rsidRPr="00C044B8">
        <w:rPr>
          <w:rFonts w:cs="Times New Roman"/>
          <w:sz w:val="24"/>
          <w:szCs w:val="24"/>
        </w:rPr>
        <w:t xml:space="preserve"> at the end of Part 2 of the Dictionary. </w:t>
      </w:r>
    </w:p>
    <w:p w14:paraId="2B2A0422" w14:textId="77777777" w:rsidR="00C25470" w:rsidRPr="00C044B8" w:rsidRDefault="00C25470" w:rsidP="00C25470">
      <w:pPr>
        <w:rPr>
          <w:rFonts w:cs="Times New Roman"/>
          <w:b/>
          <w:sz w:val="24"/>
          <w:szCs w:val="24"/>
        </w:rPr>
      </w:pPr>
      <w:r w:rsidRPr="00C044B8">
        <w:rPr>
          <w:rFonts w:cs="Times New Roman"/>
          <w:b/>
          <w:sz w:val="24"/>
          <w:szCs w:val="24"/>
        </w:rPr>
        <w:t>Item 32 – Clause 1 of Part 3 of the Dictionary</w:t>
      </w:r>
    </w:p>
    <w:p w14:paraId="05ED51D0" w14:textId="77777777" w:rsidR="00C25470" w:rsidRPr="00C044B8" w:rsidRDefault="00C25470" w:rsidP="00C25470">
      <w:pPr>
        <w:rPr>
          <w:rFonts w:cs="Times New Roman"/>
          <w:sz w:val="24"/>
          <w:szCs w:val="24"/>
        </w:rPr>
      </w:pPr>
      <w:r w:rsidRPr="00C044B8">
        <w:rPr>
          <w:rFonts w:cs="Times New Roman"/>
          <w:sz w:val="24"/>
          <w:szCs w:val="24"/>
        </w:rPr>
        <w:t xml:space="preserve">Item 32 repeals the definitions of </w:t>
      </w:r>
      <w:r w:rsidRPr="00C044B8">
        <w:rPr>
          <w:rFonts w:cs="Times New Roman"/>
          <w:b/>
          <w:i/>
          <w:sz w:val="24"/>
          <w:szCs w:val="24"/>
        </w:rPr>
        <w:t>approved maintenance organisation</w:t>
      </w:r>
      <w:r w:rsidRPr="00C044B8">
        <w:rPr>
          <w:rFonts w:cs="Times New Roman"/>
          <w:sz w:val="24"/>
          <w:szCs w:val="24"/>
        </w:rPr>
        <w:t xml:space="preserve"> and </w:t>
      </w:r>
      <w:r w:rsidRPr="00C044B8">
        <w:rPr>
          <w:rFonts w:cs="Times New Roman"/>
          <w:b/>
          <w:i/>
          <w:sz w:val="24"/>
          <w:szCs w:val="24"/>
        </w:rPr>
        <w:t>Subpart 42.F organisation</w:t>
      </w:r>
      <w:r w:rsidRPr="00C044B8">
        <w:rPr>
          <w:rFonts w:cs="Times New Roman"/>
          <w:sz w:val="24"/>
          <w:szCs w:val="24"/>
        </w:rPr>
        <w:t xml:space="preserve"> in Part 3 of the Dictionary.</w:t>
      </w:r>
    </w:p>
    <w:p w14:paraId="0789875A" w14:textId="3D78115B" w:rsidR="00BC5BB9" w:rsidRPr="00C044B8" w:rsidRDefault="00BC5BB9" w:rsidP="00C25470">
      <w:pPr>
        <w:rPr>
          <w:rFonts w:cs="Times New Roman"/>
          <w:sz w:val="24"/>
          <w:szCs w:val="24"/>
        </w:rPr>
      </w:pPr>
    </w:p>
    <w:sectPr w:rsidR="00BC5BB9" w:rsidRPr="00C044B8" w:rsidSect="007D4671">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9934" w14:textId="77777777" w:rsidR="00F62091" w:rsidRDefault="00F62091" w:rsidP="00A22FE5">
      <w:pPr>
        <w:spacing w:after="0" w:line="240" w:lineRule="auto"/>
      </w:pPr>
      <w:r>
        <w:separator/>
      </w:r>
    </w:p>
  </w:endnote>
  <w:endnote w:type="continuationSeparator" w:id="0">
    <w:p w14:paraId="3EBE272D" w14:textId="77777777" w:rsidR="00F62091" w:rsidRDefault="00F62091" w:rsidP="00A2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234857"/>
      <w:docPartObj>
        <w:docPartGallery w:val="Page Numbers (Bottom of Page)"/>
        <w:docPartUnique/>
      </w:docPartObj>
    </w:sdtPr>
    <w:sdtEndPr>
      <w:rPr>
        <w:noProof/>
      </w:rPr>
    </w:sdtEndPr>
    <w:sdtContent>
      <w:p w14:paraId="0BB3886E" w14:textId="68991CDE" w:rsidR="007D4671" w:rsidRDefault="007D4671">
        <w:pPr>
          <w:pStyle w:val="Footer"/>
          <w:jc w:val="center"/>
        </w:pPr>
        <w:r>
          <w:fldChar w:fldCharType="begin"/>
        </w:r>
        <w:r>
          <w:instrText xml:space="preserve"> PAGE   \* MERGEFORMAT </w:instrText>
        </w:r>
        <w:r>
          <w:fldChar w:fldCharType="separate"/>
        </w:r>
        <w:r w:rsidR="00E9556A">
          <w:rPr>
            <w:noProof/>
          </w:rPr>
          <w:t>21</w:t>
        </w:r>
        <w:r>
          <w:rPr>
            <w:noProof/>
          </w:rPr>
          <w:fldChar w:fldCharType="end"/>
        </w:r>
      </w:p>
    </w:sdtContent>
  </w:sdt>
  <w:p w14:paraId="61FB5BB3" w14:textId="77777777" w:rsidR="007D4671" w:rsidRDefault="007D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A785" w14:textId="77777777" w:rsidR="00F62091" w:rsidRDefault="00F62091" w:rsidP="00A22FE5">
      <w:pPr>
        <w:spacing w:after="0" w:line="240" w:lineRule="auto"/>
      </w:pPr>
      <w:r>
        <w:separator/>
      </w:r>
    </w:p>
  </w:footnote>
  <w:footnote w:type="continuationSeparator" w:id="0">
    <w:p w14:paraId="0EA32A3C" w14:textId="77777777" w:rsidR="00F62091" w:rsidRDefault="00F62091" w:rsidP="00A22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C62AF"/>
    <w:multiLevelType w:val="hybridMultilevel"/>
    <w:tmpl w:val="64302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YETT Ros">
    <w15:presenceInfo w15:providerId="AD" w15:userId="S-1-5-21-1089300992-792545653-2354756378-7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E2"/>
    <w:rsid w:val="00016ADA"/>
    <w:rsid w:val="00022DBE"/>
    <w:rsid w:val="00026B00"/>
    <w:rsid w:val="00032199"/>
    <w:rsid w:val="00034C54"/>
    <w:rsid w:val="000529B5"/>
    <w:rsid w:val="00084467"/>
    <w:rsid w:val="000A31DF"/>
    <w:rsid w:val="000B6585"/>
    <w:rsid w:val="000C0F08"/>
    <w:rsid w:val="000E4D50"/>
    <w:rsid w:val="000F1566"/>
    <w:rsid w:val="00103326"/>
    <w:rsid w:val="00126D15"/>
    <w:rsid w:val="001663E1"/>
    <w:rsid w:val="00167F2F"/>
    <w:rsid w:val="00172C7F"/>
    <w:rsid w:val="00176FAD"/>
    <w:rsid w:val="0018175F"/>
    <w:rsid w:val="001C2B43"/>
    <w:rsid w:val="001C70F8"/>
    <w:rsid w:val="001E08BB"/>
    <w:rsid w:val="00220FB5"/>
    <w:rsid w:val="002322A5"/>
    <w:rsid w:val="0023463B"/>
    <w:rsid w:val="00240288"/>
    <w:rsid w:val="0024195B"/>
    <w:rsid w:val="00242BC2"/>
    <w:rsid w:val="002547E3"/>
    <w:rsid w:val="00255662"/>
    <w:rsid w:val="002D7048"/>
    <w:rsid w:val="002E2727"/>
    <w:rsid w:val="002E4109"/>
    <w:rsid w:val="0030169C"/>
    <w:rsid w:val="003078F6"/>
    <w:rsid w:val="003238C0"/>
    <w:rsid w:val="0033502E"/>
    <w:rsid w:val="0035474D"/>
    <w:rsid w:val="00367394"/>
    <w:rsid w:val="003855D6"/>
    <w:rsid w:val="0039261F"/>
    <w:rsid w:val="0039263B"/>
    <w:rsid w:val="00396D6C"/>
    <w:rsid w:val="00397C6C"/>
    <w:rsid w:val="003A0C45"/>
    <w:rsid w:val="003A3899"/>
    <w:rsid w:val="003B2C84"/>
    <w:rsid w:val="003C5363"/>
    <w:rsid w:val="004049A4"/>
    <w:rsid w:val="00416A67"/>
    <w:rsid w:val="00426F01"/>
    <w:rsid w:val="004279FA"/>
    <w:rsid w:val="00437BF6"/>
    <w:rsid w:val="00455D44"/>
    <w:rsid w:val="00466586"/>
    <w:rsid w:val="004B7530"/>
    <w:rsid w:val="004F03A1"/>
    <w:rsid w:val="00504A25"/>
    <w:rsid w:val="00517343"/>
    <w:rsid w:val="0052083F"/>
    <w:rsid w:val="005307EB"/>
    <w:rsid w:val="005345E4"/>
    <w:rsid w:val="00534C90"/>
    <w:rsid w:val="0056662C"/>
    <w:rsid w:val="005A41AE"/>
    <w:rsid w:val="005B3319"/>
    <w:rsid w:val="005B57CE"/>
    <w:rsid w:val="005C670B"/>
    <w:rsid w:val="005F6024"/>
    <w:rsid w:val="00604D44"/>
    <w:rsid w:val="00636A02"/>
    <w:rsid w:val="006400EE"/>
    <w:rsid w:val="00646F10"/>
    <w:rsid w:val="00655B9A"/>
    <w:rsid w:val="00682628"/>
    <w:rsid w:val="006928BE"/>
    <w:rsid w:val="006A06E2"/>
    <w:rsid w:val="006C6334"/>
    <w:rsid w:val="006F6E11"/>
    <w:rsid w:val="006F7CD1"/>
    <w:rsid w:val="00705757"/>
    <w:rsid w:val="00714B18"/>
    <w:rsid w:val="0074536B"/>
    <w:rsid w:val="00760251"/>
    <w:rsid w:val="007759E5"/>
    <w:rsid w:val="007941B5"/>
    <w:rsid w:val="007B0A64"/>
    <w:rsid w:val="007B539C"/>
    <w:rsid w:val="007D4671"/>
    <w:rsid w:val="007E411D"/>
    <w:rsid w:val="007E5A7E"/>
    <w:rsid w:val="0080600D"/>
    <w:rsid w:val="00806515"/>
    <w:rsid w:val="0082475B"/>
    <w:rsid w:val="00835AFC"/>
    <w:rsid w:val="008401FE"/>
    <w:rsid w:val="00844F35"/>
    <w:rsid w:val="00850C4B"/>
    <w:rsid w:val="00871F69"/>
    <w:rsid w:val="00875A28"/>
    <w:rsid w:val="008A1E75"/>
    <w:rsid w:val="008B4D86"/>
    <w:rsid w:val="008D25E0"/>
    <w:rsid w:val="008E7274"/>
    <w:rsid w:val="008E75F2"/>
    <w:rsid w:val="00916FC1"/>
    <w:rsid w:val="00926CF4"/>
    <w:rsid w:val="0093308B"/>
    <w:rsid w:val="009578C9"/>
    <w:rsid w:val="00962308"/>
    <w:rsid w:val="00964782"/>
    <w:rsid w:val="00966556"/>
    <w:rsid w:val="00972E89"/>
    <w:rsid w:val="00973F42"/>
    <w:rsid w:val="00980D61"/>
    <w:rsid w:val="009B1719"/>
    <w:rsid w:val="009D1D39"/>
    <w:rsid w:val="009E3E0A"/>
    <w:rsid w:val="009E7B1B"/>
    <w:rsid w:val="00A02423"/>
    <w:rsid w:val="00A03F97"/>
    <w:rsid w:val="00A15E99"/>
    <w:rsid w:val="00A22FE5"/>
    <w:rsid w:val="00A52BCF"/>
    <w:rsid w:val="00A64FBE"/>
    <w:rsid w:val="00A91981"/>
    <w:rsid w:val="00AA0D74"/>
    <w:rsid w:val="00AB369A"/>
    <w:rsid w:val="00AD4297"/>
    <w:rsid w:val="00AD4F94"/>
    <w:rsid w:val="00AF37A1"/>
    <w:rsid w:val="00B02E8B"/>
    <w:rsid w:val="00B10B8D"/>
    <w:rsid w:val="00B13BAC"/>
    <w:rsid w:val="00B23147"/>
    <w:rsid w:val="00B4692F"/>
    <w:rsid w:val="00B478C4"/>
    <w:rsid w:val="00B84680"/>
    <w:rsid w:val="00BA3890"/>
    <w:rsid w:val="00BB157E"/>
    <w:rsid w:val="00BC5BB9"/>
    <w:rsid w:val="00C00E67"/>
    <w:rsid w:val="00C044B8"/>
    <w:rsid w:val="00C1461A"/>
    <w:rsid w:val="00C25470"/>
    <w:rsid w:val="00C56B19"/>
    <w:rsid w:val="00C750F5"/>
    <w:rsid w:val="00C7648D"/>
    <w:rsid w:val="00CD292D"/>
    <w:rsid w:val="00CD2EFC"/>
    <w:rsid w:val="00CF5B73"/>
    <w:rsid w:val="00D2425A"/>
    <w:rsid w:val="00D2558C"/>
    <w:rsid w:val="00D357B4"/>
    <w:rsid w:val="00D72D48"/>
    <w:rsid w:val="00D73394"/>
    <w:rsid w:val="00D75A82"/>
    <w:rsid w:val="00D7797D"/>
    <w:rsid w:val="00D80E15"/>
    <w:rsid w:val="00DD0964"/>
    <w:rsid w:val="00DD47CC"/>
    <w:rsid w:val="00DF291B"/>
    <w:rsid w:val="00E127DE"/>
    <w:rsid w:val="00E25A5B"/>
    <w:rsid w:val="00E30A2D"/>
    <w:rsid w:val="00E413FA"/>
    <w:rsid w:val="00E434FF"/>
    <w:rsid w:val="00E445B7"/>
    <w:rsid w:val="00E5520E"/>
    <w:rsid w:val="00E6280C"/>
    <w:rsid w:val="00E65B26"/>
    <w:rsid w:val="00E67A07"/>
    <w:rsid w:val="00E878EE"/>
    <w:rsid w:val="00E9556A"/>
    <w:rsid w:val="00EB4775"/>
    <w:rsid w:val="00EC44B4"/>
    <w:rsid w:val="00EC684D"/>
    <w:rsid w:val="00ED3D86"/>
    <w:rsid w:val="00EE0348"/>
    <w:rsid w:val="00F3047F"/>
    <w:rsid w:val="00F47023"/>
    <w:rsid w:val="00F56166"/>
    <w:rsid w:val="00F62091"/>
    <w:rsid w:val="00F66D81"/>
    <w:rsid w:val="00F7335B"/>
    <w:rsid w:val="00F76414"/>
    <w:rsid w:val="00FB786A"/>
    <w:rsid w:val="00FC21EB"/>
    <w:rsid w:val="00FD1AB9"/>
    <w:rsid w:val="00FE6D05"/>
    <w:rsid w:val="00FF1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5C27"/>
  <w15:chartTrackingRefBased/>
  <w15:docId w15:val="{233F3D51-92C9-4420-870D-2E059BF0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A2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2D"/>
    <w:pPr>
      <w:ind w:left="720"/>
      <w:contextualSpacing/>
    </w:pPr>
  </w:style>
  <w:style w:type="character" w:styleId="Hyperlink">
    <w:name w:val="Hyperlink"/>
    <w:basedOn w:val="DefaultParagraphFont"/>
    <w:uiPriority w:val="99"/>
    <w:unhideWhenUsed/>
    <w:rsid w:val="00242BC2"/>
  </w:style>
  <w:style w:type="character" w:styleId="FollowedHyperlink">
    <w:name w:val="FollowedHyperlink"/>
    <w:basedOn w:val="DefaultParagraphFont"/>
    <w:uiPriority w:val="99"/>
    <w:semiHidden/>
    <w:unhideWhenUsed/>
    <w:rsid w:val="000A31DF"/>
    <w:rPr>
      <w:color w:val="954F72" w:themeColor="followedHyperlink"/>
      <w:u w:val="single"/>
    </w:rPr>
  </w:style>
  <w:style w:type="character" w:customStyle="1" w:styleId="UnresolvedMention1">
    <w:name w:val="Unresolved Mention1"/>
    <w:basedOn w:val="DefaultParagraphFont"/>
    <w:uiPriority w:val="99"/>
    <w:semiHidden/>
    <w:unhideWhenUsed/>
    <w:rsid w:val="000A31DF"/>
    <w:rPr>
      <w:color w:val="605E5C"/>
      <w:shd w:val="clear" w:color="auto" w:fill="E1DFDD"/>
    </w:rPr>
  </w:style>
  <w:style w:type="paragraph" w:customStyle="1" w:styleId="emnormal">
    <w:name w:val="emnormal"/>
    <w:basedOn w:val="Normal"/>
    <w:rsid w:val="000A31DF"/>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E65B26"/>
    <w:rPr>
      <w:sz w:val="16"/>
      <w:szCs w:val="16"/>
    </w:rPr>
  </w:style>
  <w:style w:type="paragraph" w:styleId="CommentText">
    <w:name w:val="annotation text"/>
    <w:basedOn w:val="Normal"/>
    <w:link w:val="CommentTextChar"/>
    <w:uiPriority w:val="99"/>
    <w:semiHidden/>
    <w:unhideWhenUsed/>
    <w:rsid w:val="00E65B26"/>
    <w:pPr>
      <w:spacing w:line="240" w:lineRule="auto"/>
    </w:pPr>
    <w:rPr>
      <w:sz w:val="20"/>
      <w:szCs w:val="20"/>
    </w:rPr>
  </w:style>
  <w:style w:type="character" w:customStyle="1" w:styleId="CommentTextChar">
    <w:name w:val="Comment Text Char"/>
    <w:basedOn w:val="DefaultParagraphFont"/>
    <w:link w:val="CommentText"/>
    <w:uiPriority w:val="99"/>
    <w:semiHidden/>
    <w:rsid w:val="00E65B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5B26"/>
    <w:rPr>
      <w:b/>
      <w:bCs/>
    </w:rPr>
  </w:style>
  <w:style w:type="character" w:customStyle="1" w:styleId="CommentSubjectChar">
    <w:name w:val="Comment Subject Char"/>
    <w:basedOn w:val="CommentTextChar"/>
    <w:link w:val="CommentSubject"/>
    <w:uiPriority w:val="99"/>
    <w:semiHidden/>
    <w:rsid w:val="00E65B26"/>
    <w:rPr>
      <w:rFonts w:ascii="Times New Roman" w:hAnsi="Times New Roman"/>
      <w:b/>
      <w:bCs/>
      <w:sz w:val="20"/>
      <w:szCs w:val="20"/>
    </w:rPr>
  </w:style>
  <w:style w:type="paragraph" w:styleId="BalloonText">
    <w:name w:val="Balloon Text"/>
    <w:basedOn w:val="Normal"/>
    <w:link w:val="BalloonTextChar"/>
    <w:uiPriority w:val="99"/>
    <w:semiHidden/>
    <w:unhideWhenUsed/>
    <w:rsid w:val="00E6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26"/>
    <w:rPr>
      <w:rFonts w:ascii="Segoe UI" w:hAnsi="Segoe UI" w:cs="Segoe UI"/>
      <w:sz w:val="18"/>
      <w:szCs w:val="18"/>
    </w:rPr>
  </w:style>
  <w:style w:type="paragraph" w:customStyle="1" w:styleId="EMIntroNormal">
    <w:name w:val="EM Intro Normal"/>
    <w:basedOn w:val="Normal"/>
    <w:next w:val="Normal"/>
    <w:qFormat/>
    <w:rsid w:val="00E67A07"/>
    <w:pPr>
      <w:spacing w:after="120" w:line="240" w:lineRule="auto"/>
    </w:pPr>
    <w:rPr>
      <w:rFonts w:eastAsia="Times New Roman" w:cs="Times New Roman"/>
      <w:sz w:val="24"/>
      <w:szCs w:val="24"/>
    </w:rPr>
  </w:style>
  <w:style w:type="character" w:customStyle="1" w:styleId="italics">
    <w:name w:val="italics"/>
    <w:basedOn w:val="DefaultParagraphFont"/>
    <w:uiPriority w:val="1"/>
    <w:qFormat/>
    <w:rsid w:val="00871F69"/>
    <w:rPr>
      <w:i/>
      <w:iCs w:val="0"/>
    </w:rPr>
  </w:style>
  <w:style w:type="paragraph" w:customStyle="1" w:styleId="Definition">
    <w:name w:val="Definition"/>
    <w:aliases w:val="dd"/>
    <w:basedOn w:val="Normal"/>
    <w:rsid w:val="00C25470"/>
    <w:pPr>
      <w:spacing w:before="180" w:after="0" w:line="240" w:lineRule="auto"/>
      <w:ind w:left="1134"/>
    </w:pPr>
    <w:rPr>
      <w:rFonts w:eastAsia="Times New Roman" w:cs="Times New Roman"/>
      <w:szCs w:val="20"/>
      <w:lang w:eastAsia="en-AU"/>
    </w:rPr>
  </w:style>
  <w:style w:type="paragraph" w:styleId="Header">
    <w:name w:val="header"/>
    <w:basedOn w:val="Normal"/>
    <w:link w:val="HeaderChar"/>
    <w:uiPriority w:val="99"/>
    <w:unhideWhenUsed/>
    <w:rsid w:val="00A22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FE5"/>
    <w:rPr>
      <w:rFonts w:ascii="Times New Roman" w:hAnsi="Times New Roman"/>
    </w:rPr>
  </w:style>
  <w:style w:type="paragraph" w:styleId="Footer">
    <w:name w:val="footer"/>
    <w:basedOn w:val="Normal"/>
    <w:link w:val="FooterChar"/>
    <w:uiPriority w:val="99"/>
    <w:unhideWhenUsed/>
    <w:rsid w:val="00A22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F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245">
      <w:bodyDiv w:val="1"/>
      <w:marLeft w:val="0"/>
      <w:marRight w:val="0"/>
      <w:marTop w:val="0"/>
      <w:marBottom w:val="0"/>
      <w:divBdr>
        <w:top w:val="none" w:sz="0" w:space="0" w:color="auto"/>
        <w:left w:val="none" w:sz="0" w:space="0" w:color="auto"/>
        <w:bottom w:val="none" w:sz="0" w:space="0" w:color="auto"/>
        <w:right w:val="none" w:sz="0" w:space="0" w:color="auto"/>
      </w:divBdr>
    </w:div>
    <w:div w:id="399980101">
      <w:bodyDiv w:val="1"/>
      <w:marLeft w:val="0"/>
      <w:marRight w:val="0"/>
      <w:marTop w:val="0"/>
      <w:marBottom w:val="0"/>
      <w:divBdr>
        <w:top w:val="none" w:sz="0" w:space="0" w:color="auto"/>
        <w:left w:val="none" w:sz="0" w:space="0" w:color="auto"/>
        <w:bottom w:val="none" w:sz="0" w:space="0" w:color="auto"/>
        <w:right w:val="none" w:sz="0" w:space="0" w:color="auto"/>
      </w:divBdr>
    </w:div>
    <w:div w:id="427044471">
      <w:bodyDiv w:val="1"/>
      <w:marLeft w:val="0"/>
      <w:marRight w:val="0"/>
      <w:marTop w:val="0"/>
      <w:marBottom w:val="0"/>
      <w:divBdr>
        <w:top w:val="none" w:sz="0" w:space="0" w:color="auto"/>
        <w:left w:val="none" w:sz="0" w:space="0" w:color="auto"/>
        <w:bottom w:val="none" w:sz="0" w:space="0" w:color="auto"/>
        <w:right w:val="none" w:sz="0" w:space="0" w:color="auto"/>
      </w:divBdr>
    </w:div>
    <w:div w:id="482891471">
      <w:bodyDiv w:val="1"/>
      <w:marLeft w:val="0"/>
      <w:marRight w:val="0"/>
      <w:marTop w:val="0"/>
      <w:marBottom w:val="0"/>
      <w:divBdr>
        <w:top w:val="none" w:sz="0" w:space="0" w:color="auto"/>
        <w:left w:val="none" w:sz="0" w:space="0" w:color="auto"/>
        <w:bottom w:val="none" w:sz="0" w:space="0" w:color="auto"/>
        <w:right w:val="none" w:sz="0" w:space="0" w:color="auto"/>
      </w:divBdr>
    </w:div>
    <w:div w:id="606617056">
      <w:bodyDiv w:val="1"/>
      <w:marLeft w:val="0"/>
      <w:marRight w:val="0"/>
      <w:marTop w:val="0"/>
      <w:marBottom w:val="0"/>
      <w:divBdr>
        <w:top w:val="none" w:sz="0" w:space="0" w:color="auto"/>
        <w:left w:val="none" w:sz="0" w:space="0" w:color="auto"/>
        <w:bottom w:val="none" w:sz="0" w:space="0" w:color="auto"/>
        <w:right w:val="none" w:sz="0" w:space="0" w:color="auto"/>
      </w:divBdr>
    </w:div>
    <w:div w:id="613052350">
      <w:bodyDiv w:val="1"/>
      <w:marLeft w:val="0"/>
      <w:marRight w:val="0"/>
      <w:marTop w:val="0"/>
      <w:marBottom w:val="0"/>
      <w:divBdr>
        <w:top w:val="none" w:sz="0" w:space="0" w:color="auto"/>
        <w:left w:val="none" w:sz="0" w:space="0" w:color="auto"/>
        <w:bottom w:val="none" w:sz="0" w:space="0" w:color="auto"/>
        <w:right w:val="none" w:sz="0" w:space="0" w:color="auto"/>
      </w:divBdr>
    </w:div>
    <w:div w:id="652174763">
      <w:bodyDiv w:val="1"/>
      <w:marLeft w:val="0"/>
      <w:marRight w:val="0"/>
      <w:marTop w:val="0"/>
      <w:marBottom w:val="0"/>
      <w:divBdr>
        <w:top w:val="none" w:sz="0" w:space="0" w:color="auto"/>
        <w:left w:val="none" w:sz="0" w:space="0" w:color="auto"/>
        <w:bottom w:val="none" w:sz="0" w:space="0" w:color="auto"/>
        <w:right w:val="none" w:sz="0" w:space="0" w:color="auto"/>
      </w:divBdr>
    </w:div>
    <w:div w:id="1480031488">
      <w:bodyDiv w:val="1"/>
      <w:marLeft w:val="0"/>
      <w:marRight w:val="0"/>
      <w:marTop w:val="0"/>
      <w:marBottom w:val="0"/>
      <w:divBdr>
        <w:top w:val="none" w:sz="0" w:space="0" w:color="auto"/>
        <w:left w:val="none" w:sz="0" w:space="0" w:color="auto"/>
        <w:bottom w:val="none" w:sz="0" w:space="0" w:color="auto"/>
        <w:right w:val="none" w:sz="0" w:space="0" w:color="auto"/>
      </w:divBdr>
    </w:div>
    <w:div w:id="1505126866">
      <w:bodyDiv w:val="1"/>
      <w:marLeft w:val="0"/>
      <w:marRight w:val="0"/>
      <w:marTop w:val="0"/>
      <w:marBottom w:val="0"/>
      <w:divBdr>
        <w:top w:val="none" w:sz="0" w:space="0" w:color="auto"/>
        <w:left w:val="none" w:sz="0" w:space="0" w:color="auto"/>
        <w:bottom w:val="none" w:sz="0" w:space="0" w:color="auto"/>
        <w:right w:val="none" w:sz="0" w:space="0" w:color="auto"/>
      </w:divBdr>
    </w:div>
    <w:div w:id="1510371431">
      <w:bodyDiv w:val="1"/>
      <w:marLeft w:val="0"/>
      <w:marRight w:val="0"/>
      <w:marTop w:val="0"/>
      <w:marBottom w:val="0"/>
      <w:divBdr>
        <w:top w:val="none" w:sz="0" w:space="0" w:color="auto"/>
        <w:left w:val="none" w:sz="0" w:space="0" w:color="auto"/>
        <w:bottom w:val="none" w:sz="0" w:space="0" w:color="auto"/>
        <w:right w:val="none" w:sz="0" w:space="0" w:color="auto"/>
      </w:divBdr>
    </w:div>
    <w:div w:id="1557082527">
      <w:bodyDiv w:val="1"/>
      <w:marLeft w:val="0"/>
      <w:marRight w:val="0"/>
      <w:marTop w:val="0"/>
      <w:marBottom w:val="0"/>
      <w:divBdr>
        <w:top w:val="none" w:sz="0" w:space="0" w:color="auto"/>
        <w:left w:val="none" w:sz="0" w:space="0" w:color="auto"/>
        <w:bottom w:val="none" w:sz="0" w:space="0" w:color="auto"/>
        <w:right w:val="none" w:sz="0" w:space="0" w:color="auto"/>
      </w:divBdr>
    </w:div>
    <w:div w:id="1641153689">
      <w:bodyDiv w:val="1"/>
      <w:marLeft w:val="0"/>
      <w:marRight w:val="0"/>
      <w:marTop w:val="0"/>
      <w:marBottom w:val="0"/>
      <w:divBdr>
        <w:top w:val="none" w:sz="0" w:space="0" w:color="auto"/>
        <w:left w:val="none" w:sz="0" w:space="0" w:color="auto"/>
        <w:bottom w:val="none" w:sz="0" w:space="0" w:color="auto"/>
        <w:right w:val="none" w:sz="0" w:space="0" w:color="auto"/>
      </w:divBdr>
    </w:div>
    <w:div w:id="1762531023">
      <w:bodyDiv w:val="1"/>
      <w:marLeft w:val="0"/>
      <w:marRight w:val="0"/>
      <w:marTop w:val="0"/>
      <w:marBottom w:val="0"/>
      <w:divBdr>
        <w:top w:val="none" w:sz="0" w:space="0" w:color="auto"/>
        <w:left w:val="none" w:sz="0" w:space="0" w:color="auto"/>
        <w:bottom w:val="none" w:sz="0" w:space="0" w:color="auto"/>
        <w:right w:val="none" w:sz="0" w:space="0" w:color="auto"/>
      </w:divBdr>
    </w:div>
    <w:div w:id="1836917434">
      <w:bodyDiv w:val="1"/>
      <w:marLeft w:val="0"/>
      <w:marRight w:val="0"/>
      <w:marTop w:val="0"/>
      <w:marBottom w:val="0"/>
      <w:divBdr>
        <w:top w:val="none" w:sz="0" w:space="0" w:color="auto"/>
        <w:left w:val="none" w:sz="0" w:space="0" w:color="auto"/>
        <w:bottom w:val="none" w:sz="0" w:space="0" w:color="auto"/>
        <w:right w:val="none" w:sz="0" w:space="0" w:color="auto"/>
      </w:divBdr>
    </w:div>
    <w:div w:id="1895726527">
      <w:bodyDiv w:val="1"/>
      <w:marLeft w:val="0"/>
      <w:marRight w:val="0"/>
      <w:marTop w:val="0"/>
      <w:marBottom w:val="0"/>
      <w:divBdr>
        <w:top w:val="none" w:sz="0" w:space="0" w:color="auto"/>
        <w:left w:val="none" w:sz="0" w:space="0" w:color="auto"/>
        <w:bottom w:val="none" w:sz="0" w:space="0" w:color="auto"/>
        <w:right w:val="none" w:sz="0" w:space="0" w:color="auto"/>
      </w:divBdr>
    </w:div>
    <w:div w:id="19996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servicesaustralia.com/aip/aip.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ore.ica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090C-4596-4A1D-85FF-5C64BB4B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7609</Words>
  <Characters>43374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Norrie, Declan</dc:creator>
  <cp:keywords/>
  <dc:description/>
  <cp:lastModifiedBy>PYETT Ros</cp:lastModifiedBy>
  <cp:revision>3</cp:revision>
  <cp:lastPrinted>2019-02-12T23:38:00Z</cp:lastPrinted>
  <dcterms:created xsi:type="dcterms:W3CDTF">2019-02-20T23:22:00Z</dcterms:created>
  <dcterms:modified xsi:type="dcterms:W3CDTF">2019-02-21T05:01:00Z</dcterms:modified>
</cp:coreProperties>
</file>