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6F443AA8" w14:textId="2E175116" w:rsidR="001F6CD4" w:rsidRDefault="0038509D" w:rsidP="0026307B">
      <w:pPr>
        <w:pStyle w:val="ShortT"/>
        <w:spacing w:after="600"/>
      </w:pPr>
      <w:r>
        <w:t xml:space="preserve">Migration </w:t>
      </w:r>
      <w:r w:rsidR="00F87D68">
        <w:t>(</w:t>
      </w:r>
      <w:r w:rsidR="00B95CAC">
        <w:t>LIN</w:t>
      </w:r>
      <w:r w:rsidR="00F87D68">
        <w:t xml:space="preserve"> 1</w:t>
      </w:r>
      <w:r w:rsidR="00363856">
        <w:t>8</w:t>
      </w:r>
      <w:r w:rsidR="00F87D68">
        <w:t>/</w:t>
      </w:r>
      <w:r w:rsidR="00D7591A">
        <w:t>215</w:t>
      </w:r>
      <w:r w:rsidR="007D39F7">
        <w:t xml:space="preserve">: Class of Persons </w:t>
      </w:r>
      <w:r w:rsidR="00EB5940">
        <w:t xml:space="preserve">eligible for a nil visa application charge </w:t>
      </w:r>
      <w:r w:rsidR="003E2E5D">
        <w:t>for Class GG v</w:t>
      </w:r>
      <w:r w:rsidR="007D39F7">
        <w:t>isa and Sub</w:t>
      </w:r>
      <w:r w:rsidR="003E2E5D">
        <w:t>class 408 (Temporary Activity) v</w:t>
      </w:r>
      <w:r w:rsidR="007D39F7">
        <w:t>isa) Instrument 201</w:t>
      </w:r>
      <w:r w:rsidR="009223C0">
        <w:t>8</w:t>
      </w:r>
    </w:p>
    <w:p w14:paraId="278B43A8" w14:textId="4C89780C" w:rsidR="00A75FE9" w:rsidRPr="00EE37AF" w:rsidRDefault="00A75FE9" w:rsidP="00A75FE9">
      <w:pPr>
        <w:pStyle w:val="SignCoverPageStart"/>
        <w:spacing w:before="240"/>
        <w:rPr>
          <w:szCs w:val="22"/>
        </w:rPr>
      </w:pPr>
      <w:r w:rsidRPr="00EE37AF">
        <w:rPr>
          <w:szCs w:val="22"/>
        </w:rPr>
        <w:t xml:space="preserve">I, </w:t>
      </w:r>
      <w:r w:rsidR="00646325">
        <w:t xml:space="preserve">Miranda </w:t>
      </w:r>
      <w:proofErr w:type="spellStart"/>
      <w:r w:rsidR="00646325">
        <w:t>Lauman</w:t>
      </w:r>
      <w:proofErr w:type="spellEnd"/>
      <w:r w:rsidR="00EE37AF" w:rsidRPr="00EE37AF">
        <w:t xml:space="preserve">, </w:t>
      </w:r>
      <w:r w:rsidR="00633EF7">
        <w:t>Delegate of the Minister for Immigration, Citizenship and Multicultural Affairs</w:t>
      </w:r>
      <w:r w:rsidR="002B72AA" w:rsidRPr="00EE37AF">
        <w:rPr>
          <w:szCs w:val="22"/>
        </w:rPr>
        <w:t>,</w:t>
      </w:r>
      <w:r w:rsidRPr="00EE37AF">
        <w:rPr>
          <w:szCs w:val="22"/>
        </w:rPr>
        <w:t xml:space="preserve"> </w:t>
      </w:r>
      <w:r w:rsidR="00BB1533" w:rsidRPr="00EE37AF">
        <w:rPr>
          <w:szCs w:val="22"/>
        </w:rPr>
        <w:t>make the following</w:t>
      </w:r>
      <w:r w:rsidR="004C4E59" w:rsidRPr="00EE37AF">
        <w:rPr>
          <w:szCs w:val="22"/>
        </w:rPr>
        <w:t xml:space="preserve"> </w:t>
      </w:r>
      <w:r w:rsidR="00E4705A" w:rsidRPr="00EE37AF">
        <w:rPr>
          <w:szCs w:val="22"/>
        </w:rPr>
        <w:t>instrument</w:t>
      </w:r>
      <w:r w:rsidR="00610E63">
        <w:rPr>
          <w:szCs w:val="22"/>
        </w:rPr>
        <w:t>.</w:t>
      </w:r>
    </w:p>
    <w:p w14:paraId="24AF4AFE" w14:textId="6EE388B0" w:rsidR="00A75FE9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A6843">
        <w:rPr>
          <w:szCs w:val="22"/>
        </w:rPr>
        <w:t xml:space="preserve"> </w:t>
      </w:r>
    </w:p>
    <w:p w14:paraId="3DDC4AE6" w14:textId="6262D820" w:rsidR="000B34E0" w:rsidRDefault="000B34E0" w:rsidP="0002313D">
      <w:pPr>
        <w:keepNext/>
        <w:spacing w:before="300" w:line="276" w:lineRule="auto"/>
        <w:ind w:right="397"/>
        <w:jc w:val="both"/>
        <w:rPr>
          <w:szCs w:val="22"/>
        </w:rPr>
      </w:pPr>
      <w:r>
        <w:rPr>
          <w:szCs w:val="22"/>
        </w:rPr>
        <w:t xml:space="preserve">14 December 2018 </w:t>
      </w:r>
    </w:p>
    <w:p w14:paraId="050A2E7A" w14:textId="2B368363" w:rsidR="000B34E0" w:rsidRDefault="000B34E0" w:rsidP="0002313D">
      <w:pPr>
        <w:keepNext/>
        <w:spacing w:before="300" w:line="276" w:lineRule="auto"/>
        <w:ind w:right="397"/>
        <w:jc w:val="both"/>
        <w:rPr>
          <w:szCs w:val="22"/>
        </w:rPr>
      </w:pPr>
    </w:p>
    <w:p w14:paraId="655B4740" w14:textId="79C95DBB" w:rsidR="000B34E0" w:rsidRDefault="000B34E0" w:rsidP="0002313D">
      <w:pPr>
        <w:keepNext/>
        <w:spacing w:before="300" w:line="276" w:lineRule="auto"/>
        <w:ind w:right="397"/>
        <w:jc w:val="both"/>
        <w:rPr>
          <w:szCs w:val="22"/>
        </w:rPr>
      </w:pPr>
    </w:p>
    <w:p w14:paraId="3D1DB5F6" w14:textId="37DA6EEA" w:rsidR="000B34E0" w:rsidRDefault="000B34E0" w:rsidP="0002313D">
      <w:pPr>
        <w:keepNext/>
        <w:spacing w:before="300" w:line="276" w:lineRule="auto"/>
        <w:ind w:right="397"/>
        <w:jc w:val="both"/>
        <w:rPr>
          <w:szCs w:val="22"/>
        </w:rPr>
      </w:pPr>
      <w:bookmarkStart w:id="0" w:name="_GoBack"/>
      <w:bookmarkEnd w:id="0"/>
    </w:p>
    <w:p w14:paraId="51DDEAF6" w14:textId="09BE6C16" w:rsidR="000B34E0" w:rsidRDefault="000B34E0" w:rsidP="0002313D">
      <w:pPr>
        <w:keepNext/>
        <w:spacing w:before="300" w:line="276" w:lineRule="auto"/>
        <w:ind w:right="397"/>
        <w:jc w:val="both"/>
        <w:rPr>
          <w:szCs w:val="22"/>
        </w:rPr>
      </w:pPr>
      <w:r>
        <w:rPr>
          <w:szCs w:val="22"/>
        </w:rPr>
        <w:t xml:space="preserve">Miranda </w:t>
      </w:r>
      <w:proofErr w:type="spellStart"/>
      <w:r>
        <w:rPr>
          <w:szCs w:val="22"/>
        </w:rPr>
        <w:t>Lauman</w:t>
      </w:r>
      <w:proofErr w:type="spellEnd"/>
      <w:r>
        <w:rPr>
          <w:szCs w:val="22"/>
        </w:rPr>
        <w:t xml:space="preserve"> </w:t>
      </w:r>
    </w:p>
    <w:p w14:paraId="2DB84096" w14:textId="129E0580" w:rsidR="00445CDA" w:rsidRPr="00FF7941" w:rsidRDefault="00646325" w:rsidP="000B34E0">
      <w:pPr>
        <w:keepNext/>
        <w:pBdr>
          <w:bottom w:val="single" w:sz="12" w:space="1" w:color="auto"/>
        </w:pBdr>
        <w:tabs>
          <w:tab w:val="left" w:pos="3402"/>
        </w:tabs>
        <w:spacing w:before="720" w:after="100" w:afterAutospacing="1" w:line="276" w:lineRule="auto"/>
        <w:ind w:right="397"/>
        <w:rPr>
          <w:szCs w:val="22"/>
        </w:rPr>
      </w:pPr>
      <w:r>
        <w:t xml:space="preserve">Miranda </w:t>
      </w:r>
      <w:proofErr w:type="spellStart"/>
      <w:r>
        <w:t>Lauman</w:t>
      </w:r>
      <w:proofErr w:type="spellEnd"/>
      <w:r w:rsidR="00EE37AF" w:rsidRPr="00EE37AF">
        <w:rPr>
          <w:szCs w:val="22"/>
          <w:highlight w:val="lightGray"/>
        </w:rPr>
        <w:t xml:space="preserve"> </w:t>
      </w:r>
      <w:r w:rsidR="00EE37AF">
        <w:br/>
      </w:r>
      <w:r w:rsidR="00094BEE">
        <w:t>Senior Executive Service, Band One</w:t>
      </w:r>
      <w:r w:rsidR="00094BEE" w:rsidRPr="00EE37AF">
        <w:t xml:space="preserve">, </w:t>
      </w:r>
      <w:r w:rsidR="00094BEE">
        <w:t>Immigration &amp; Visa Services Division</w:t>
      </w:r>
      <w:r w:rsidR="003E2E5D">
        <w:t xml:space="preserve"> </w:t>
      </w:r>
      <w:r w:rsidR="003E2E5D" w:rsidRPr="00C72BD4">
        <w:rPr>
          <w:szCs w:val="22"/>
        </w:rPr>
        <w:t xml:space="preserve">and Delegate of the </w:t>
      </w:r>
      <w:r w:rsidR="003E2E5D">
        <w:rPr>
          <w:szCs w:val="22"/>
        </w:rPr>
        <w:t xml:space="preserve">Minister for </w:t>
      </w:r>
      <w:r w:rsidR="00633EF7">
        <w:rPr>
          <w:szCs w:val="22"/>
        </w:rPr>
        <w:t xml:space="preserve">Immigration, Citizenship and Multicultural Affairs </w:t>
      </w:r>
    </w:p>
    <w:p w14:paraId="2F5389B7" w14:textId="3715ADE7" w:rsidR="00F6696E" w:rsidRDefault="00F6696E" w:rsidP="00715914"/>
    <w:p w14:paraId="32D70DCB" w14:textId="77777777" w:rsidR="00F6696E" w:rsidRDefault="00F6696E" w:rsidP="00F6696E"/>
    <w:p w14:paraId="7F38F631" w14:textId="77777777" w:rsidR="00F6696E" w:rsidRDefault="00F6696E" w:rsidP="00F6696E">
      <w:pPr>
        <w:sectPr w:rsidR="00F6696E" w:rsidSect="00BD17C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1C463E" w14:textId="50052363" w:rsidR="009A0E0B" w:rsidRDefault="00B418CB" w:rsidP="00C31C9F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 w:rsidRPr="00C31C9F">
        <w:instrText xml:space="preserve"> TOC \o "1-9" </w:instrText>
      </w:r>
      <w:r>
        <w:rPr>
          <w:sz w:val="18"/>
        </w:rPr>
        <w:fldChar w:fldCharType="separate"/>
      </w:r>
      <w:r w:rsidR="009A0E0B" w:rsidRPr="00C31C9F">
        <w:rPr>
          <w:noProof/>
        </w:rPr>
        <w:t>Part 1—Preliminary</w:t>
      </w:r>
      <w:r w:rsidR="009A0E0B">
        <w:rPr>
          <w:noProof/>
        </w:rPr>
        <w:tab/>
      </w:r>
      <w:r w:rsidR="009A0E0B">
        <w:rPr>
          <w:noProof/>
        </w:rPr>
        <w:fldChar w:fldCharType="begin"/>
      </w:r>
      <w:r w:rsidR="009A0E0B">
        <w:rPr>
          <w:noProof/>
        </w:rPr>
        <w:instrText xml:space="preserve"> PAGEREF _Toc511124089 \h </w:instrText>
      </w:r>
      <w:r w:rsidR="009A0E0B">
        <w:rPr>
          <w:noProof/>
        </w:rPr>
      </w:r>
      <w:r w:rsidR="009A0E0B">
        <w:rPr>
          <w:noProof/>
        </w:rPr>
        <w:fldChar w:fldCharType="separate"/>
      </w:r>
      <w:r w:rsidR="000B3A02">
        <w:rPr>
          <w:noProof/>
        </w:rPr>
        <w:t>1</w:t>
      </w:r>
      <w:r w:rsidR="009A0E0B">
        <w:rPr>
          <w:noProof/>
        </w:rPr>
        <w:fldChar w:fldCharType="end"/>
      </w:r>
    </w:p>
    <w:p w14:paraId="38BF9FA0" w14:textId="4C80F998" w:rsidR="009A0E0B" w:rsidRDefault="009A0E0B" w:rsidP="00C31C9F">
      <w:pPr>
        <w:pStyle w:val="TOC5"/>
        <w:tabs>
          <w:tab w:val="left" w:pos="156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31C9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</w:t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_Toc511124090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2A5B9491" w14:textId="50751554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_Toc511124091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165F578B" w14:textId="023B582A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_Toc511124092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62AE334E" w14:textId="7B8CD962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_Toc511124093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4FF31FEF" w14:textId="71C6A99F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_Toc511124094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3D1D038B" w14:textId="0498D995" w:rsidR="009A0E0B" w:rsidRDefault="009A0E0B" w:rsidP="00C31C9F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C9F">
        <w:rPr>
          <w:noProof/>
        </w:rPr>
        <w:t>Part 2—Specified class of persons and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_Toc511124095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2</w:t>
      </w:r>
      <w:r>
        <w:rPr>
          <w:noProof/>
        </w:rPr>
        <w:fldChar w:fldCharType="end"/>
      </w:r>
    </w:p>
    <w:p w14:paraId="1D1DBEAB" w14:textId="7E0B50C5" w:rsidR="009A0E0B" w:rsidRDefault="009A0E0B">
      <w:pPr>
        <w:pStyle w:val="TOC5"/>
        <w:rPr>
          <w:noProof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_Toc511124096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2</w:t>
      </w:r>
      <w:r>
        <w:rPr>
          <w:noProof/>
        </w:rPr>
        <w:fldChar w:fldCharType="end"/>
      </w:r>
    </w:p>
    <w:p w14:paraId="3247643C" w14:textId="41F7F639" w:rsidR="009A0E0B" w:rsidRDefault="009A0E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 w:rsidR="0097408C">
        <w:rPr>
          <w:noProof/>
        </w:rPr>
        <w:t>3</w:t>
      </w:r>
    </w:p>
    <w:p w14:paraId="77DD2411" w14:textId="28D7DBDE" w:rsidR="009A0E0B" w:rsidRDefault="009A0E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</w:t>
      </w:r>
      <w:r w:rsidR="00132CAC">
        <w:rPr>
          <w:noProof/>
        </w:rPr>
        <w:t>8</w:t>
      </w:r>
      <w:r>
        <w:rPr>
          <w:noProof/>
        </w:rPr>
        <w:t>/</w:t>
      </w:r>
      <w:r w:rsidR="00132CAC">
        <w:rPr>
          <w:noProof/>
        </w:rPr>
        <w:t>0</w:t>
      </w:r>
      <w:r>
        <w:rPr>
          <w:noProof/>
        </w:rPr>
        <w:t>30: Class of Persons and Specified Events for Class GG Visa and Subclass 408 (Temporary Activity) Visa) Instrument 201</w:t>
      </w:r>
      <w:r w:rsidR="003A1288">
        <w:rPr>
          <w:noProof/>
        </w:rPr>
        <w:t>8</w:t>
      </w:r>
      <w:r>
        <w:rPr>
          <w:noProof/>
        </w:rPr>
        <w:tab/>
      </w:r>
      <w:r w:rsidR="0097408C">
        <w:rPr>
          <w:noProof/>
        </w:rPr>
        <w:t>3</w:t>
      </w:r>
    </w:p>
    <w:p w14:paraId="68F932D3" w14:textId="77777777" w:rsidR="00F6696E" w:rsidRDefault="00B418CB" w:rsidP="00F6696E">
      <w:pPr>
        <w:outlineLvl w:val="0"/>
      </w:pPr>
      <w:r>
        <w:fldChar w:fldCharType="end"/>
      </w:r>
    </w:p>
    <w:p w14:paraId="3B1FA5A4" w14:textId="77777777" w:rsidR="00F6696E" w:rsidRPr="00A802BC" w:rsidRDefault="00F6696E" w:rsidP="00F6696E">
      <w:pPr>
        <w:outlineLvl w:val="0"/>
        <w:rPr>
          <w:sz w:val="20"/>
        </w:rPr>
      </w:pPr>
    </w:p>
    <w:p w14:paraId="48224803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318736" w14:textId="77777777" w:rsidR="007D32CF" w:rsidRPr="007D32CF" w:rsidRDefault="007D32CF" w:rsidP="00A75FE9">
      <w:pPr>
        <w:pStyle w:val="ActHead5"/>
        <w:rPr>
          <w:rStyle w:val="CharSectno"/>
          <w:sz w:val="32"/>
          <w:szCs w:val="32"/>
        </w:rPr>
      </w:pPr>
      <w:bookmarkStart w:id="4" w:name="_Toc511124089"/>
      <w:r w:rsidRPr="007D32CF">
        <w:rPr>
          <w:rStyle w:val="CharSectno"/>
          <w:sz w:val="32"/>
          <w:szCs w:val="32"/>
        </w:rPr>
        <w:lastRenderedPageBreak/>
        <w:t>Part 1—Preliminary</w:t>
      </w:r>
      <w:bookmarkEnd w:id="4"/>
    </w:p>
    <w:p w14:paraId="151D0095" w14:textId="536BD2B3" w:rsidR="00A75FE9" w:rsidRPr="009C2562" w:rsidRDefault="00A75FE9" w:rsidP="00580FFA">
      <w:pPr>
        <w:pStyle w:val="ActHead5"/>
        <w:numPr>
          <w:ilvl w:val="0"/>
          <w:numId w:val="16"/>
        </w:numPr>
      </w:pPr>
      <w:r w:rsidRPr="009C2562">
        <w:t xml:space="preserve"> </w:t>
      </w:r>
      <w:bookmarkStart w:id="5" w:name="_Toc511124090"/>
      <w:r w:rsidRPr="009C2562">
        <w:t>Name</w:t>
      </w:r>
      <w:bookmarkEnd w:id="5"/>
    </w:p>
    <w:p w14:paraId="67534C6E" w14:textId="75574333" w:rsidR="00E23EF6" w:rsidRDefault="00A75FE9" w:rsidP="00D64541">
      <w:pPr>
        <w:pStyle w:val="subsection"/>
        <w:numPr>
          <w:ilvl w:val="0"/>
          <w:numId w:val="17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6" w:name="BKCheck15B_3"/>
      <w:bookmarkEnd w:id="6"/>
      <w:r w:rsidR="00F87D68" w:rsidRPr="00F87D68">
        <w:rPr>
          <w:i/>
        </w:rPr>
        <w:t>Migration (</w:t>
      </w:r>
      <w:r w:rsidR="00132CAC">
        <w:rPr>
          <w:i/>
        </w:rPr>
        <w:t>LIN</w:t>
      </w:r>
      <w:r w:rsidR="00132CAC" w:rsidRPr="00F87D68">
        <w:rPr>
          <w:i/>
        </w:rPr>
        <w:t xml:space="preserve"> </w:t>
      </w:r>
      <w:r w:rsidR="00F87D68" w:rsidRPr="00F87D68">
        <w:rPr>
          <w:i/>
        </w:rPr>
        <w:t>1</w:t>
      </w:r>
      <w:r w:rsidR="004177DB">
        <w:rPr>
          <w:i/>
        </w:rPr>
        <w:t>8</w:t>
      </w:r>
      <w:r w:rsidR="00F87D68" w:rsidRPr="00F87D68">
        <w:rPr>
          <w:i/>
        </w:rPr>
        <w:t>/</w:t>
      </w:r>
      <w:r w:rsidR="00132CAC">
        <w:rPr>
          <w:i/>
        </w:rPr>
        <w:t>215</w:t>
      </w:r>
      <w:r w:rsidR="00F87D68" w:rsidRPr="00F87D68">
        <w:rPr>
          <w:i/>
        </w:rPr>
        <w:t xml:space="preserve">: Class of Persons </w:t>
      </w:r>
      <w:r w:rsidR="00EB5940">
        <w:rPr>
          <w:i/>
        </w:rPr>
        <w:t xml:space="preserve">eligible for a nil visa application charge </w:t>
      </w:r>
      <w:r w:rsidR="00F87D68" w:rsidRPr="00F87D68">
        <w:rPr>
          <w:i/>
        </w:rPr>
        <w:t>for Class GG Visa and Subclass 408 (Temporary Activity) Visa) Instrument 201</w:t>
      </w:r>
      <w:r w:rsidR="004177DB">
        <w:rPr>
          <w:i/>
        </w:rPr>
        <w:t>8</w:t>
      </w:r>
      <w:r w:rsidR="00956CD4">
        <w:t>.</w:t>
      </w:r>
      <w:r w:rsidR="00C76C5D">
        <w:t xml:space="preserve"> </w:t>
      </w:r>
    </w:p>
    <w:p w14:paraId="2564E5BA" w14:textId="1BD4D81B" w:rsidR="00034872" w:rsidRDefault="00034872" w:rsidP="00D64541">
      <w:pPr>
        <w:pStyle w:val="subsection"/>
        <w:numPr>
          <w:ilvl w:val="0"/>
          <w:numId w:val="17"/>
        </w:numPr>
      </w:pPr>
      <w:r>
        <w:t xml:space="preserve">This instrument may be cited as </w:t>
      </w:r>
      <w:r w:rsidR="00132CAC">
        <w:t xml:space="preserve">LIN </w:t>
      </w:r>
      <w:r w:rsidR="00F87D68">
        <w:t>1</w:t>
      </w:r>
      <w:r w:rsidR="004177DB">
        <w:t>8</w:t>
      </w:r>
      <w:r w:rsidR="00F87D68">
        <w:t>/</w:t>
      </w:r>
      <w:r w:rsidR="00132CAC">
        <w:t>215</w:t>
      </w:r>
      <w:r>
        <w:t>.</w:t>
      </w:r>
    </w:p>
    <w:p w14:paraId="2ACDCD0A" w14:textId="77777777" w:rsidR="00A75FE9" w:rsidRDefault="00A75FE9" w:rsidP="00A75FE9">
      <w:pPr>
        <w:pStyle w:val="ActHead5"/>
      </w:pPr>
      <w:bookmarkStart w:id="7" w:name="_Toc51112409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14:paraId="343FC283" w14:textId="44FB1A02" w:rsidR="00232984" w:rsidRPr="00232984" w:rsidRDefault="00232984" w:rsidP="0026307B">
      <w:pPr>
        <w:pStyle w:val="subsection"/>
        <w:tabs>
          <w:tab w:val="clear" w:pos="1021"/>
        </w:tabs>
        <w:ind w:firstLine="0"/>
      </w:pPr>
      <w:r>
        <w:t>This instrument commences</w:t>
      </w:r>
      <w:r w:rsidR="00F17867">
        <w:t xml:space="preserve"> on</w:t>
      </w:r>
      <w:r>
        <w:t xml:space="preserve"> </w:t>
      </w:r>
      <w:r w:rsidR="00937041">
        <w:t xml:space="preserve">the day after </w:t>
      </w:r>
      <w:r w:rsidR="001D6DA3">
        <w:t>it is registered</w:t>
      </w:r>
      <w:r w:rsidR="00937041">
        <w:t xml:space="preserve"> on the Federal Register of Legislation.</w:t>
      </w:r>
    </w:p>
    <w:p w14:paraId="0D15F92E" w14:textId="7E6C6E33" w:rsidR="00A75FE9" w:rsidRPr="009C2562" w:rsidRDefault="00A75FE9" w:rsidP="00150477">
      <w:pPr>
        <w:pStyle w:val="ActHead5"/>
        <w:spacing w:line="360" w:lineRule="auto"/>
      </w:pPr>
      <w:bookmarkStart w:id="8" w:name="_Toc51112409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237DEE24" w14:textId="3D9905D1" w:rsidR="00A02EF1" w:rsidRDefault="00A75FE9" w:rsidP="00150477">
      <w:pPr>
        <w:pStyle w:val="subsection"/>
        <w:spacing w:before="40"/>
        <w:ind w:firstLine="0"/>
      </w:pPr>
      <w:r w:rsidRPr="009C2562">
        <w:t>This instrument is ma</w:t>
      </w:r>
      <w:r w:rsidRPr="00537683">
        <w:t xml:space="preserve">de under </w:t>
      </w:r>
      <w:proofErr w:type="spellStart"/>
      <w:r w:rsidR="00CB49EE" w:rsidRPr="00537683">
        <w:t>subregulation</w:t>
      </w:r>
      <w:proofErr w:type="spellEnd"/>
      <w:r w:rsidR="00CB49EE" w:rsidRPr="00537683">
        <w:t xml:space="preserve"> 2.07(5)</w:t>
      </w:r>
      <w:r w:rsidR="00CB49EE">
        <w:t xml:space="preserve"> </w:t>
      </w:r>
      <w:r w:rsidR="00FA0422">
        <w:t>of the Regulations</w:t>
      </w:r>
      <w:r w:rsidR="00CB49EE">
        <w:t>.</w:t>
      </w:r>
      <w:r w:rsidR="00A02EF1">
        <w:t xml:space="preserve"> </w:t>
      </w:r>
    </w:p>
    <w:p w14:paraId="1F1724C7" w14:textId="4170C6C1" w:rsidR="00A75FE9" w:rsidRPr="009C2562" w:rsidRDefault="00A75FE9" w:rsidP="00A75FE9">
      <w:pPr>
        <w:pStyle w:val="ActHead5"/>
      </w:pPr>
      <w:bookmarkStart w:id="9" w:name="_Toc511124093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9"/>
      <w:proofErr w:type="gramEnd"/>
    </w:p>
    <w:p w14:paraId="55EAA0E3" w14:textId="45F24690" w:rsidR="00A75FE9" w:rsidRDefault="00A75FE9" w:rsidP="008D3D27">
      <w:pPr>
        <w:pStyle w:val="subsection"/>
        <w:tabs>
          <w:tab w:val="clear" w:pos="1021"/>
          <w:tab w:val="right" w:pos="0"/>
        </w:tabs>
        <w:spacing w:before="240"/>
        <w:ind w:firstLine="0"/>
      </w:pPr>
      <w:r w:rsidRPr="009C2562">
        <w:t>In this instrument:</w:t>
      </w:r>
    </w:p>
    <w:p w14:paraId="1E4DA525" w14:textId="3B419160" w:rsidR="0084750E" w:rsidRDefault="0084750E" w:rsidP="0084750E">
      <w:pPr>
        <w:pStyle w:val="Definition"/>
        <w:spacing w:line="276" w:lineRule="auto"/>
        <w:ind w:left="1418"/>
        <w:rPr>
          <w:b/>
          <w:i/>
        </w:rPr>
      </w:pPr>
      <w:r>
        <w:rPr>
          <w:b/>
          <w:i/>
        </w:rPr>
        <w:t xml:space="preserve">Arafura Games </w:t>
      </w:r>
      <w:r w:rsidR="00A212ED">
        <w:t>means the Araf</w:t>
      </w:r>
      <w:r>
        <w:t>ura Games 2019</w:t>
      </w:r>
    </w:p>
    <w:p w14:paraId="278679FF" w14:textId="7548638D" w:rsidR="00CE2B82" w:rsidRDefault="0084750E" w:rsidP="00CE2B82">
      <w:pPr>
        <w:pStyle w:val="subsection"/>
        <w:tabs>
          <w:tab w:val="clear" w:pos="1021"/>
          <w:tab w:val="right" w:pos="0"/>
        </w:tabs>
        <w:spacing w:before="240"/>
        <w:ind w:left="1418" w:firstLine="0"/>
      </w:pPr>
      <w:proofErr w:type="gramStart"/>
      <w:r>
        <w:rPr>
          <w:b/>
          <w:i/>
        </w:rPr>
        <w:t>e</w:t>
      </w:r>
      <w:r w:rsidR="00CE2B82" w:rsidRPr="00FF7941">
        <w:rPr>
          <w:b/>
          <w:i/>
        </w:rPr>
        <w:t>ligible</w:t>
      </w:r>
      <w:proofErr w:type="gramEnd"/>
      <w:r w:rsidR="00CE2B82" w:rsidRPr="00FF7941">
        <w:rPr>
          <w:b/>
          <w:i/>
        </w:rPr>
        <w:t xml:space="preserve"> sponsor</w:t>
      </w:r>
      <w:r w:rsidR="00CE2B82">
        <w:t xml:space="preserve"> has the same meaning as defined in paragraph 408.229A(9) of Schedule 2 to the Regulations</w:t>
      </w:r>
    </w:p>
    <w:p w14:paraId="6D03052C" w14:textId="174E809B" w:rsidR="00CE2B82" w:rsidRPr="009C2562" w:rsidRDefault="0084750E" w:rsidP="00CE2B82">
      <w:pPr>
        <w:pStyle w:val="subsection"/>
        <w:tabs>
          <w:tab w:val="clear" w:pos="1021"/>
          <w:tab w:val="right" w:pos="0"/>
        </w:tabs>
        <w:spacing w:before="240"/>
        <w:ind w:left="1418" w:firstLine="0"/>
      </w:pPr>
      <w:proofErr w:type="gramStart"/>
      <w:r>
        <w:rPr>
          <w:b/>
          <w:i/>
        </w:rPr>
        <w:t>e</w:t>
      </w:r>
      <w:r w:rsidR="00CE2B82" w:rsidRPr="00FF7941">
        <w:rPr>
          <w:b/>
          <w:i/>
        </w:rPr>
        <w:t>ligible</w:t>
      </w:r>
      <w:proofErr w:type="gramEnd"/>
      <w:r w:rsidR="00CE2B82" w:rsidRPr="00FF7941">
        <w:rPr>
          <w:b/>
          <w:i/>
        </w:rPr>
        <w:t xml:space="preserve"> supporter</w:t>
      </w:r>
      <w:r w:rsidR="00CE2B82">
        <w:t xml:space="preserve"> has the same meaning as defined in paragraph 408.229A(10) of Schedule 2 to the Regulations</w:t>
      </w:r>
    </w:p>
    <w:p w14:paraId="3B915214" w14:textId="2B810961" w:rsidR="009449E1" w:rsidRDefault="0084750E" w:rsidP="009449E1">
      <w:pPr>
        <w:pStyle w:val="Definition"/>
        <w:spacing w:line="276" w:lineRule="auto"/>
        <w:ind w:left="1418"/>
      </w:pPr>
      <w:proofErr w:type="gramStart"/>
      <w:r>
        <w:rPr>
          <w:b/>
          <w:i/>
        </w:rPr>
        <w:t>p</w:t>
      </w:r>
      <w:r w:rsidR="0097408C">
        <w:rPr>
          <w:b/>
          <w:i/>
        </w:rPr>
        <w:t>articipant</w:t>
      </w:r>
      <w:proofErr w:type="gramEnd"/>
      <w:r w:rsidR="0097408C">
        <w:rPr>
          <w:b/>
          <w:i/>
        </w:rPr>
        <w:t xml:space="preserve"> </w:t>
      </w:r>
      <w:r w:rsidR="0079559A">
        <w:rPr>
          <w:b/>
          <w:i/>
        </w:rPr>
        <w:t>in</w:t>
      </w:r>
      <w:r w:rsidR="00DA6843">
        <w:rPr>
          <w:b/>
          <w:i/>
        </w:rPr>
        <w:t xml:space="preserve"> the </w:t>
      </w:r>
      <w:r w:rsidR="009449E1">
        <w:rPr>
          <w:b/>
          <w:i/>
        </w:rPr>
        <w:t xml:space="preserve">Arafura </w:t>
      </w:r>
      <w:r w:rsidR="0031330D">
        <w:rPr>
          <w:b/>
          <w:i/>
        </w:rPr>
        <w:t>Games</w:t>
      </w:r>
      <w:r w:rsidR="0097408C">
        <w:t xml:space="preserve"> means </w:t>
      </w:r>
      <w:r w:rsidR="00595526">
        <w:t>a person</w:t>
      </w:r>
      <w:r w:rsidR="009449E1">
        <w:t xml:space="preserve"> who:</w:t>
      </w:r>
    </w:p>
    <w:p w14:paraId="738719B1" w14:textId="695CE40D" w:rsidR="009449E1" w:rsidRDefault="009449E1" w:rsidP="009449E1">
      <w:pPr>
        <w:pStyle w:val="Definition"/>
        <w:numPr>
          <w:ilvl w:val="0"/>
          <w:numId w:val="59"/>
        </w:numPr>
        <w:spacing w:line="276" w:lineRule="auto"/>
        <w:ind w:left="1843"/>
      </w:pPr>
      <w:r>
        <w:t>is invited to be a participant in the Arafura games by the Northern Territory Department of Trade, Business and Innovation; and</w:t>
      </w:r>
    </w:p>
    <w:p w14:paraId="7BD144D1" w14:textId="65636513" w:rsidR="00DA6843" w:rsidRDefault="00DA6843" w:rsidP="009449E1">
      <w:pPr>
        <w:pStyle w:val="Definition"/>
        <w:numPr>
          <w:ilvl w:val="0"/>
          <w:numId w:val="59"/>
        </w:numPr>
        <w:spacing w:line="276" w:lineRule="auto"/>
        <w:ind w:left="1843"/>
      </w:pPr>
      <w:r>
        <w:t xml:space="preserve">appears on the list of registered participants provided to the Department of Home Affairs to participate in the </w:t>
      </w:r>
      <w:r w:rsidR="0079559A">
        <w:t>G</w:t>
      </w:r>
      <w:r>
        <w:t>ames in a role which includes but is not limited to the following:</w:t>
      </w:r>
    </w:p>
    <w:p w14:paraId="405F3F59" w14:textId="1C769FA7" w:rsidR="00DA6843" w:rsidRPr="00DA6843" w:rsidRDefault="0097408C" w:rsidP="00BD17C1">
      <w:pPr>
        <w:pStyle w:val="Definition"/>
        <w:numPr>
          <w:ilvl w:val="0"/>
          <w:numId w:val="57"/>
        </w:numPr>
        <w:spacing w:line="276" w:lineRule="auto"/>
        <w:ind w:left="2410" w:hanging="567"/>
      </w:pPr>
      <w:r w:rsidRPr="00DA6843">
        <w:t>an athlete</w:t>
      </w:r>
      <w:r w:rsidR="00DA6843" w:rsidRPr="00DA6843">
        <w:t>;</w:t>
      </w:r>
    </w:p>
    <w:p w14:paraId="71B01A39" w14:textId="0DD78131" w:rsidR="00DA6843" w:rsidRPr="00DA6843" w:rsidRDefault="0097408C" w:rsidP="00BD17C1">
      <w:pPr>
        <w:pStyle w:val="Definition"/>
        <w:numPr>
          <w:ilvl w:val="0"/>
          <w:numId w:val="57"/>
        </w:numPr>
        <w:spacing w:line="276" w:lineRule="auto"/>
        <w:ind w:left="2410" w:hanging="567"/>
      </w:pPr>
      <w:r w:rsidRPr="00DA6843">
        <w:t xml:space="preserve"> coach</w:t>
      </w:r>
      <w:r w:rsidR="00DA6843" w:rsidRPr="00DA6843">
        <w:t>;</w:t>
      </w:r>
      <w:r w:rsidRPr="00DA6843">
        <w:t xml:space="preserve"> </w:t>
      </w:r>
    </w:p>
    <w:p w14:paraId="4415EF4B" w14:textId="25DF7606" w:rsidR="00DA6843" w:rsidRPr="00DA6843" w:rsidRDefault="0097408C" w:rsidP="00BD17C1">
      <w:pPr>
        <w:pStyle w:val="Definition"/>
        <w:numPr>
          <w:ilvl w:val="0"/>
          <w:numId w:val="57"/>
        </w:numPr>
        <w:spacing w:line="276" w:lineRule="auto"/>
        <w:ind w:left="2410" w:hanging="567"/>
      </w:pPr>
      <w:r w:rsidRPr="00DA6843">
        <w:t>team manage</w:t>
      </w:r>
      <w:r w:rsidR="007A79A6" w:rsidRPr="00DA6843">
        <w:t>r</w:t>
      </w:r>
      <w:r w:rsidR="00DA6843" w:rsidRPr="00DA6843">
        <w:t>;</w:t>
      </w:r>
    </w:p>
    <w:p w14:paraId="11CDC968" w14:textId="6B96A93F" w:rsidR="0031330D" w:rsidRPr="00DA6843" w:rsidRDefault="007A79A6" w:rsidP="00BD17C1">
      <w:pPr>
        <w:pStyle w:val="Definition"/>
        <w:numPr>
          <w:ilvl w:val="0"/>
          <w:numId w:val="57"/>
        </w:numPr>
        <w:spacing w:line="276" w:lineRule="auto"/>
        <w:ind w:left="2410" w:hanging="567"/>
        <w:rPr>
          <w:b/>
        </w:rPr>
      </w:pPr>
      <w:r w:rsidRPr="00DA6843">
        <w:t xml:space="preserve"> </w:t>
      </w:r>
      <w:proofErr w:type="gramStart"/>
      <w:r w:rsidRPr="00DA6843">
        <w:t>team</w:t>
      </w:r>
      <w:proofErr w:type="gramEnd"/>
      <w:r w:rsidRPr="00DA6843">
        <w:t xml:space="preserve"> medical support staff</w:t>
      </w:r>
      <w:r w:rsidR="0079559A">
        <w:t>.</w:t>
      </w:r>
      <w:r w:rsidR="00610E63" w:rsidRPr="00DA6843">
        <w:t xml:space="preserve"> </w:t>
      </w:r>
    </w:p>
    <w:p w14:paraId="4AB7EABE" w14:textId="1634F4AE" w:rsidR="00662942" w:rsidRPr="00291FC4" w:rsidRDefault="007A7281" w:rsidP="008D3D27">
      <w:pPr>
        <w:pStyle w:val="Definition"/>
        <w:spacing w:line="276" w:lineRule="auto"/>
        <w:ind w:left="1418"/>
      </w:pPr>
      <w:r>
        <w:rPr>
          <w:b/>
          <w:i/>
        </w:rPr>
        <w:lastRenderedPageBreak/>
        <w:t xml:space="preserve">Regulations </w:t>
      </w:r>
      <w:r w:rsidR="00A75FE9" w:rsidRPr="009C2562">
        <w:t xml:space="preserve">means </w:t>
      </w:r>
      <w:r>
        <w:rPr>
          <w:i/>
        </w:rPr>
        <w:t>Migration Regulations 1994</w:t>
      </w:r>
    </w:p>
    <w:p w14:paraId="7DAA0529" w14:textId="77777777" w:rsidR="007F51B2" w:rsidRPr="005A65D5" w:rsidRDefault="007F51B2" w:rsidP="005A65D5">
      <w:pPr>
        <w:pStyle w:val="ActHead5"/>
      </w:pPr>
      <w:bookmarkStart w:id="10" w:name="_Toc454781205"/>
      <w:bookmarkStart w:id="11" w:name="_Toc511124094"/>
      <w:proofErr w:type="gramStart"/>
      <w:r w:rsidRPr="005A65D5">
        <w:t>5  Schedules</w:t>
      </w:r>
      <w:bookmarkEnd w:id="10"/>
      <w:bookmarkEnd w:id="11"/>
      <w:proofErr w:type="gramEnd"/>
    </w:p>
    <w:p w14:paraId="7E94E7B5" w14:textId="2E9F5911" w:rsidR="00034872" w:rsidRDefault="007F51B2" w:rsidP="0026307B">
      <w:pPr>
        <w:pStyle w:val="subsection"/>
        <w:tabs>
          <w:tab w:val="clear" w:pos="1021"/>
          <w:tab w:val="right" w:pos="0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8A07A9" w14:textId="77777777" w:rsidR="00034872" w:rsidRDefault="00034872" w:rsidP="00CE2B82">
      <w:pPr>
        <w:tabs>
          <w:tab w:val="left" w:pos="1134"/>
        </w:tabs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754B072" w14:textId="7575B552" w:rsidR="007D32CF" w:rsidRPr="007D32CF" w:rsidRDefault="007D32CF" w:rsidP="00334CA1">
      <w:pPr>
        <w:pStyle w:val="ActHead5"/>
        <w:rPr>
          <w:rStyle w:val="CharSectno"/>
          <w:sz w:val="32"/>
          <w:szCs w:val="32"/>
        </w:rPr>
      </w:pPr>
      <w:bookmarkStart w:id="12" w:name="_Toc511124095"/>
      <w:r w:rsidRPr="007D32CF">
        <w:rPr>
          <w:rStyle w:val="CharSectno"/>
          <w:sz w:val="32"/>
          <w:szCs w:val="32"/>
        </w:rPr>
        <w:lastRenderedPageBreak/>
        <w:t>Part 2—</w:t>
      </w:r>
      <w:r>
        <w:rPr>
          <w:rStyle w:val="CharSectno"/>
          <w:sz w:val="32"/>
          <w:szCs w:val="32"/>
        </w:rPr>
        <w:t>Specified class of persons</w:t>
      </w:r>
      <w:bookmarkEnd w:id="12"/>
    </w:p>
    <w:p w14:paraId="2701B4EC" w14:textId="05BD498F" w:rsidR="00334CA1" w:rsidRPr="000914D9" w:rsidRDefault="00334CA1" w:rsidP="00334CA1">
      <w:pPr>
        <w:pStyle w:val="ActHead5"/>
      </w:pPr>
      <w:bookmarkStart w:id="13" w:name="_Toc511124096"/>
      <w:proofErr w:type="gramStart"/>
      <w:r w:rsidRPr="000914D9">
        <w:t xml:space="preserve">6  </w:t>
      </w:r>
      <w:r w:rsidR="00937041" w:rsidRPr="000914D9">
        <w:t>Class</w:t>
      </w:r>
      <w:proofErr w:type="gramEnd"/>
      <w:r w:rsidR="00937041" w:rsidRPr="000914D9">
        <w:t xml:space="preserve"> of persons for </w:t>
      </w:r>
      <w:r w:rsidR="007D32CF" w:rsidRPr="000914D9">
        <w:t>subparagraph 1237(2)(a)(</w:t>
      </w:r>
      <w:proofErr w:type="spellStart"/>
      <w:r w:rsidR="007D32CF" w:rsidRPr="000914D9">
        <w:t>i</w:t>
      </w:r>
      <w:proofErr w:type="spellEnd"/>
      <w:r w:rsidR="007D32CF" w:rsidRPr="000914D9">
        <w:t>)</w:t>
      </w:r>
      <w:bookmarkEnd w:id="13"/>
    </w:p>
    <w:p w14:paraId="5D5F853D" w14:textId="317B4F88" w:rsidR="00995713" w:rsidRDefault="007D32CF" w:rsidP="00150477">
      <w:pPr>
        <w:pStyle w:val="subsection"/>
        <w:numPr>
          <w:ilvl w:val="0"/>
          <w:numId w:val="53"/>
        </w:numPr>
        <w:tabs>
          <w:tab w:val="clear" w:pos="1021"/>
          <w:tab w:val="right" w:pos="1134"/>
        </w:tabs>
        <w:ind w:left="1134" w:hanging="567"/>
      </w:pPr>
      <w:r w:rsidRPr="000914D9">
        <w:t>For the purposes of subparagraph 1237(2</w:t>
      </w:r>
      <w:proofErr w:type="gramStart"/>
      <w:r w:rsidRPr="000914D9">
        <w:t>)(</w:t>
      </w:r>
      <w:proofErr w:type="gramEnd"/>
      <w:r w:rsidRPr="000914D9">
        <w:t>a)(</w:t>
      </w:r>
      <w:proofErr w:type="spellStart"/>
      <w:r w:rsidRPr="000914D9">
        <w:t>i</w:t>
      </w:r>
      <w:proofErr w:type="spellEnd"/>
      <w:r w:rsidRPr="000914D9">
        <w:t>) of Schedule 1 to the</w:t>
      </w:r>
      <w:r w:rsidR="001E7F72">
        <w:t xml:space="preserve"> </w:t>
      </w:r>
      <w:r w:rsidRPr="000914D9">
        <w:t xml:space="preserve">Regulations, the </w:t>
      </w:r>
      <w:r w:rsidR="0084750E">
        <w:t xml:space="preserve">classes of persons at subsection (2) and (3) </w:t>
      </w:r>
      <w:r w:rsidRPr="000914D9">
        <w:t>are</w:t>
      </w:r>
      <w:r w:rsidR="001E7F72">
        <w:t xml:space="preserve"> </w:t>
      </w:r>
      <w:r w:rsidRPr="000914D9">
        <w:t>specified</w:t>
      </w:r>
      <w:r w:rsidR="000A2988">
        <w:t xml:space="preserve"> for a nil visa application charge</w:t>
      </w:r>
      <w:r w:rsidR="009449E1">
        <w:t>.</w:t>
      </w:r>
    </w:p>
    <w:p w14:paraId="73954290" w14:textId="04095A67" w:rsidR="0084750E" w:rsidRDefault="0084750E" w:rsidP="0084750E">
      <w:pPr>
        <w:pStyle w:val="paragraph"/>
        <w:numPr>
          <w:ilvl w:val="0"/>
          <w:numId w:val="53"/>
        </w:numPr>
        <w:tabs>
          <w:tab w:val="clear" w:pos="1531"/>
          <w:tab w:val="left" w:pos="1134"/>
        </w:tabs>
        <w:spacing w:before="240" w:after="120"/>
        <w:ind w:left="1134" w:hanging="567"/>
      </w:pPr>
      <w:r>
        <w:t xml:space="preserve">An applicant </w:t>
      </w:r>
      <w:r w:rsidR="009449E1">
        <w:t xml:space="preserve">seeking to satisfy the criterion in clause 408.219A of Schedule 2 to the Regulations where clause 408.221 of Schedule 2 to the Regulations applies; and </w:t>
      </w:r>
      <w:r>
        <w:t>who is a</w:t>
      </w:r>
      <w:r w:rsidR="00A212ED">
        <w:t xml:space="preserve"> participant in</w:t>
      </w:r>
      <w:r>
        <w:t xml:space="preserve"> the Arafura Games</w:t>
      </w:r>
      <w:r w:rsidR="009449E1">
        <w:t>.</w:t>
      </w:r>
    </w:p>
    <w:p w14:paraId="3CE02806" w14:textId="349FDAAF" w:rsidR="00BD17C1" w:rsidRDefault="00BD17C1" w:rsidP="0084750E">
      <w:pPr>
        <w:pStyle w:val="paragraph"/>
        <w:numPr>
          <w:ilvl w:val="0"/>
          <w:numId w:val="53"/>
        </w:numPr>
        <w:tabs>
          <w:tab w:val="clear" w:pos="1531"/>
          <w:tab w:val="left" w:pos="1134"/>
        </w:tabs>
        <w:spacing w:before="240" w:after="120"/>
        <w:ind w:left="1134" w:hanging="567"/>
      </w:pPr>
      <w:r>
        <w:t>A</w:t>
      </w:r>
      <w:r w:rsidRPr="006C1486">
        <w:t xml:space="preserve">n applicant </w:t>
      </w:r>
      <w:r>
        <w:t>seeking to satisfy the criterion in clause</w:t>
      </w:r>
      <w:r w:rsidRPr="006C1486">
        <w:t xml:space="preserve"> 408.2</w:t>
      </w:r>
      <w:r>
        <w:t>19</w:t>
      </w:r>
      <w:r w:rsidRPr="006C1486">
        <w:t>A</w:t>
      </w:r>
      <w:r>
        <w:t xml:space="preserve"> of Schedule 2</w:t>
      </w:r>
      <w:r w:rsidRPr="00E106D2">
        <w:t xml:space="preserve"> </w:t>
      </w:r>
      <w:r>
        <w:t>to the Regulations where clause 408.229A applies and:</w:t>
      </w:r>
    </w:p>
    <w:p w14:paraId="7E6C3D9A" w14:textId="694E18A5" w:rsidR="00BD17C1" w:rsidRPr="00AF2EB7" w:rsidRDefault="00BD17C1" w:rsidP="00CE2B82">
      <w:pPr>
        <w:pStyle w:val="paragraph"/>
        <w:numPr>
          <w:ilvl w:val="0"/>
          <w:numId w:val="58"/>
        </w:numPr>
        <w:tabs>
          <w:tab w:val="clear" w:pos="1531"/>
          <w:tab w:val="right" w:pos="1701"/>
        </w:tabs>
        <w:ind w:left="1701" w:hanging="567"/>
      </w:pPr>
      <w:r>
        <w:t>there is an eligible sponsor or eligible supporter who is</w:t>
      </w:r>
      <w:r w:rsidRPr="00AF2EB7">
        <w:t>:</w:t>
      </w:r>
    </w:p>
    <w:p w14:paraId="19842B78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a charity registered by the Australian Charities and Not-for-profits Commission;</w:t>
      </w:r>
    </w:p>
    <w:p w14:paraId="7E844B12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a</w:t>
      </w:r>
      <w:r w:rsidRPr="00AF2EB7">
        <w:t>n agency of the Commonwealth;</w:t>
      </w:r>
    </w:p>
    <w:p w14:paraId="3440DF63" w14:textId="77777777" w:rsidR="00BD17C1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an agency of a State;</w:t>
      </w:r>
    </w:p>
    <w:p w14:paraId="37C69788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an agency of a Territory;</w:t>
      </w:r>
    </w:p>
    <w:p w14:paraId="58B00995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an agency, Embassy or Consulate of a foreign government;</w:t>
      </w:r>
    </w:p>
    <w:p w14:paraId="746C7669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the Queensland Art Gallery and Gallery of Modern Art;</w:t>
      </w:r>
    </w:p>
    <w:p w14:paraId="00079FD2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the Australian Grand Prix where the sponsorship or support relates to the Formula One Australian Grand Prix or the Australian Motorcycle Grand Prix;</w:t>
      </w:r>
    </w:p>
    <w:p w14:paraId="3F8AF090" w14:textId="77777777" w:rsidR="00BD17C1" w:rsidRPr="00AF2EB7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PI SBK Pty Ltd where the sponsorship or support relates to</w:t>
      </w:r>
      <w:r>
        <w:t xml:space="preserve"> </w:t>
      </w:r>
      <w:r w:rsidRPr="00AF2EB7">
        <w:t xml:space="preserve">Superbike events; </w:t>
      </w:r>
    </w:p>
    <w:p w14:paraId="503BA3C6" w14:textId="23099778" w:rsidR="00BD17C1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r w:rsidRPr="00AF2EB7">
        <w:t>Major Brisbane Festivals Pty Ltd;</w:t>
      </w:r>
    </w:p>
    <w:p w14:paraId="2F2B5426" w14:textId="68A5A645" w:rsidR="00BD17C1" w:rsidRPr="00CE2B82" w:rsidRDefault="00BD17C1" w:rsidP="00BD17C1">
      <w:pPr>
        <w:pStyle w:val="paragraphsub"/>
        <w:numPr>
          <w:ilvl w:val="1"/>
          <w:numId w:val="55"/>
        </w:numPr>
        <w:tabs>
          <w:tab w:val="clear" w:pos="1985"/>
          <w:tab w:val="left" w:pos="2268"/>
        </w:tabs>
        <w:spacing w:before="120" w:line="276" w:lineRule="auto"/>
        <w:ind w:left="2268" w:hanging="567"/>
      </w:pPr>
      <w:proofErr w:type="spellStart"/>
      <w:r w:rsidRPr="00804A9E">
        <w:rPr>
          <w:color w:val="000000"/>
        </w:rPr>
        <w:t>Dark</w:t>
      </w:r>
      <w:r>
        <w:rPr>
          <w:color w:val="000000"/>
        </w:rPr>
        <w:t>L</w:t>
      </w:r>
      <w:r w:rsidRPr="00804A9E">
        <w:rPr>
          <w:color w:val="000000"/>
        </w:rPr>
        <w:t>ab</w:t>
      </w:r>
      <w:proofErr w:type="spellEnd"/>
      <w:r w:rsidRPr="00804A9E">
        <w:rPr>
          <w:color w:val="000000"/>
        </w:rPr>
        <w:t xml:space="preserve"> Pty Ltd where the sponsorship or support relates to the Dark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 w:rsidRPr="00804A9E">
        <w:rPr>
          <w:color w:val="000000"/>
        </w:rPr>
        <w:t>ofo</w:t>
      </w:r>
      <w:proofErr w:type="spellEnd"/>
      <w:r w:rsidRPr="00804A9E">
        <w:rPr>
          <w:color w:val="000000"/>
        </w:rPr>
        <w:t xml:space="preserve"> Festival</w:t>
      </w:r>
      <w:r w:rsidR="00CE2B82">
        <w:rPr>
          <w:color w:val="000000"/>
        </w:rPr>
        <w:t>; or</w:t>
      </w:r>
    </w:p>
    <w:p w14:paraId="255ECED4" w14:textId="07C005D9" w:rsidR="00CE2B82" w:rsidRDefault="00CE2B82" w:rsidP="00CE2B82">
      <w:pPr>
        <w:pStyle w:val="paragraphsub"/>
        <w:numPr>
          <w:ilvl w:val="0"/>
          <w:numId w:val="58"/>
        </w:numPr>
        <w:tabs>
          <w:tab w:val="clear" w:pos="1985"/>
          <w:tab w:val="left" w:pos="1701"/>
        </w:tabs>
        <w:spacing w:before="120" w:line="276" w:lineRule="auto"/>
        <w:ind w:left="1701" w:hanging="567"/>
      </w:pPr>
      <w:proofErr w:type="gramStart"/>
      <w:r>
        <w:t>the</w:t>
      </w:r>
      <w:proofErr w:type="gramEnd"/>
      <w:r>
        <w:t xml:space="preserve"> applicant will only engage in entertainment activities that are organised by, or on behalf of, an eligible sponsor or eligible supporter listed in paragraph (a).</w:t>
      </w:r>
    </w:p>
    <w:p w14:paraId="3F89B21D" w14:textId="77777777" w:rsidR="00B85B8F" w:rsidRDefault="00B85B8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4" w:name="_Toc472495303"/>
      <w:r>
        <w:br w:type="page"/>
      </w:r>
    </w:p>
    <w:p w14:paraId="5D49BD22" w14:textId="61A1619C" w:rsidR="00D6537E" w:rsidRPr="004E1307" w:rsidRDefault="004E1307" w:rsidP="00D6537E">
      <w:pPr>
        <w:pStyle w:val="ActHead6"/>
      </w:pPr>
      <w:bookmarkStart w:id="15" w:name="_Toc511124099"/>
      <w:r>
        <w:lastRenderedPageBreak/>
        <w:t xml:space="preserve">Schedule </w:t>
      </w:r>
      <w:r w:rsidR="00FA2A95">
        <w:t>1</w:t>
      </w:r>
      <w:r w:rsidR="00D6537E" w:rsidRPr="004E1307">
        <w:t>—Repeals</w:t>
      </w:r>
      <w:bookmarkEnd w:id="14"/>
      <w:bookmarkEnd w:id="15"/>
    </w:p>
    <w:p w14:paraId="70E9A920" w14:textId="60C5DAAC" w:rsidR="00D6537E" w:rsidRPr="00D6537E" w:rsidRDefault="00FA2A95" w:rsidP="00034872">
      <w:pPr>
        <w:pStyle w:val="ActHead9"/>
        <w:ind w:left="0" w:firstLine="0"/>
      </w:pPr>
      <w:bookmarkStart w:id="16" w:name="_Toc472495304"/>
      <w:bookmarkStart w:id="17" w:name="_Toc511124100"/>
      <w:r w:rsidRPr="00C01F7E">
        <w:t>Migration (IMMI 1</w:t>
      </w:r>
      <w:r w:rsidR="00293C60">
        <w:t>8</w:t>
      </w:r>
      <w:r w:rsidRPr="00C01F7E">
        <w:t>/</w:t>
      </w:r>
      <w:r w:rsidR="00293C60">
        <w:t>0</w:t>
      </w:r>
      <w:r w:rsidRPr="00C01F7E">
        <w:t>30: Class of Persons and Specified Events for Class GG Visa and Subclass 408 (Temporary Activity) Visa) Instrument 201</w:t>
      </w:r>
      <w:r w:rsidR="00293C60">
        <w:t>8</w:t>
      </w:r>
      <w:r w:rsidR="00595526">
        <w:t xml:space="preserve"> </w:t>
      </w:r>
      <w:r w:rsidR="00595526" w:rsidRPr="00FF7941">
        <w:rPr>
          <w:i w:val="0"/>
        </w:rPr>
        <w:t>(</w:t>
      </w:r>
      <w:r w:rsidR="00595526">
        <w:rPr>
          <w:i w:val="0"/>
        </w:rPr>
        <w:t>F2018L00568</w:t>
      </w:r>
      <w:r w:rsidR="00595526" w:rsidRPr="00FF7941">
        <w:rPr>
          <w:i w:val="0"/>
        </w:rPr>
        <w:t>)</w:t>
      </w:r>
      <w:bookmarkEnd w:id="16"/>
      <w:bookmarkEnd w:id="17"/>
    </w:p>
    <w:p w14:paraId="4F0A206B" w14:textId="2A718565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0E138547" w14:textId="2D48FE49" w:rsidR="00D6537E" w:rsidRPr="00FA2A95" w:rsidRDefault="00D6537E" w:rsidP="00DA6843">
      <w:pPr>
        <w:pStyle w:val="Item"/>
        <w:tabs>
          <w:tab w:val="center" w:pos="4511"/>
        </w:tabs>
      </w:pPr>
      <w:r>
        <w:t>Repeal the instrument</w:t>
      </w:r>
      <w:r w:rsidR="004D535C">
        <w:t>.</w:t>
      </w:r>
    </w:p>
    <w:sectPr w:rsidR="00D6537E" w:rsidRPr="00FA2A9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C61C82D-7FAB-4C26-8266-B7FFA4753B7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4002DFD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02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D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2147A" w14:paraId="1E34D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631B" w14:textId="5D9B9646" w:rsidR="0072147A" w:rsidRDefault="004E1307" w:rsidP="009A0E0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7C1">
            <w:rPr>
              <w:i/>
              <w:noProof/>
              <w:sz w:val="18"/>
            </w:rPr>
            <w:t>Migration (LIN 18/215: Class of Persons eligible for a nil visa application charge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7DE67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AD46B1" w14:textId="77777777" w:rsidR="0072147A" w:rsidRDefault="0072147A" w:rsidP="00A369E3">
          <w:pPr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773CA63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02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4DDA9A3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4E0">
            <w:rPr>
              <w:i/>
              <w:noProof/>
              <w:sz w:val="18"/>
            </w:rPr>
            <w:t>Migration (LIN 18/215: Class of Persons eligible for a nil visa application charge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79CEBA6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4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4625578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02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0CEC7E6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4E0">
            <w:rPr>
              <w:i/>
              <w:noProof/>
              <w:sz w:val="18"/>
            </w:rPr>
            <w:t>Migration (LIN 18/215: Class of Persons eligible for a nil visa application charge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03596C9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4E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74FA743E" w:rsidR="00F6696E" w:rsidRPr="005F1388" w:rsidRDefault="000B34E0" w:rsidP="00E4705A">
    <w:pPr>
      <w:pStyle w:val="Header"/>
      <w:tabs>
        <w:tab w:val="clear" w:pos="4150"/>
        <w:tab w:val="clear" w:pos="8307"/>
      </w:tabs>
      <w:jc w:val="right"/>
    </w:pPr>
    <w:customXmlInsRangeStart w:id="1" w:author="Hoai NGUYEN" w:date="2018-11-16T15:43:00Z"/>
    <w:sdt>
      <w:sdtPr>
        <w:id w:val="-1902897182"/>
        <w:docPartObj>
          <w:docPartGallery w:val="Watermarks"/>
          <w:docPartUnique/>
        </w:docPartObj>
      </w:sdtPr>
      <w:sdtEndPr/>
      <w:sdtContent>
        <w:customXmlInsRangeEnd w:id="1"/>
        <w:ins w:id="2" w:author="Hoai NGUYEN" w:date="2018-11-16T15:43:00Z">
          <w:r>
            <w:rPr>
              <w:noProof/>
              <w:lang w:val="en-US" w:eastAsia="en-US"/>
            </w:rPr>
            <w:pict w14:anchorId="1651B9B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8192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3" w:author="Hoai NGUYEN" w:date="2018-11-16T15:43:00Z"/>
      </w:sdtContent>
    </w:sdt>
    <w:customXmlInsRangeEnd w:id="3"/>
    <w:r w:rsidR="00132CAC">
      <w:t>LIN</w:t>
    </w:r>
    <w:r w:rsidR="00F87D68">
      <w:t xml:space="preserve"> 1</w:t>
    </w:r>
    <w:r w:rsidR="009223C0">
      <w:t>8</w:t>
    </w:r>
    <w:r w:rsidR="00F87D68">
      <w:t>/</w:t>
    </w:r>
    <w:r w:rsidR="00132CAC">
      <w:t>215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147989B4" w:rsidR="00F6696E" w:rsidRPr="00E4705A" w:rsidRDefault="00F6696E" w:rsidP="00E470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77777777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64D" w14:textId="77777777" w:rsidR="004E1307" w:rsidRPr="007A1328" w:rsidRDefault="004E1307" w:rsidP="00715914">
    <w:pPr>
      <w:jc w:val="right"/>
      <w:rPr>
        <w:sz w:val="20"/>
      </w:rPr>
    </w:pPr>
  </w:p>
  <w:p w14:paraId="6D117F90" w14:textId="77777777" w:rsidR="004E1307" w:rsidRPr="007A1328" w:rsidRDefault="004E1307" w:rsidP="00715914">
    <w:pPr>
      <w:jc w:val="right"/>
      <w:rPr>
        <w:sz w:val="20"/>
      </w:rPr>
    </w:pPr>
  </w:p>
  <w:p w14:paraId="53579E1D" w14:textId="77777777" w:rsidR="004E1307" w:rsidRPr="007A1328" w:rsidRDefault="004E1307" w:rsidP="00715914">
    <w:pPr>
      <w:jc w:val="right"/>
      <w:rPr>
        <w:sz w:val="20"/>
      </w:rPr>
    </w:pPr>
  </w:p>
  <w:p w14:paraId="6359A077" w14:textId="77777777" w:rsidR="004E1307" w:rsidRPr="007A1328" w:rsidRDefault="004E1307" w:rsidP="00715914">
    <w:pPr>
      <w:jc w:val="right"/>
      <w:rPr>
        <w:b/>
        <w:sz w:val="24"/>
      </w:rPr>
    </w:pPr>
  </w:p>
  <w:p w14:paraId="006DDE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837"/>
    <w:multiLevelType w:val="hybridMultilevel"/>
    <w:tmpl w:val="115657DA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B86444">
      <w:start w:val="1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51E7C35"/>
    <w:multiLevelType w:val="hybridMultilevel"/>
    <w:tmpl w:val="A7C48BDE"/>
    <w:lvl w:ilvl="0" w:tplc="6B38A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315BB"/>
    <w:multiLevelType w:val="hybridMultilevel"/>
    <w:tmpl w:val="B4E437D4"/>
    <w:lvl w:ilvl="0" w:tplc="6B38AB56">
      <w:start w:val="1"/>
      <w:numFmt w:val="decimal"/>
      <w:lvlText w:val="(%1)"/>
      <w:lvlJc w:val="left"/>
      <w:pPr>
        <w:ind w:left="14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0B3B762B"/>
    <w:multiLevelType w:val="hybridMultilevel"/>
    <w:tmpl w:val="B628A3C0"/>
    <w:lvl w:ilvl="0" w:tplc="6B38A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0CD33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143CE"/>
    <w:multiLevelType w:val="hybridMultilevel"/>
    <w:tmpl w:val="EA58D4D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7B62B2"/>
    <w:multiLevelType w:val="hybridMultilevel"/>
    <w:tmpl w:val="8C620F0C"/>
    <w:lvl w:ilvl="0" w:tplc="670CD33E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882AEA"/>
    <w:multiLevelType w:val="hybridMultilevel"/>
    <w:tmpl w:val="2E58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B4483"/>
    <w:multiLevelType w:val="hybridMultilevel"/>
    <w:tmpl w:val="3D2AFDD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FF3E32"/>
    <w:multiLevelType w:val="hybridMultilevel"/>
    <w:tmpl w:val="88268DBE"/>
    <w:lvl w:ilvl="0" w:tplc="6B38AB56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249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 w15:restartNumberingAfterBreak="0">
    <w:nsid w:val="294B4E69"/>
    <w:multiLevelType w:val="hybridMultilevel"/>
    <w:tmpl w:val="FD007486"/>
    <w:lvl w:ilvl="0" w:tplc="EF9AA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7801A2"/>
    <w:multiLevelType w:val="hybridMultilevel"/>
    <w:tmpl w:val="96805A8A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42263"/>
    <w:multiLevelType w:val="hybridMultilevel"/>
    <w:tmpl w:val="F2262598"/>
    <w:lvl w:ilvl="0" w:tplc="C61825A0">
      <w:start w:val="1"/>
      <w:numFmt w:val="lowerRoman"/>
      <w:lvlText w:val="(%1)"/>
      <w:lvlJc w:val="left"/>
      <w:pPr>
        <w:ind w:left="213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1ED1BF5"/>
    <w:multiLevelType w:val="hybridMultilevel"/>
    <w:tmpl w:val="4FE6A444"/>
    <w:lvl w:ilvl="0" w:tplc="5A5C0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B2071C4"/>
    <w:multiLevelType w:val="hybridMultilevel"/>
    <w:tmpl w:val="9654C18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41726D18"/>
    <w:multiLevelType w:val="hybridMultilevel"/>
    <w:tmpl w:val="045A6FBE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E3283"/>
    <w:multiLevelType w:val="hybridMultilevel"/>
    <w:tmpl w:val="2A182F30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4304A"/>
    <w:multiLevelType w:val="hybridMultilevel"/>
    <w:tmpl w:val="942610CA"/>
    <w:lvl w:ilvl="0" w:tplc="6B38A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B1ECE"/>
    <w:multiLevelType w:val="hybridMultilevel"/>
    <w:tmpl w:val="63AC1258"/>
    <w:lvl w:ilvl="0" w:tplc="6B38AB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670CD33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B1C0A08">
      <w:start w:val="7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3B03F1"/>
    <w:multiLevelType w:val="hybridMultilevel"/>
    <w:tmpl w:val="8D12651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95A54"/>
    <w:multiLevelType w:val="hybridMultilevel"/>
    <w:tmpl w:val="278443B6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605591"/>
    <w:multiLevelType w:val="hybridMultilevel"/>
    <w:tmpl w:val="DDC09070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10CAB"/>
    <w:multiLevelType w:val="hybridMultilevel"/>
    <w:tmpl w:val="A71EA7AA"/>
    <w:lvl w:ilvl="0" w:tplc="6B38AB56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9" w:hanging="360"/>
      </w:p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589A61E0"/>
    <w:multiLevelType w:val="hybridMultilevel"/>
    <w:tmpl w:val="1FD803F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9020E"/>
    <w:multiLevelType w:val="hybridMultilevel"/>
    <w:tmpl w:val="E65E41FE"/>
    <w:lvl w:ilvl="0" w:tplc="6B38A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D5015"/>
    <w:multiLevelType w:val="hybridMultilevel"/>
    <w:tmpl w:val="DA56C1C8"/>
    <w:lvl w:ilvl="0" w:tplc="6B38A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56C80"/>
    <w:multiLevelType w:val="hybridMultilevel"/>
    <w:tmpl w:val="5C220A82"/>
    <w:lvl w:ilvl="0" w:tplc="670CD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DB0342"/>
    <w:multiLevelType w:val="hybridMultilevel"/>
    <w:tmpl w:val="5FC8138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81749"/>
    <w:multiLevelType w:val="hybridMultilevel"/>
    <w:tmpl w:val="17BE4BC2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653976D0"/>
    <w:multiLevelType w:val="hybridMultilevel"/>
    <w:tmpl w:val="77185752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80190"/>
    <w:multiLevelType w:val="hybridMultilevel"/>
    <w:tmpl w:val="2AB269EA"/>
    <w:lvl w:ilvl="0" w:tplc="292A9BC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687472B2"/>
    <w:multiLevelType w:val="hybridMultilevel"/>
    <w:tmpl w:val="589811AA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7" w15:restartNumberingAfterBreak="0">
    <w:nsid w:val="6C1F27F6"/>
    <w:multiLevelType w:val="hybridMultilevel"/>
    <w:tmpl w:val="7478A76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07385"/>
    <w:multiLevelType w:val="hybridMultilevel"/>
    <w:tmpl w:val="28B8A00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46F2D"/>
    <w:multiLevelType w:val="hybridMultilevel"/>
    <w:tmpl w:val="3A3ED87E"/>
    <w:lvl w:ilvl="0" w:tplc="DD6C1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3A6CE7"/>
    <w:multiLevelType w:val="hybridMultilevel"/>
    <w:tmpl w:val="386A8D2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44318"/>
    <w:multiLevelType w:val="hybridMultilevel"/>
    <w:tmpl w:val="6DD2967E"/>
    <w:lvl w:ilvl="0" w:tplc="670CD33E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2" w15:restartNumberingAfterBreak="0">
    <w:nsid w:val="74134A3B"/>
    <w:multiLevelType w:val="hybridMultilevel"/>
    <w:tmpl w:val="49CA59DC"/>
    <w:lvl w:ilvl="0" w:tplc="EF9853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E447C"/>
    <w:multiLevelType w:val="hybridMultilevel"/>
    <w:tmpl w:val="B628A3C0"/>
    <w:lvl w:ilvl="0" w:tplc="6B38A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0CD33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0421E"/>
    <w:multiLevelType w:val="hybridMultilevel"/>
    <w:tmpl w:val="6E1E0344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99A6B94"/>
    <w:multiLevelType w:val="hybridMultilevel"/>
    <w:tmpl w:val="B8201EA4"/>
    <w:lvl w:ilvl="0" w:tplc="670CD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 w15:restartNumberingAfterBreak="0">
    <w:nsid w:val="7DC07599"/>
    <w:multiLevelType w:val="hybridMultilevel"/>
    <w:tmpl w:val="F842B560"/>
    <w:lvl w:ilvl="0" w:tplc="00A04F5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58" w15:restartNumberingAfterBreak="0">
    <w:nsid w:val="7F4E288B"/>
    <w:multiLevelType w:val="hybridMultilevel"/>
    <w:tmpl w:val="14FECB78"/>
    <w:lvl w:ilvl="0" w:tplc="6706ED88">
      <w:start w:val="1"/>
      <w:numFmt w:val="lowerLetter"/>
      <w:lvlText w:val="(%1)"/>
      <w:lvlJc w:val="left"/>
      <w:pPr>
        <w:ind w:left="213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3"/>
  </w:num>
  <w:num w:numId="13">
    <w:abstractNumId w:val="17"/>
  </w:num>
  <w:num w:numId="14">
    <w:abstractNumId w:val="46"/>
  </w:num>
  <w:num w:numId="15">
    <w:abstractNumId w:val="11"/>
  </w:num>
  <w:num w:numId="16">
    <w:abstractNumId w:val="22"/>
  </w:num>
  <w:num w:numId="17">
    <w:abstractNumId w:val="56"/>
  </w:num>
  <w:num w:numId="18">
    <w:abstractNumId w:val="28"/>
  </w:num>
  <w:num w:numId="19">
    <w:abstractNumId w:val="57"/>
  </w:num>
  <w:num w:numId="20">
    <w:abstractNumId w:val="49"/>
  </w:num>
  <w:num w:numId="21">
    <w:abstractNumId w:val="25"/>
  </w:num>
  <w:num w:numId="22">
    <w:abstractNumId w:val="20"/>
  </w:num>
  <w:num w:numId="23">
    <w:abstractNumId w:val="29"/>
  </w:num>
  <w:num w:numId="24">
    <w:abstractNumId w:val="30"/>
  </w:num>
  <w:num w:numId="25">
    <w:abstractNumId w:val="48"/>
  </w:num>
  <w:num w:numId="26">
    <w:abstractNumId w:val="16"/>
  </w:num>
  <w:num w:numId="27">
    <w:abstractNumId w:val="47"/>
  </w:num>
  <w:num w:numId="28">
    <w:abstractNumId w:val="33"/>
  </w:num>
  <w:num w:numId="29">
    <w:abstractNumId w:val="41"/>
  </w:num>
  <w:num w:numId="30">
    <w:abstractNumId w:val="50"/>
  </w:num>
  <w:num w:numId="31">
    <w:abstractNumId w:val="27"/>
  </w:num>
  <w:num w:numId="32">
    <w:abstractNumId w:val="23"/>
  </w:num>
  <w:num w:numId="33">
    <w:abstractNumId w:val="37"/>
  </w:num>
  <w:num w:numId="34">
    <w:abstractNumId w:val="35"/>
  </w:num>
  <w:num w:numId="35">
    <w:abstractNumId w:val="10"/>
  </w:num>
  <w:num w:numId="36">
    <w:abstractNumId w:val="19"/>
  </w:num>
  <w:num w:numId="37">
    <w:abstractNumId w:val="42"/>
  </w:num>
  <w:num w:numId="38">
    <w:abstractNumId w:val="45"/>
  </w:num>
  <w:num w:numId="39">
    <w:abstractNumId w:val="54"/>
  </w:num>
  <w:num w:numId="40">
    <w:abstractNumId w:val="34"/>
  </w:num>
  <w:num w:numId="41">
    <w:abstractNumId w:val="14"/>
  </w:num>
  <w:num w:numId="42">
    <w:abstractNumId w:val="43"/>
  </w:num>
  <w:num w:numId="43">
    <w:abstractNumId w:val="40"/>
  </w:num>
  <w:num w:numId="44">
    <w:abstractNumId w:val="51"/>
  </w:num>
  <w:num w:numId="45">
    <w:abstractNumId w:val="53"/>
  </w:num>
  <w:num w:numId="46">
    <w:abstractNumId w:val="32"/>
  </w:num>
  <w:num w:numId="47">
    <w:abstractNumId w:val="15"/>
  </w:num>
  <w:num w:numId="48">
    <w:abstractNumId w:val="55"/>
  </w:num>
  <w:num w:numId="49">
    <w:abstractNumId w:val="38"/>
  </w:num>
  <w:num w:numId="50">
    <w:abstractNumId w:val="12"/>
  </w:num>
  <w:num w:numId="51">
    <w:abstractNumId w:val="31"/>
  </w:num>
  <w:num w:numId="52">
    <w:abstractNumId w:val="39"/>
  </w:num>
  <w:num w:numId="53">
    <w:abstractNumId w:val="36"/>
  </w:num>
  <w:num w:numId="54">
    <w:abstractNumId w:val="58"/>
  </w:num>
  <w:num w:numId="55">
    <w:abstractNumId w:val="21"/>
  </w:num>
  <w:num w:numId="56">
    <w:abstractNumId w:val="44"/>
  </w:num>
  <w:num w:numId="57">
    <w:abstractNumId w:val="24"/>
  </w:num>
  <w:num w:numId="58">
    <w:abstractNumId w:val="52"/>
  </w:num>
  <w:num w:numId="59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ai NGUYEN">
    <w15:presenceInfo w15:providerId="AD" w15:userId="S-1-5-21-823819621-2289327709-1525221890-166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22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136AF"/>
    <w:rsid w:val="00013922"/>
    <w:rsid w:val="00015611"/>
    <w:rsid w:val="0002313D"/>
    <w:rsid w:val="000258B1"/>
    <w:rsid w:val="00032CBD"/>
    <w:rsid w:val="00034872"/>
    <w:rsid w:val="00040A89"/>
    <w:rsid w:val="000437C1"/>
    <w:rsid w:val="0004455A"/>
    <w:rsid w:val="00052416"/>
    <w:rsid w:val="0005365D"/>
    <w:rsid w:val="000576AB"/>
    <w:rsid w:val="000614BF"/>
    <w:rsid w:val="0006709C"/>
    <w:rsid w:val="00074376"/>
    <w:rsid w:val="00085E03"/>
    <w:rsid w:val="000914D9"/>
    <w:rsid w:val="00094BEE"/>
    <w:rsid w:val="000978F5"/>
    <w:rsid w:val="000A2988"/>
    <w:rsid w:val="000A3E22"/>
    <w:rsid w:val="000B15CD"/>
    <w:rsid w:val="000B34E0"/>
    <w:rsid w:val="000B35EB"/>
    <w:rsid w:val="000B3633"/>
    <w:rsid w:val="000B3A02"/>
    <w:rsid w:val="000B4330"/>
    <w:rsid w:val="000D05EF"/>
    <w:rsid w:val="000D1405"/>
    <w:rsid w:val="000D4255"/>
    <w:rsid w:val="000D5C9A"/>
    <w:rsid w:val="000E2261"/>
    <w:rsid w:val="000E4F39"/>
    <w:rsid w:val="000E78B7"/>
    <w:rsid w:val="000F21C1"/>
    <w:rsid w:val="0010398C"/>
    <w:rsid w:val="0010745C"/>
    <w:rsid w:val="0011378D"/>
    <w:rsid w:val="00113B4A"/>
    <w:rsid w:val="00121670"/>
    <w:rsid w:val="00132CAC"/>
    <w:rsid w:val="00132CEB"/>
    <w:rsid w:val="001339B0"/>
    <w:rsid w:val="00142B62"/>
    <w:rsid w:val="001441B7"/>
    <w:rsid w:val="00150477"/>
    <w:rsid w:val="001516CB"/>
    <w:rsid w:val="00152336"/>
    <w:rsid w:val="00157B8B"/>
    <w:rsid w:val="00166C2F"/>
    <w:rsid w:val="001809D7"/>
    <w:rsid w:val="00192493"/>
    <w:rsid w:val="001939E1"/>
    <w:rsid w:val="00194C3E"/>
    <w:rsid w:val="00195382"/>
    <w:rsid w:val="001B2CB6"/>
    <w:rsid w:val="001C61C5"/>
    <w:rsid w:val="001C69C4"/>
    <w:rsid w:val="001D37EF"/>
    <w:rsid w:val="001D6DA3"/>
    <w:rsid w:val="001E183E"/>
    <w:rsid w:val="001E3590"/>
    <w:rsid w:val="001E4E5C"/>
    <w:rsid w:val="001E7407"/>
    <w:rsid w:val="001E7F72"/>
    <w:rsid w:val="001F5D5E"/>
    <w:rsid w:val="001F6219"/>
    <w:rsid w:val="001F6CD4"/>
    <w:rsid w:val="002036CE"/>
    <w:rsid w:val="00205A1D"/>
    <w:rsid w:val="00206C4D"/>
    <w:rsid w:val="00215AF1"/>
    <w:rsid w:val="002315DC"/>
    <w:rsid w:val="002321E8"/>
    <w:rsid w:val="00232984"/>
    <w:rsid w:val="0024010F"/>
    <w:rsid w:val="00240749"/>
    <w:rsid w:val="00243018"/>
    <w:rsid w:val="0024604E"/>
    <w:rsid w:val="00252BA2"/>
    <w:rsid w:val="002564A4"/>
    <w:rsid w:val="0026307B"/>
    <w:rsid w:val="0026736C"/>
    <w:rsid w:val="00274416"/>
    <w:rsid w:val="00281308"/>
    <w:rsid w:val="00284719"/>
    <w:rsid w:val="00291FC4"/>
    <w:rsid w:val="00293C60"/>
    <w:rsid w:val="00297ECB"/>
    <w:rsid w:val="002A5236"/>
    <w:rsid w:val="002A59F0"/>
    <w:rsid w:val="002A7BCF"/>
    <w:rsid w:val="002B29AF"/>
    <w:rsid w:val="002B729E"/>
    <w:rsid w:val="002B72AA"/>
    <w:rsid w:val="002C3FD1"/>
    <w:rsid w:val="002D043A"/>
    <w:rsid w:val="002D266B"/>
    <w:rsid w:val="002D6224"/>
    <w:rsid w:val="002D6CCB"/>
    <w:rsid w:val="002D6D81"/>
    <w:rsid w:val="002D7A03"/>
    <w:rsid w:val="002E09B0"/>
    <w:rsid w:val="002E2E49"/>
    <w:rsid w:val="00304E73"/>
    <w:rsid w:val="00304F8B"/>
    <w:rsid w:val="0031330D"/>
    <w:rsid w:val="00334CA1"/>
    <w:rsid w:val="00335BC6"/>
    <w:rsid w:val="003415D3"/>
    <w:rsid w:val="00344338"/>
    <w:rsid w:val="00344701"/>
    <w:rsid w:val="0035028A"/>
    <w:rsid w:val="00352B0F"/>
    <w:rsid w:val="00352B1E"/>
    <w:rsid w:val="00360459"/>
    <w:rsid w:val="00363856"/>
    <w:rsid w:val="00366C8D"/>
    <w:rsid w:val="0038049F"/>
    <w:rsid w:val="0038509D"/>
    <w:rsid w:val="003867AA"/>
    <w:rsid w:val="0039419E"/>
    <w:rsid w:val="003A1288"/>
    <w:rsid w:val="003B6BE8"/>
    <w:rsid w:val="003C6231"/>
    <w:rsid w:val="003C6FEB"/>
    <w:rsid w:val="003D0BFE"/>
    <w:rsid w:val="003D5700"/>
    <w:rsid w:val="003E1400"/>
    <w:rsid w:val="003E2E5D"/>
    <w:rsid w:val="003E341B"/>
    <w:rsid w:val="003E4D00"/>
    <w:rsid w:val="003F0A0A"/>
    <w:rsid w:val="003F4B30"/>
    <w:rsid w:val="004109D8"/>
    <w:rsid w:val="00411116"/>
    <w:rsid w:val="004116CD"/>
    <w:rsid w:val="00414CAC"/>
    <w:rsid w:val="00416900"/>
    <w:rsid w:val="004177DB"/>
    <w:rsid w:val="00417EB9"/>
    <w:rsid w:val="00424CA9"/>
    <w:rsid w:val="004276DF"/>
    <w:rsid w:val="00431E9B"/>
    <w:rsid w:val="004348DD"/>
    <w:rsid w:val="004379E3"/>
    <w:rsid w:val="0044015E"/>
    <w:rsid w:val="004406F2"/>
    <w:rsid w:val="0044291A"/>
    <w:rsid w:val="00442A79"/>
    <w:rsid w:val="00445CDA"/>
    <w:rsid w:val="00467661"/>
    <w:rsid w:val="00472DBE"/>
    <w:rsid w:val="00474A19"/>
    <w:rsid w:val="00477830"/>
    <w:rsid w:val="00481032"/>
    <w:rsid w:val="004833B5"/>
    <w:rsid w:val="00487764"/>
    <w:rsid w:val="0049232D"/>
    <w:rsid w:val="00496F97"/>
    <w:rsid w:val="004B380E"/>
    <w:rsid w:val="004B3831"/>
    <w:rsid w:val="004B517E"/>
    <w:rsid w:val="004B52BD"/>
    <w:rsid w:val="004B54AF"/>
    <w:rsid w:val="004B6717"/>
    <w:rsid w:val="004B6C48"/>
    <w:rsid w:val="004B7749"/>
    <w:rsid w:val="004C4E59"/>
    <w:rsid w:val="004C6809"/>
    <w:rsid w:val="004D535C"/>
    <w:rsid w:val="004E063A"/>
    <w:rsid w:val="004E064A"/>
    <w:rsid w:val="004E0D3E"/>
    <w:rsid w:val="004E1307"/>
    <w:rsid w:val="004E7BEC"/>
    <w:rsid w:val="004F103B"/>
    <w:rsid w:val="005034E0"/>
    <w:rsid w:val="00505D3D"/>
    <w:rsid w:val="00506AF6"/>
    <w:rsid w:val="00516B8D"/>
    <w:rsid w:val="00524610"/>
    <w:rsid w:val="005303C8"/>
    <w:rsid w:val="00537683"/>
    <w:rsid w:val="00537FBC"/>
    <w:rsid w:val="0054113F"/>
    <w:rsid w:val="00580FFA"/>
    <w:rsid w:val="005811C0"/>
    <w:rsid w:val="00584811"/>
    <w:rsid w:val="00585784"/>
    <w:rsid w:val="00586BBF"/>
    <w:rsid w:val="005902D1"/>
    <w:rsid w:val="005914E2"/>
    <w:rsid w:val="00593AA6"/>
    <w:rsid w:val="00594161"/>
    <w:rsid w:val="00594749"/>
    <w:rsid w:val="00595526"/>
    <w:rsid w:val="00597D0E"/>
    <w:rsid w:val="005A1FA1"/>
    <w:rsid w:val="005A4336"/>
    <w:rsid w:val="005A65D5"/>
    <w:rsid w:val="005B4067"/>
    <w:rsid w:val="005C3F41"/>
    <w:rsid w:val="005D1D92"/>
    <w:rsid w:val="005D2D09"/>
    <w:rsid w:val="005F1C33"/>
    <w:rsid w:val="005F6F23"/>
    <w:rsid w:val="00600219"/>
    <w:rsid w:val="0060215A"/>
    <w:rsid w:val="00604F2A"/>
    <w:rsid w:val="00610E63"/>
    <w:rsid w:val="00620076"/>
    <w:rsid w:val="00621F8E"/>
    <w:rsid w:val="00625F4C"/>
    <w:rsid w:val="00627813"/>
    <w:rsid w:val="00627E0A"/>
    <w:rsid w:val="006301E5"/>
    <w:rsid w:val="00633EF7"/>
    <w:rsid w:val="00645838"/>
    <w:rsid w:val="00646325"/>
    <w:rsid w:val="00652039"/>
    <w:rsid w:val="00654601"/>
    <w:rsid w:val="0065488B"/>
    <w:rsid w:val="006617AC"/>
    <w:rsid w:val="006621CA"/>
    <w:rsid w:val="006624A4"/>
    <w:rsid w:val="00662942"/>
    <w:rsid w:val="0066376C"/>
    <w:rsid w:val="00663AC3"/>
    <w:rsid w:val="00666E3F"/>
    <w:rsid w:val="00670EA1"/>
    <w:rsid w:val="00672A15"/>
    <w:rsid w:val="00676D4A"/>
    <w:rsid w:val="00677CC2"/>
    <w:rsid w:val="00681913"/>
    <w:rsid w:val="0068744B"/>
    <w:rsid w:val="006905DE"/>
    <w:rsid w:val="0069207B"/>
    <w:rsid w:val="00697F4F"/>
    <w:rsid w:val="00697F5A"/>
    <w:rsid w:val="006A154F"/>
    <w:rsid w:val="006A437B"/>
    <w:rsid w:val="006B5789"/>
    <w:rsid w:val="006B7B2E"/>
    <w:rsid w:val="006C1486"/>
    <w:rsid w:val="006C30C5"/>
    <w:rsid w:val="006C7F8C"/>
    <w:rsid w:val="006D746B"/>
    <w:rsid w:val="006E2E1C"/>
    <w:rsid w:val="006E6246"/>
    <w:rsid w:val="006E69C2"/>
    <w:rsid w:val="006E6DCC"/>
    <w:rsid w:val="006F3016"/>
    <w:rsid w:val="006F318F"/>
    <w:rsid w:val="0070017E"/>
    <w:rsid w:val="00700B2C"/>
    <w:rsid w:val="007044A2"/>
    <w:rsid w:val="007050A2"/>
    <w:rsid w:val="007056EA"/>
    <w:rsid w:val="00711B02"/>
    <w:rsid w:val="00713084"/>
    <w:rsid w:val="00714F20"/>
    <w:rsid w:val="0071590F"/>
    <w:rsid w:val="00715914"/>
    <w:rsid w:val="0072147A"/>
    <w:rsid w:val="00722E05"/>
    <w:rsid w:val="007231D6"/>
    <w:rsid w:val="00723791"/>
    <w:rsid w:val="00731E00"/>
    <w:rsid w:val="007349F0"/>
    <w:rsid w:val="007440B7"/>
    <w:rsid w:val="007500C8"/>
    <w:rsid w:val="007513A5"/>
    <w:rsid w:val="00756272"/>
    <w:rsid w:val="00762D38"/>
    <w:rsid w:val="007715C9"/>
    <w:rsid w:val="00771613"/>
    <w:rsid w:val="00774EDD"/>
    <w:rsid w:val="007757EC"/>
    <w:rsid w:val="00783E89"/>
    <w:rsid w:val="00793305"/>
    <w:rsid w:val="00793915"/>
    <w:rsid w:val="0079559A"/>
    <w:rsid w:val="007A0FA9"/>
    <w:rsid w:val="007A7281"/>
    <w:rsid w:val="007A79A6"/>
    <w:rsid w:val="007C2253"/>
    <w:rsid w:val="007C665F"/>
    <w:rsid w:val="007D2025"/>
    <w:rsid w:val="007D32CF"/>
    <w:rsid w:val="007D39F7"/>
    <w:rsid w:val="007D537B"/>
    <w:rsid w:val="007D7911"/>
    <w:rsid w:val="007E163D"/>
    <w:rsid w:val="007E667A"/>
    <w:rsid w:val="007F28C9"/>
    <w:rsid w:val="007F51B2"/>
    <w:rsid w:val="007F59F1"/>
    <w:rsid w:val="008040DD"/>
    <w:rsid w:val="00804A9E"/>
    <w:rsid w:val="008117E9"/>
    <w:rsid w:val="00816042"/>
    <w:rsid w:val="00821024"/>
    <w:rsid w:val="00823ECA"/>
    <w:rsid w:val="00824498"/>
    <w:rsid w:val="00826BD1"/>
    <w:rsid w:val="00827EE7"/>
    <w:rsid w:val="00844686"/>
    <w:rsid w:val="008449C4"/>
    <w:rsid w:val="0084750E"/>
    <w:rsid w:val="00851AA5"/>
    <w:rsid w:val="00854AFC"/>
    <w:rsid w:val="00854D0B"/>
    <w:rsid w:val="00855683"/>
    <w:rsid w:val="00856A31"/>
    <w:rsid w:val="00860B4E"/>
    <w:rsid w:val="00867B37"/>
    <w:rsid w:val="008754D0"/>
    <w:rsid w:val="00875D13"/>
    <w:rsid w:val="0088521D"/>
    <w:rsid w:val="008855C9"/>
    <w:rsid w:val="00886456"/>
    <w:rsid w:val="00896176"/>
    <w:rsid w:val="008A46E1"/>
    <w:rsid w:val="008A4F43"/>
    <w:rsid w:val="008B2706"/>
    <w:rsid w:val="008B43B4"/>
    <w:rsid w:val="008C2EAC"/>
    <w:rsid w:val="008C3A71"/>
    <w:rsid w:val="008D0EE0"/>
    <w:rsid w:val="008D1FAA"/>
    <w:rsid w:val="008D269F"/>
    <w:rsid w:val="008D3D27"/>
    <w:rsid w:val="008D493C"/>
    <w:rsid w:val="008E0027"/>
    <w:rsid w:val="008E6067"/>
    <w:rsid w:val="008F0B1F"/>
    <w:rsid w:val="008F54E7"/>
    <w:rsid w:val="00903422"/>
    <w:rsid w:val="009223C0"/>
    <w:rsid w:val="00923B88"/>
    <w:rsid w:val="009254C3"/>
    <w:rsid w:val="00932377"/>
    <w:rsid w:val="00937041"/>
    <w:rsid w:val="00941236"/>
    <w:rsid w:val="00943FD5"/>
    <w:rsid w:val="009449E1"/>
    <w:rsid w:val="00945848"/>
    <w:rsid w:val="00947D5A"/>
    <w:rsid w:val="0095162F"/>
    <w:rsid w:val="0095317E"/>
    <w:rsid w:val="009532A5"/>
    <w:rsid w:val="009545BD"/>
    <w:rsid w:val="0095569C"/>
    <w:rsid w:val="00955DE4"/>
    <w:rsid w:val="00956CD4"/>
    <w:rsid w:val="00963FBF"/>
    <w:rsid w:val="009642C9"/>
    <w:rsid w:val="00964CF0"/>
    <w:rsid w:val="0097408C"/>
    <w:rsid w:val="00977806"/>
    <w:rsid w:val="00982242"/>
    <w:rsid w:val="009824CE"/>
    <w:rsid w:val="009868E9"/>
    <w:rsid w:val="009900A3"/>
    <w:rsid w:val="00990FB8"/>
    <w:rsid w:val="00995713"/>
    <w:rsid w:val="009A0E0B"/>
    <w:rsid w:val="009A239D"/>
    <w:rsid w:val="009C3413"/>
    <w:rsid w:val="009E257B"/>
    <w:rsid w:val="009E2CE6"/>
    <w:rsid w:val="009F256B"/>
    <w:rsid w:val="00A02EF1"/>
    <w:rsid w:val="00A03AB9"/>
    <w:rsid w:val="00A0441E"/>
    <w:rsid w:val="00A04C86"/>
    <w:rsid w:val="00A12128"/>
    <w:rsid w:val="00A212ED"/>
    <w:rsid w:val="00A22C98"/>
    <w:rsid w:val="00A231E2"/>
    <w:rsid w:val="00A25385"/>
    <w:rsid w:val="00A369E3"/>
    <w:rsid w:val="00A4133B"/>
    <w:rsid w:val="00A57600"/>
    <w:rsid w:val="00A6038B"/>
    <w:rsid w:val="00A64912"/>
    <w:rsid w:val="00A70A74"/>
    <w:rsid w:val="00A75FE9"/>
    <w:rsid w:val="00A76C74"/>
    <w:rsid w:val="00A92FB0"/>
    <w:rsid w:val="00AA37D9"/>
    <w:rsid w:val="00AB4505"/>
    <w:rsid w:val="00AB4956"/>
    <w:rsid w:val="00AC1278"/>
    <w:rsid w:val="00AC2B73"/>
    <w:rsid w:val="00AC587D"/>
    <w:rsid w:val="00AD53CC"/>
    <w:rsid w:val="00AD5641"/>
    <w:rsid w:val="00AE7243"/>
    <w:rsid w:val="00AF06CF"/>
    <w:rsid w:val="00AF236A"/>
    <w:rsid w:val="00AF2D1F"/>
    <w:rsid w:val="00AF2EB7"/>
    <w:rsid w:val="00B07CDB"/>
    <w:rsid w:val="00B10AEB"/>
    <w:rsid w:val="00B16A31"/>
    <w:rsid w:val="00B17DFD"/>
    <w:rsid w:val="00B2202F"/>
    <w:rsid w:val="00B24610"/>
    <w:rsid w:val="00B24F5A"/>
    <w:rsid w:val="00B27831"/>
    <w:rsid w:val="00B308FE"/>
    <w:rsid w:val="00B31B24"/>
    <w:rsid w:val="00B33709"/>
    <w:rsid w:val="00B33B3C"/>
    <w:rsid w:val="00B36392"/>
    <w:rsid w:val="00B418CB"/>
    <w:rsid w:val="00B47444"/>
    <w:rsid w:val="00B50ADC"/>
    <w:rsid w:val="00B566B1"/>
    <w:rsid w:val="00B61F19"/>
    <w:rsid w:val="00B63834"/>
    <w:rsid w:val="00B77470"/>
    <w:rsid w:val="00B80199"/>
    <w:rsid w:val="00B81ED0"/>
    <w:rsid w:val="00B83204"/>
    <w:rsid w:val="00B856E7"/>
    <w:rsid w:val="00B85B8F"/>
    <w:rsid w:val="00B95CAC"/>
    <w:rsid w:val="00BA220B"/>
    <w:rsid w:val="00BA3A2F"/>
    <w:rsid w:val="00BA3A57"/>
    <w:rsid w:val="00BA7B7C"/>
    <w:rsid w:val="00BB1533"/>
    <w:rsid w:val="00BB1C97"/>
    <w:rsid w:val="00BB2D2A"/>
    <w:rsid w:val="00BB4E1A"/>
    <w:rsid w:val="00BB7B37"/>
    <w:rsid w:val="00BC015E"/>
    <w:rsid w:val="00BC51B2"/>
    <w:rsid w:val="00BC76AC"/>
    <w:rsid w:val="00BD0ECB"/>
    <w:rsid w:val="00BD17C1"/>
    <w:rsid w:val="00BD42AC"/>
    <w:rsid w:val="00BD64CD"/>
    <w:rsid w:val="00BE2155"/>
    <w:rsid w:val="00BE6C7F"/>
    <w:rsid w:val="00BE719A"/>
    <w:rsid w:val="00BE720A"/>
    <w:rsid w:val="00BF0D73"/>
    <w:rsid w:val="00BF2465"/>
    <w:rsid w:val="00BF6428"/>
    <w:rsid w:val="00C011C8"/>
    <w:rsid w:val="00C01F7E"/>
    <w:rsid w:val="00C15197"/>
    <w:rsid w:val="00C16194"/>
    <w:rsid w:val="00C16619"/>
    <w:rsid w:val="00C16A1E"/>
    <w:rsid w:val="00C259B3"/>
    <w:rsid w:val="00C25E7F"/>
    <w:rsid w:val="00C2746F"/>
    <w:rsid w:val="00C31C9F"/>
    <w:rsid w:val="00C323D6"/>
    <w:rsid w:val="00C324A0"/>
    <w:rsid w:val="00C338B0"/>
    <w:rsid w:val="00C40AE4"/>
    <w:rsid w:val="00C42BF8"/>
    <w:rsid w:val="00C4783B"/>
    <w:rsid w:val="00C50043"/>
    <w:rsid w:val="00C61562"/>
    <w:rsid w:val="00C7573B"/>
    <w:rsid w:val="00C76C5D"/>
    <w:rsid w:val="00C92C5D"/>
    <w:rsid w:val="00C9513A"/>
    <w:rsid w:val="00C97A54"/>
    <w:rsid w:val="00CA5B23"/>
    <w:rsid w:val="00CB05B3"/>
    <w:rsid w:val="00CB0C02"/>
    <w:rsid w:val="00CB3F60"/>
    <w:rsid w:val="00CB49EE"/>
    <w:rsid w:val="00CB602E"/>
    <w:rsid w:val="00CB660E"/>
    <w:rsid w:val="00CB7E90"/>
    <w:rsid w:val="00CC2F84"/>
    <w:rsid w:val="00CD59BA"/>
    <w:rsid w:val="00CD7014"/>
    <w:rsid w:val="00CE051D"/>
    <w:rsid w:val="00CE1335"/>
    <w:rsid w:val="00CE2B82"/>
    <w:rsid w:val="00CE493D"/>
    <w:rsid w:val="00CF07FA"/>
    <w:rsid w:val="00CF0BB2"/>
    <w:rsid w:val="00CF3EE8"/>
    <w:rsid w:val="00CF57A1"/>
    <w:rsid w:val="00CF70E0"/>
    <w:rsid w:val="00D13441"/>
    <w:rsid w:val="00D150E7"/>
    <w:rsid w:val="00D21EBA"/>
    <w:rsid w:val="00D3615E"/>
    <w:rsid w:val="00D43969"/>
    <w:rsid w:val="00D52DC2"/>
    <w:rsid w:val="00D53BCC"/>
    <w:rsid w:val="00D54C9E"/>
    <w:rsid w:val="00D63923"/>
    <w:rsid w:val="00D64541"/>
    <w:rsid w:val="00D6537E"/>
    <w:rsid w:val="00D70DFB"/>
    <w:rsid w:val="00D7591A"/>
    <w:rsid w:val="00D766DF"/>
    <w:rsid w:val="00D8206C"/>
    <w:rsid w:val="00D91F10"/>
    <w:rsid w:val="00D93B17"/>
    <w:rsid w:val="00D9793E"/>
    <w:rsid w:val="00DA186E"/>
    <w:rsid w:val="00DA4116"/>
    <w:rsid w:val="00DA54CE"/>
    <w:rsid w:val="00DA5C34"/>
    <w:rsid w:val="00DA6843"/>
    <w:rsid w:val="00DB06B9"/>
    <w:rsid w:val="00DB251C"/>
    <w:rsid w:val="00DB4630"/>
    <w:rsid w:val="00DC1565"/>
    <w:rsid w:val="00DC4F88"/>
    <w:rsid w:val="00DD1206"/>
    <w:rsid w:val="00DD495A"/>
    <w:rsid w:val="00DD5C91"/>
    <w:rsid w:val="00DE107C"/>
    <w:rsid w:val="00DE27D7"/>
    <w:rsid w:val="00DF2388"/>
    <w:rsid w:val="00DF62AE"/>
    <w:rsid w:val="00E05704"/>
    <w:rsid w:val="00E06145"/>
    <w:rsid w:val="00E106D2"/>
    <w:rsid w:val="00E23EF6"/>
    <w:rsid w:val="00E338EF"/>
    <w:rsid w:val="00E3552D"/>
    <w:rsid w:val="00E35DCD"/>
    <w:rsid w:val="00E4705A"/>
    <w:rsid w:val="00E544BB"/>
    <w:rsid w:val="00E54C09"/>
    <w:rsid w:val="00E632CE"/>
    <w:rsid w:val="00E64A5F"/>
    <w:rsid w:val="00E74DC7"/>
    <w:rsid w:val="00E8075A"/>
    <w:rsid w:val="00E80B03"/>
    <w:rsid w:val="00E85595"/>
    <w:rsid w:val="00E940D8"/>
    <w:rsid w:val="00E94D5E"/>
    <w:rsid w:val="00E95420"/>
    <w:rsid w:val="00EA03D0"/>
    <w:rsid w:val="00EA7100"/>
    <w:rsid w:val="00EA7F9F"/>
    <w:rsid w:val="00EB05C4"/>
    <w:rsid w:val="00EB1274"/>
    <w:rsid w:val="00EB5940"/>
    <w:rsid w:val="00EC5A8A"/>
    <w:rsid w:val="00EC77F7"/>
    <w:rsid w:val="00ED2BB6"/>
    <w:rsid w:val="00ED33D4"/>
    <w:rsid w:val="00ED34E1"/>
    <w:rsid w:val="00ED3A64"/>
    <w:rsid w:val="00ED3B8D"/>
    <w:rsid w:val="00EE0209"/>
    <w:rsid w:val="00EE2F32"/>
    <w:rsid w:val="00EE37AF"/>
    <w:rsid w:val="00EE5E36"/>
    <w:rsid w:val="00EF2E3A"/>
    <w:rsid w:val="00F02C7C"/>
    <w:rsid w:val="00F072A7"/>
    <w:rsid w:val="00F078DC"/>
    <w:rsid w:val="00F17867"/>
    <w:rsid w:val="00F25ACF"/>
    <w:rsid w:val="00F2634F"/>
    <w:rsid w:val="00F27E25"/>
    <w:rsid w:val="00F32BA8"/>
    <w:rsid w:val="00F32EE0"/>
    <w:rsid w:val="00F349F1"/>
    <w:rsid w:val="00F4350D"/>
    <w:rsid w:val="00F479C4"/>
    <w:rsid w:val="00F567F7"/>
    <w:rsid w:val="00F5717C"/>
    <w:rsid w:val="00F6696E"/>
    <w:rsid w:val="00F73BD6"/>
    <w:rsid w:val="00F765FD"/>
    <w:rsid w:val="00F83989"/>
    <w:rsid w:val="00F85099"/>
    <w:rsid w:val="00F87D68"/>
    <w:rsid w:val="00F9379C"/>
    <w:rsid w:val="00F93DCC"/>
    <w:rsid w:val="00F9632C"/>
    <w:rsid w:val="00FA0422"/>
    <w:rsid w:val="00FA1E52"/>
    <w:rsid w:val="00FA2A95"/>
    <w:rsid w:val="00FA5617"/>
    <w:rsid w:val="00FA628B"/>
    <w:rsid w:val="00FB3953"/>
    <w:rsid w:val="00FB5A08"/>
    <w:rsid w:val="00FB74F4"/>
    <w:rsid w:val="00FC6A80"/>
    <w:rsid w:val="00FC6E3B"/>
    <w:rsid w:val="00FD0F34"/>
    <w:rsid w:val="00FD67AC"/>
    <w:rsid w:val="00FE4688"/>
    <w:rsid w:val="00FF570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40AE4"/>
    <w:rPr>
      <w:strike w:val="0"/>
      <w:dstrike w:val="0"/>
      <w:color w:val="007AC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9FF0-9E43-4CEF-A7D0-988761C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Jayde KOMINIARSKI</cp:lastModifiedBy>
  <cp:revision>2</cp:revision>
  <cp:lastPrinted>2018-04-30T03:54:00Z</cp:lastPrinted>
  <dcterms:created xsi:type="dcterms:W3CDTF">2018-12-17T03:16:00Z</dcterms:created>
  <dcterms:modified xsi:type="dcterms:W3CDTF">2018-12-17T03:16:00Z</dcterms:modified>
</cp:coreProperties>
</file>