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F0DE4" w14:textId="77777777" w:rsid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7E0A01">
        <w:rPr>
          <w:rFonts w:ascii="Arial" w:hAnsi="Arial" w:cs="Arial"/>
          <w:sz w:val="34"/>
          <w:szCs w:val="34"/>
        </w:rPr>
        <w:t>Explanatory Statement</w:t>
      </w:r>
    </w:p>
    <w:p w14:paraId="66B7B2FC" w14:textId="77777777" w:rsidR="00B80517" w:rsidRPr="007E0A01" w:rsidRDefault="00B80517"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6E4F0DE5" w14:textId="77777777" w:rsidR="001F2A16" w:rsidRPr="007E0A01"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6E4F0DE6" w14:textId="4F9DC83B" w:rsidR="0099555F" w:rsidRDefault="00B80517"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1" w:name="_GoBack"/>
      <w:bookmarkEnd w:id="1"/>
      <w:r>
        <w:rPr>
          <w:rFonts w:ascii="Arial" w:hAnsi="Arial" w:cs="Arial"/>
          <w:sz w:val="34"/>
          <w:szCs w:val="34"/>
        </w:rPr>
        <w:t xml:space="preserve">Goods and Services Tax: Waiver of Tax Invoice Requirement (Visa Purchasing Card) </w:t>
      </w:r>
      <w:r w:rsidR="00D91C64">
        <w:rPr>
          <w:rFonts w:ascii="Arial" w:hAnsi="Arial" w:cs="Arial"/>
          <w:sz w:val="34"/>
          <w:szCs w:val="34"/>
        </w:rPr>
        <w:t>Determination</w:t>
      </w:r>
      <w:r>
        <w:rPr>
          <w:rFonts w:ascii="Arial" w:hAnsi="Arial" w:cs="Arial"/>
          <w:sz w:val="34"/>
          <w:szCs w:val="34"/>
        </w:rPr>
        <w:t xml:space="preserve"> 2018 </w:t>
      </w:r>
    </w:p>
    <w:p w14:paraId="1C14620D" w14:textId="77777777" w:rsidR="00456A73" w:rsidRPr="007E0A01" w:rsidRDefault="00456A73"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6E4F0DE7" w14:textId="77777777" w:rsidR="0099555F" w:rsidRPr="007E0A01" w:rsidRDefault="0099555F" w:rsidP="0099555F">
      <w:pPr>
        <w:pStyle w:val="Header"/>
        <w:tabs>
          <w:tab w:val="clear" w:pos="4153"/>
          <w:tab w:val="clear" w:pos="8306"/>
        </w:tabs>
        <w:jc w:val="center"/>
        <w:rPr>
          <w:rFonts w:ascii="Arial" w:hAnsi="Arial" w:cs="Arial"/>
          <w:szCs w:val="24"/>
        </w:rPr>
      </w:pPr>
    </w:p>
    <w:p w14:paraId="6E4F0DE8" w14:textId="77777777" w:rsidR="001F2A16" w:rsidRPr="007E0A01" w:rsidRDefault="001F2A16" w:rsidP="0099555F">
      <w:pPr>
        <w:pStyle w:val="Header"/>
        <w:tabs>
          <w:tab w:val="clear" w:pos="4153"/>
          <w:tab w:val="clear" w:pos="8306"/>
        </w:tabs>
        <w:jc w:val="center"/>
        <w:rPr>
          <w:rFonts w:ascii="Arial" w:hAnsi="Arial" w:cs="Arial"/>
          <w:szCs w:val="24"/>
        </w:rPr>
      </w:pPr>
    </w:p>
    <w:p w14:paraId="6E4F0DE9" w14:textId="53E814AC" w:rsidR="00486653" w:rsidRPr="007E0A01" w:rsidRDefault="00486653" w:rsidP="007C5C8E">
      <w:pPr>
        <w:pStyle w:val="Heading2"/>
        <w:spacing w:after="0"/>
        <w:rPr>
          <w:rFonts w:cs="Arial"/>
          <w:sz w:val="24"/>
          <w:szCs w:val="24"/>
        </w:rPr>
      </w:pPr>
      <w:bookmarkStart w:id="2" w:name="EDisclaimer"/>
      <w:bookmarkStart w:id="3" w:name="HBody"/>
      <w:bookmarkStart w:id="4" w:name="LReferences"/>
      <w:bookmarkStart w:id="5" w:name="NRulingRef"/>
      <w:bookmarkStart w:id="6" w:name="OSubjectRef"/>
      <w:bookmarkStart w:id="7" w:name="PLegrefText"/>
      <w:bookmarkStart w:id="8" w:name="QLegref"/>
      <w:bookmarkStart w:id="9" w:name="RCaseRefText"/>
      <w:bookmarkStart w:id="10" w:name="SCaseRef"/>
      <w:bookmarkStart w:id="11" w:name="VISSN"/>
      <w:bookmarkEnd w:id="0"/>
      <w:bookmarkEnd w:id="2"/>
      <w:bookmarkEnd w:id="3"/>
      <w:bookmarkEnd w:id="4"/>
      <w:bookmarkEnd w:id="5"/>
      <w:bookmarkEnd w:id="6"/>
      <w:bookmarkEnd w:id="7"/>
      <w:bookmarkEnd w:id="8"/>
      <w:bookmarkEnd w:id="9"/>
      <w:bookmarkEnd w:id="10"/>
      <w:bookmarkEnd w:id="11"/>
      <w:r w:rsidRPr="007E0A01">
        <w:rPr>
          <w:rFonts w:cs="Arial"/>
          <w:sz w:val="24"/>
          <w:szCs w:val="24"/>
        </w:rPr>
        <w:t xml:space="preserve">General </w:t>
      </w:r>
      <w:r w:rsidR="000B72FC">
        <w:rPr>
          <w:rFonts w:cs="Arial"/>
          <w:sz w:val="24"/>
          <w:szCs w:val="24"/>
        </w:rPr>
        <w:t>o</w:t>
      </w:r>
      <w:r w:rsidRPr="007E0A01">
        <w:rPr>
          <w:rFonts w:cs="Arial"/>
          <w:sz w:val="24"/>
          <w:szCs w:val="24"/>
        </w:rPr>
        <w:t xml:space="preserve">utline of </w:t>
      </w:r>
      <w:r w:rsidR="00F05B0F">
        <w:rPr>
          <w:rFonts w:cs="Arial"/>
          <w:sz w:val="24"/>
          <w:szCs w:val="24"/>
        </w:rPr>
        <w:t>determination</w:t>
      </w:r>
    </w:p>
    <w:p w14:paraId="6E4F0DEA" w14:textId="77777777" w:rsidR="00486653" w:rsidRPr="007E0A01" w:rsidRDefault="00486653" w:rsidP="007C5C8E">
      <w:pPr>
        <w:rPr>
          <w:rFonts w:ascii="Arial" w:hAnsi="Arial" w:cs="Arial"/>
        </w:rPr>
      </w:pPr>
    </w:p>
    <w:p w14:paraId="6E4F0DEF" w14:textId="072B079A" w:rsidR="00D77015" w:rsidRDefault="00486653" w:rsidP="00400FBD">
      <w:pPr>
        <w:numPr>
          <w:ilvl w:val="0"/>
          <w:numId w:val="1"/>
        </w:numPr>
        <w:tabs>
          <w:tab w:val="clear" w:pos="786"/>
        </w:tabs>
        <w:autoSpaceDE w:val="0"/>
        <w:autoSpaceDN w:val="0"/>
        <w:adjustRightInd w:val="0"/>
        <w:ind w:left="1276" w:hanging="425"/>
        <w:rPr>
          <w:rFonts w:ascii="Arial" w:hAnsi="Arial" w:cs="Arial"/>
          <w:i/>
          <w:iCs/>
          <w:sz w:val="22"/>
          <w:szCs w:val="22"/>
        </w:rPr>
      </w:pPr>
      <w:bookmarkStart w:id="12" w:name="IComments"/>
      <w:r w:rsidRPr="0038418A">
        <w:rPr>
          <w:rFonts w:ascii="Arial" w:hAnsi="Arial" w:cs="Arial"/>
          <w:sz w:val="22"/>
          <w:szCs w:val="22"/>
        </w:rPr>
        <w:t xml:space="preserve">This </w:t>
      </w:r>
      <w:r w:rsidR="00F05B0F">
        <w:rPr>
          <w:rFonts w:ascii="Arial" w:hAnsi="Arial" w:cs="Arial"/>
          <w:sz w:val="22"/>
          <w:szCs w:val="22"/>
        </w:rPr>
        <w:t xml:space="preserve">determination </w:t>
      </w:r>
      <w:r w:rsidRPr="0038418A">
        <w:rPr>
          <w:rFonts w:ascii="Arial" w:hAnsi="Arial" w:cs="Arial"/>
          <w:sz w:val="22"/>
          <w:szCs w:val="22"/>
        </w:rPr>
        <w:t>is made under</w:t>
      </w:r>
      <w:r w:rsidR="00B80517" w:rsidRPr="0038418A">
        <w:rPr>
          <w:rFonts w:ascii="Arial" w:hAnsi="Arial" w:cs="Arial"/>
          <w:sz w:val="22"/>
          <w:szCs w:val="22"/>
        </w:rPr>
        <w:t xml:space="preserve"> subsection 29-10(3) of the </w:t>
      </w:r>
      <w:r w:rsidR="00B80517" w:rsidRPr="0038418A">
        <w:rPr>
          <w:rFonts w:ascii="Arial" w:hAnsi="Arial" w:cs="Arial"/>
          <w:i/>
          <w:iCs/>
          <w:sz w:val="22"/>
          <w:szCs w:val="22"/>
        </w:rPr>
        <w:t>A New Tax System (Goods and Services Tax</w:t>
      </w:r>
      <w:r w:rsidR="00724A0F">
        <w:rPr>
          <w:rFonts w:ascii="Arial" w:hAnsi="Arial" w:cs="Arial"/>
          <w:i/>
          <w:iCs/>
          <w:sz w:val="22"/>
          <w:szCs w:val="22"/>
        </w:rPr>
        <w:t>)</w:t>
      </w:r>
      <w:r w:rsidR="00B80517" w:rsidRPr="0038418A">
        <w:rPr>
          <w:rFonts w:ascii="Arial" w:hAnsi="Arial" w:cs="Arial"/>
          <w:i/>
          <w:iCs/>
          <w:sz w:val="22"/>
          <w:szCs w:val="22"/>
        </w:rPr>
        <w:t xml:space="preserve"> Act 1999.</w:t>
      </w:r>
    </w:p>
    <w:p w14:paraId="0D25E181" w14:textId="77777777" w:rsidR="0038418A" w:rsidRDefault="0038418A" w:rsidP="0038418A">
      <w:pPr>
        <w:autoSpaceDE w:val="0"/>
        <w:autoSpaceDN w:val="0"/>
        <w:adjustRightInd w:val="0"/>
        <w:rPr>
          <w:rFonts w:ascii="Arial" w:hAnsi="Arial" w:cs="Arial"/>
          <w:i/>
          <w:iCs/>
          <w:sz w:val="22"/>
          <w:szCs w:val="22"/>
        </w:rPr>
      </w:pPr>
    </w:p>
    <w:p w14:paraId="3B7CC1B0" w14:textId="77777777" w:rsidR="008551FA" w:rsidRPr="0038418A" w:rsidRDefault="008551FA" w:rsidP="00400FBD">
      <w:pPr>
        <w:pStyle w:val="ListParagraph"/>
        <w:numPr>
          <w:ilvl w:val="0"/>
          <w:numId w:val="1"/>
        </w:numPr>
        <w:tabs>
          <w:tab w:val="clear" w:pos="786"/>
        </w:tabs>
        <w:autoSpaceDE w:val="0"/>
        <w:autoSpaceDN w:val="0"/>
        <w:adjustRightInd w:val="0"/>
        <w:ind w:left="1276" w:hanging="425"/>
        <w:rPr>
          <w:rFonts w:ascii="Arial" w:hAnsi="Arial" w:cs="Arial"/>
          <w:iCs/>
        </w:rPr>
      </w:pPr>
      <w:r w:rsidRPr="0038418A">
        <w:rPr>
          <w:rFonts w:ascii="Arial" w:hAnsi="Arial" w:cs="Arial"/>
          <w:iCs/>
        </w:rPr>
        <w:t>This determination allows Visa Purchasing Card cardholders to claim input tax credits without holding a tax invoice in certain circumstances.</w:t>
      </w:r>
    </w:p>
    <w:p w14:paraId="68D0C493" w14:textId="66C06E78" w:rsidR="0038418A" w:rsidRPr="0038418A" w:rsidRDefault="0038418A" w:rsidP="00400FBD">
      <w:pPr>
        <w:numPr>
          <w:ilvl w:val="0"/>
          <w:numId w:val="1"/>
        </w:numPr>
        <w:tabs>
          <w:tab w:val="clear" w:pos="786"/>
        </w:tabs>
        <w:autoSpaceDE w:val="0"/>
        <w:autoSpaceDN w:val="0"/>
        <w:adjustRightInd w:val="0"/>
        <w:ind w:left="1276" w:hanging="425"/>
        <w:rPr>
          <w:rFonts w:ascii="Arial" w:hAnsi="Arial" w:cs="Arial"/>
          <w:iCs/>
          <w:sz w:val="22"/>
          <w:szCs w:val="22"/>
        </w:rPr>
      </w:pPr>
      <w:r w:rsidRPr="0038418A">
        <w:rPr>
          <w:rFonts w:ascii="Arial" w:hAnsi="Arial" w:cs="Arial"/>
          <w:iCs/>
          <w:sz w:val="22"/>
          <w:szCs w:val="22"/>
        </w:rPr>
        <w:t xml:space="preserve">Under subsection 33(3) of the </w:t>
      </w:r>
      <w:r w:rsidRPr="0038418A">
        <w:rPr>
          <w:rFonts w:ascii="Arial" w:hAnsi="Arial" w:cs="Arial"/>
          <w:i/>
          <w:iCs/>
          <w:sz w:val="22"/>
          <w:szCs w:val="22"/>
        </w:rPr>
        <w:t>Acts Interpretation Act 1901</w:t>
      </w:r>
      <w:r w:rsidRPr="0038418A">
        <w:rPr>
          <w:rFonts w:ascii="Arial" w:hAnsi="Arial" w:cs="Arial"/>
          <w:iCs/>
          <w:sz w:val="22"/>
          <w:szCs w:val="22"/>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015C423A" w14:textId="77777777" w:rsidR="00B80517" w:rsidRPr="0038418A" w:rsidRDefault="00B80517" w:rsidP="00B80517">
      <w:pPr>
        <w:autoSpaceDE w:val="0"/>
        <w:autoSpaceDN w:val="0"/>
        <w:adjustRightInd w:val="0"/>
        <w:ind w:left="720"/>
        <w:rPr>
          <w:rFonts w:ascii="Arial" w:hAnsi="Arial" w:cs="Arial"/>
          <w:i/>
          <w:iCs/>
          <w:sz w:val="22"/>
          <w:szCs w:val="22"/>
        </w:rPr>
      </w:pPr>
    </w:p>
    <w:p w14:paraId="6E4F0DF4" w14:textId="2FC4545D" w:rsidR="00486653" w:rsidRPr="003D0FC1" w:rsidRDefault="00486653" w:rsidP="00400FBD">
      <w:pPr>
        <w:pStyle w:val="ListParagraph"/>
        <w:numPr>
          <w:ilvl w:val="0"/>
          <w:numId w:val="1"/>
        </w:numPr>
        <w:tabs>
          <w:tab w:val="clear" w:pos="786"/>
        </w:tabs>
        <w:ind w:left="1276" w:hanging="425"/>
        <w:rPr>
          <w:rFonts w:ascii="Arial" w:hAnsi="Arial" w:cs="Arial"/>
        </w:rPr>
      </w:pPr>
      <w:r w:rsidRPr="003D0FC1">
        <w:rPr>
          <w:rFonts w:ascii="Arial" w:hAnsi="Arial" w:cs="Arial"/>
        </w:rPr>
        <w:t xml:space="preserve">The </w:t>
      </w:r>
      <w:r w:rsidR="001C3C27" w:rsidRPr="003D0FC1">
        <w:rPr>
          <w:rFonts w:ascii="Arial" w:hAnsi="Arial" w:cs="Arial"/>
        </w:rPr>
        <w:t xml:space="preserve">determination </w:t>
      </w:r>
      <w:r w:rsidRPr="003D0FC1">
        <w:rPr>
          <w:rFonts w:ascii="Arial" w:hAnsi="Arial" w:cs="Arial"/>
        </w:rPr>
        <w:t xml:space="preserve">is a legislative instrument for the purposes of the </w:t>
      </w:r>
      <w:r w:rsidR="00D91C64">
        <w:rPr>
          <w:rFonts w:ascii="Arial" w:hAnsi="Arial" w:cs="Arial"/>
          <w:i/>
        </w:rPr>
        <w:t>Leg</w:t>
      </w:r>
      <w:r w:rsidR="008F45F5">
        <w:rPr>
          <w:rFonts w:ascii="Arial" w:hAnsi="Arial" w:cs="Arial"/>
          <w:i/>
        </w:rPr>
        <w:t>i</w:t>
      </w:r>
      <w:r w:rsidR="00D91C64">
        <w:rPr>
          <w:rFonts w:ascii="Arial" w:hAnsi="Arial" w:cs="Arial"/>
          <w:i/>
        </w:rPr>
        <w:t>sl</w:t>
      </w:r>
      <w:r w:rsidR="008F45F5">
        <w:rPr>
          <w:rFonts w:ascii="Arial" w:hAnsi="Arial" w:cs="Arial"/>
          <w:i/>
        </w:rPr>
        <w:t>a</w:t>
      </w:r>
      <w:r w:rsidR="00D91C64">
        <w:rPr>
          <w:rFonts w:ascii="Arial" w:hAnsi="Arial" w:cs="Arial"/>
          <w:i/>
        </w:rPr>
        <w:t>tion</w:t>
      </w:r>
      <w:r w:rsidRPr="003D0FC1">
        <w:rPr>
          <w:rFonts w:ascii="Arial" w:hAnsi="Arial" w:cs="Arial"/>
          <w:i/>
        </w:rPr>
        <w:t xml:space="preserve"> Act 2003</w:t>
      </w:r>
      <w:r w:rsidRPr="003D0FC1">
        <w:rPr>
          <w:rFonts w:ascii="Arial" w:hAnsi="Arial" w:cs="Arial"/>
        </w:rPr>
        <w:t>.</w:t>
      </w:r>
      <w:r w:rsidR="001C3C27" w:rsidRPr="003D0FC1">
        <w:rPr>
          <w:rFonts w:ascii="Arial" w:hAnsi="Arial" w:cs="Arial"/>
        </w:rPr>
        <w:t xml:space="preserve">   </w:t>
      </w:r>
    </w:p>
    <w:p w14:paraId="6E4F0DF5" w14:textId="77777777" w:rsidR="00486653" w:rsidRPr="007E0A01" w:rsidRDefault="00486653" w:rsidP="007C5C8E">
      <w:pPr>
        <w:rPr>
          <w:rFonts w:ascii="Arial" w:hAnsi="Arial" w:cs="Arial"/>
          <w:sz w:val="22"/>
          <w:szCs w:val="22"/>
        </w:rPr>
      </w:pPr>
    </w:p>
    <w:bookmarkEnd w:id="12"/>
    <w:p w14:paraId="6E4F0DF6" w14:textId="77777777" w:rsidR="00486653" w:rsidRPr="007E0A01" w:rsidRDefault="00486653" w:rsidP="007C5C8E">
      <w:pPr>
        <w:pStyle w:val="Heading2"/>
        <w:spacing w:after="0"/>
        <w:rPr>
          <w:rFonts w:cs="Arial"/>
          <w:sz w:val="24"/>
          <w:szCs w:val="24"/>
        </w:rPr>
      </w:pPr>
      <w:r w:rsidRPr="007E0A01">
        <w:rPr>
          <w:rFonts w:cs="Arial"/>
          <w:sz w:val="24"/>
          <w:szCs w:val="24"/>
        </w:rPr>
        <w:t>Date of effect</w:t>
      </w:r>
    </w:p>
    <w:p w14:paraId="6E4F0DF7" w14:textId="77777777" w:rsidR="00486653" w:rsidRPr="007E0A01" w:rsidRDefault="00486653" w:rsidP="007C5C8E">
      <w:pPr>
        <w:ind w:left="771"/>
        <w:rPr>
          <w:rFonts w:ascii="Arial" w:hAnsi="Arial" w:cs="Arial"/>
          <w:sz w:val="22"/>
          <w:szCs w:val="22"/>
        </w:rPr>
      </w:pPr>
    </w:p>
    <w:p w14:paraId="7E63EDA8" w14:textId="447B0DB7" w:rsidR="001C3C27" w:rsidRPr="0038418A" w:rsidRDefault="001C3C27" w:rsidP="00400FBD">
      <w:pPr>
        <w:pStyle w:val="ListParagraph"/>
        <w:numPr>
          <w:ilvl w:val="0"/>
          <w:numId w:val="1"/>
        </w:numPr>
        <w:tabs>
          <w:tab w:val="clear" w:pos="786"/>
        </w:tabs>
        <w:ind w:left="1276" w:hanging="425"/>
        <w:rPr>
          <w:rFonts w:ascii="Arial" w:hAnsi="Arial" w:cs="Arial"/>
        </w:rPr>
      </w:pPr>
      <w:r w:rsidRPr="0038418A">
        <w:rPr>
          <w:rFonts w:ascii="Arial" w:hAnsi="Arial" w:cs="Arial"/>
        </w:rPr>
        <w:t xml:space="preserve">This </w:t>
      </w:r>
      <w:r w:rsidR="00447229">
        <w:rPr>
          <w:rFonts w:ascii="Arial" w:hAnsi="Arial" w:cs="Arial"/>
        </w:rPr>
        <w:t xml:space="preserve">determination is taken to have commenced on the day after it is registered on the Federal Register of Legislation. </w:t>
      </w:r>
    </w:p>
    <w:p w14:paraId="6E4F0DFD" w14:textId="627F725F" w:rsidR="00486653" w:rsidRPr="007E0A01" w:rsidRDefault="00486653" w:rsidP="007C5C8E">
      <w:pPr>
        <w:pStyle w:val="Heading2"/>
        <w:spacing w:after="0"/>
        <w:rPr>
          <w:rFonts w:cs="Arial"/>
          <w:sz w:val="24"/>
          <w:szCs w:val="24"/>
        </w:rPr>
      </w:pPr>
      <w:r w:rsidRPr="007E0A01">
        <w:rPr>
          <w:rFonts w:cs="Arial"/>
          <w:sz w:val="24"/>
          <w:szCs w:val="24"/>
        </w:rPr>
        <w:t xml:space="preserve">What is this </w:t>
      </w:r>
      <w:r w:rsidR="007B221B">
        <w:rPr>
          <w:rFonts w:cs="Arial"/>
          <w:sz w:val="24"/>
          <w:szCs w:val="24"/>
        </w:rPr>
        <w:t>determination</w:t>
      </w:r>
      <w:r w:rsidR="007B221B" w:rsidRPr="007E0A01">
        <w:rPr>
          <w:rFonts w:cs="Arial"/>
          <w:sz w:val="24"/>
          <w:szCs w:val="24"/>
        </w:rPr>
        <w:t xml:space="preserve"> </w:t>
      </w:r>
      <w:r w:rsidRPr="007E0A01">
        <w:rPr>
          <w:rFonts w:cs="Arial"/>
          <w:sz w:val="24"/>
          <w:szCs w:val="24"/>
        </w:rPr>
        <w:t>about</w:t>
      </w:r>
    </w:p>
    <w:p w14:paraId="6E4F0DFE" w14:textId="77777777" w:rsidR="00486653" w:rsidRPr="007E0A01" w:rsidRDefault="00486653" w:rsidP="007C5C8E">
      <w:pPr>
        <w:keepNext/>
        <w:keepLines/>
        <w:rPr>
          <w:rFonts w:ascii="Arial" w:hAnsi="Arial" w:cs="Arial"/>
        </w:rPr>
      </w:pPr>
    </w:p>
    <w:p w14:paraId="40DB430B" w14:textId="0FC3B710" w:rsidR="008B0090" w:rsidRDefault="008B0090" w:rsidP="00400FBD">
      <w:pPr>
        <w:pStyle w:val="ListParagraph"/>
        <w:numPr>
          <w:ilvl w:val="0"/>
          <w:numId w:val="1"/>
        </w:numPr>
        <w:tabs>
          <w:tab w:val="clear" w:pos="786"/>
        </w:tabs>
        <w:autoSpaceDE w:val="0"/>
        <w:autoSpaceDN w:val="0"/>
        <w:adjustRightInd w:val="0"/>
        <w:ind w:left="1276" w:hanging="425"/>
        <w:rPr>
          <w:rFonts w:ascii="Arial" w:hAnsi="Arial" w:cs="Arial"/>
          <w:color w:val="000000"/>
        </w:rPr>
      </w:pPr>
      <w:r>
        <w:rPr>
          <w:rFonts w:ascii="Arial" w:hAnsi="Arial" w:cs="Arial"/>
          <w:color w:val="000000"/>
        </w:rPr>
        <w:t>Under subsection 29-1</w:t>
      </w:r>
      <w:r w:rsidRPr="002C68E5">
        <w:rPr>
          <w:rFonts w:ascii="Arial" w:hAnsi="Arial" w:cs="Arial"/>
          <w:color w:val="000000"/>
        </w:rPr>
        <w:t>0(3) of the GST Act, you can only attribute a</w:t>
      </w:r>
      <w:r>
        <w:rPr>
          <w:rFonts w:ascii="Arial" w:hAnsi="Arial" w:cs="Arial"/>
          <w:color w:val="000000"/>
        </w:rPr>
        <w:t>n input tax credit</w:t>
      </w:r>
      <w:r w:rsidRPr="002C68E5">
        <w:rPr>
          <w:rFonts w:ascii="Arial" w:hAnsi="Arial" w:cs="Arial"/>
          <w:color w:val="000000"/>
        </w:rPr>
        <w:t xml:space="preserve"> in the f</w:t>
      </w:r>
      <w:r>
        <w:rPr>
          <w:rFonts w:ascii="Arial" w:hAnsi="Arial" w:cs="Arial"/>
          <w:color w:val="000000"/>
        </w:rPr>
        <w:t>irst tax period when you hold a tax invoice</w:t>
      </w:r>
      <w:r w:rsidRPr="002C68E5">
        <w:rPr>
          <w:rFonts w:ascii="Arial" w:hAnsi="Arial" w:cs="Arial"/>
          <w:color w:val="000000"/>
        </w:rPr>
        <w:t xml:space="preserve"> for the </w:t>
      </w:r>
      <w:r>
        <w:rPr>
          <w:rFonts w:ascii="Arial" w:hAnsi="Arial" w:cs="Arial"/>
          <w:color w:val="000000"/>
        </w:rPr>
        <w:t>creditable acquisition</w:t>
      </w:r>
      <w:r w:rsidRPr="002C68E5">
        <w:rPr>
          <w:rFonts w:ascii="Arial" w:hAnsi="Arial" w:cs="Arial"/>
          <w:color w:val="000000"/>
        </w:rPr>
        <w:t xml:space="preserve"> (unless the </w:t>
      </w:r>
      <w:r>
        <w:rPr>
          <w:rFonts w:ascii="Arial" w:hAnsi="Arial" w:cs="Arial"/>
          <w:color w:val="000000"/>
        </w:rPr>
        <w:t xml:space="preserve">value of the taxable supply to which the creditable acquisition relates </w:t>
      </w:r>
      <w:r w:rsidRPr="002C68E5">
        <w:rPr>
          <w:rFonts w:ascii="Arial" w:hAnsi="Arial" w:cs="Arial"/>
          <w:color w:val="000000"/>
        </w:rPr>
        <w:t>is $75 or less).</w:t>
      </w:r>
    </w:p>
    <w:p w14:paraId="36A7E3B9" w14:textId="30992280" w:rsidR="008B0090" w:rsidRPr="008B0090" w:rsidRDefault="008B0090" w:rsidP="00400FBD">
      <w:pPr>
        <w:pStyle w:val="ListParagraph"/>
        <w:numPr>
          <w:ilvl w:val="0"/>
          <w:numId w:val="1"/>
        </w:numPr>
        <w:tabs>
          <w:tab w:val="clear" w:pos="786"/>
        </w:tabs>
        <w:autoSpaceDE w:val="0"/>
        <w:autoSpaceDN w:val="0"/>
        <w:adjustRightInd w:val="0"/>
        <w:ind w:left="1276" w:hanging="425"/>
        <w:rPr>
          <w:rFonts w:ascii="Arial" w:hAnsi="Arial" w:cs="Arial"/>
          <w:color w:val="000000"/>
        </w:rPr>
      </w:pPr>
      <w:r w:rsidRPr="002C68E5">
        <w:rPr>
          <w:rFonts w:ascii="Arial" w:eastAsia="Times New Roman" w:hAnsi="Arial" w:cs="Arial"/>
          <w:color w:val="000000"/>
          <w:lang w:eastAsia="en-AU"/>
        </w:rPr>
        <w:t>However, the Commissioner may determine in writing the circumstances in which you do not require a</w:t>
      </w:r>
      <w:r w:rsidR="007749C7">
        <w:rPr>
          <w:rFonts w:ascii="Arial" w:eastAsia="Times New Roman" w:hAnsi="Arial" w:cs="Arial"/>
          <w:color w:val="000000"/>
          <w:lang w:eastAsia="en-AU"/>
        </w:rPr>
        <w:t xml:space="preserve"> tax invoice for a creditable acquisition. </w:t>
      </w:r>
    </w:p>
    <w:p w14:paraId="6252A838" w14:textId="27B67A36" w:rsidR="008B0090" w:rsidRPr="008B0090" w:rsidRDefault="008B0090" w:rsidP="00400FBD">
      <w:pPr>
        <w:pStyle w:val="ListParagraph"/>
        <w:numPr>
          <w:ilvl w:val="0"/>
          <w:numId w:val="1"/>
        </w:numPr>
        <w:tabs>
          <w:tab w:val="clear" w:pos="786"/>
        </w:tabs>
        <w:autoSpaceDE w:val="0"/>
        <w:autoSpaceDN w:val="0"/>
        <w:adjustRightInd w:val="0"/>
        <w:ind w:left="1276" w:hanging="425"/>
        <w:rPr>
          <w:rFonts w:ascii="Arial" w:hAnsi="Arial" w:cs="Arial"/>
          <w:color w:val="000000"/>
        </w:rPr>
      </w:pPr>
      <w:r w:rsidRPr="008B0090">
        <w:rPr>
          <w:rFonts w:ascii="Arial" w:hAnsi="Arial" w:cs="Arial"/>
        </w:rPr>
        <w:lastRenderedPageBreak/>
        <w:t>This determination waives the requirement to hold a</w:t>
      </w:r>
      <w:r>
        <w:rPr>
          <w:rFonts w:ascii="Arial" w:hAnsi="Arial" w:cs="Arial"/>
        </w:rPr>
        <w:t xml:space="preserve"> tax invoice</w:t>
      </w:r>
      <w:r w:rsidRPr="008B0090">
        <w:rPr>
          <w:rFonts w:ascii="Arial" w:hAnsi="Arial" w:cs="Arial"/>
        </w:rPr>
        <w:t xml:space="preserve"> for a </w:t>
      </w:r>
      <w:r w:rsidR="009A0AE0">
        <w:rPr>
          <w:rFonts w:ascii="Arial" w:hAnsi="Arial" w:cs="Arial"/>
        </w:rPr>
        <w:t>creditable acquisition</w:t>
      </w:r>
      <w:r w:rsidRPr="008B0090">
        <w:rPr>
          <w:rFonts w:ascii="Arial" w:hAnsi="Arial" w:cs="Arial"/>
        </w:rPr>
        <w:t xml:space="preserve"> provided that requirements of the determination are met. Instead</w:t>
      </w:r>
      <w:r w:rsidR="00871B9A">
        <w:rPr>
          <w:rFonts w:ascii="Arial" w:hAnsi="Arial" w:cs="Arial"/>
        </w:rPr>
        <w:t>,</w:t>
      </w:r>
      <w:r w:rsidRPr="008B0090">
        <w:rPr>
          <w:rFonts w:ascii="Arial" w:hAnsi="Arial" w:cs="Arial"/>
        </w:rPr>
        <w:t xml:space="preserve"> </w:t>
      </w:r>
      <w:r w:rsidR="003B3882">
        <w:rPr>
          <w:rFonts w:ascii="Arial" w:hAnsi="Arial" w:cs="Arial"/>
        </w:rPr>
        <w:t xml:space="preserve">electronic data files (called </w:t>
      </w:r>
      <w:r w:rsidR="009A0AE0">
        <w:rPr>
          <w:rFonts w:ascii="Arial" w:hAnsi="Arial" w:cs="Arial"/>
        </w:rPr>
        <w:t>matched data file</w:t>
      </w:r>
      <w:r w:rsidR="003B3882">
        <w:rPr>
          <w:rFonts w:ascii="Arial" w:hAnsi="Arial" w:cs="Arial"/>
        </w:rPr>
        <w:t>s)</w:t>
      </w:r>
      <w:r w:rsidRPr="008B0090">
        <w:rPr>
          <w:rFonts w:ascii="Arial" w:hAnsi="Arial" w:cs="Arial"/>
        </w:rPr>
        <w:t xml:space="preserve"> can be used provided it includes the required information</w:t>
      </w:r>
      <w:r w:rsidR="007749C7">
        <w:rPr>
          <w:rFonts w:ascii="Arial" w:hAnsi="Arial" w:cs="Arial"/>
        </w:rPr>
        <w:t>.</w:t>
      </w:r>
    </w:p>
    <w:p w14:paraId="6E4F0E02" w14:textId="64A8AB17" w:rsidR="00486653" w:rsidRPr="007E0A01" w:rsidRDefault="004211CF" w:rsidP="00A45CEA">
      <w:pPr>
        <w:pStyle w:val="ListParagraph"/>
        <w:autoSpaceDE w:val="0"/>
        <w:autoSpaceDN w:val="0"/>
        <w:adjustRightInd w:val="0"/>
        <w:spacing w:after="0" w:line="240" w:lineRule="auto"/>
        <w:ind w:left="1077"/>
        <w:rPr>
          <w:rFonts w:ascii="Arial" w:hAnsi="Arial" w:cs="Arial"/>
        </w:rPr>
      </w:pPr>
      <w:r w:rsidRPr="004211CF">
        <w:rPr>
          <w:rFonts w:ascii="Arial" w:hAnsi="Arial" w:cs="Arial"/>
        </w:rPr>
        <w:t xml:space="preserve">. </w:t>
      </w:r>
    </w:p>
    <w:p w14:paraId="6E4F0E03" w14:textId="06CB2FFB" w:rsidR="00486653" w:rsidRPr="007E0A01" w:rsidRDefault="00486653" w:rsidP="007C5C8E">
      <w:pPr>
        <w:pStyle w:val="Heading2"/>
        <w:spacing w:after="0"/>
        <w:rPr>
          <w:rFonts w:cs="Arial"/>
          <w:sz w:val="24"/>
          <w:szCs w:val="24"/>
        </w:rPr>
      </w:pPr>
      <w:r w:rsidRPr="007E0A01">
        <w:rPr>
          <w:rFonts w:cs="Arial"/>
          <w:sz w:val="24"/>
          <w:szCs w:val="24"/>
        </w:rPr>
        <w:t xml:space="preserve">What is the effect of this </w:t>
      </w:r>
      <w:r w:rsidR="007B221B">
        <w:rPr>
          <w:rFonts w:cs="Arial"/>
          <w:sz w:val="24"/>
          <w:szCs w:val="24"/>
        </w:rPr>
        <w:t>determination</w:t>
      </w:r>
    </w:p>
    <w:p w14:paraId="6E4F0E04" w14:textId="77777777" w:rsidR="00486653" w:rsidRPr="007E0A01" w:rsidRDefault="00486653" w:rsidP="007C5C8E">
      <w:pPr>
        <w:keepNext/>
        <w:keepLines/>
        <w:rPr>
          <w:rFonts w:ascii="Arial" w:hAnsi="Arial" w:cs="Arial"/>
          <w:color w:val="000000"/>
        </w:rPr>
      </w:pPr>
    </w:p>
    <w:p w14:paraId="0EE19C69" w14:textId="298B7F52" w:rsidR="0038418A" w:rsidRPr="0038418A" w:rsidRDefault="00486653" w:rsidP="00400FBD">
      <w:pPr>
        <w:keepNext/>
        <w:keepLines/>
        <w:numPr>
          <w:ilvl w:val="0"/>
          <w:numId w:val="1"/>
        </w:numPr>
        <w:tabs>
          <w:tab w:val="clear" w:pos="786"/>
        </w:tabs>
        <w:autoSpaceDE w:val="0"/>
        <w:autoSpaceDN w:val="0"/>
        <w:adjustRightInd w:val="0"/>
        <w:ind w:left="1276" w:hanging="425"/>
        <w:rPr>
          <w:rFonts w:ascii="Arial" w:hAnsi="Arial" w:cs="Arial"/>
          <w:sz w:val="22"/>
          <w:szCs w:val="22"/>
        </w:rPr>
      </w:pPr>
      <w:r w:rsidRPr="00FE1E9E">
        <w:rPr>
          <w:rFonts w:ascii="Arial" w:hAnsi="Arial" w:cs="Arial"/>
          <w:color w:val="000000"/>
          <w:sz w:val="22"/>
          <w:szCs w:val="22"/>
        </w:rPr>
        <w:t xml:space="preserve">The effect of this </w:t>
      </w:r>
      <w:r w:rsidR="007B221B">
        <w:rPr>
          <w:rFonts w:ascii="Arial" w:hAnsi="Arial" w:cs="Arial"/>
          <w:color w:val="000000"/>
          <w:sz w:val="22"/>
          <w:szCs w:val="22"/>
        </w:rPr>
        <w:t>determination</w:t>
      </w:r>
      <w:r w:rsidRPr="00FE1E9E">
        <w:rPr>
          <w:rFonts w:ascii="Arial" w:hAnsi="Arial" w:cs="Arial"/>
          <w:color w:val="000000"/>
          <w:sz w:val="22"/>
          <w:szCs w:val="22"/>
        </w:rPr>
        <w:t xml:space="preserve"> is</w:t>
      </w:r>
      <w:r w:rsidR="0038418A">
        <w:rPr>
          <w:rFonts w:ascii="Arial" w:hAnsi="Arial" w:cs="Arial"/>
          <w:color w:val="000000"/>
          <w:sz w:val="22"/>
          <w:szCs w:val="22"/>
        </w:rPr>
        <w:t>, for tax periods commencing on the day after it is registered on the Federal Register of Legislation</w:t>
      </w:r>
      <w:r w:rsidR="00624729">
        <w:rPr>
          <w:rFonts w:ascii="Arial" w:hAnsi="Arial" w:cs="Arial"/>
          <w:color w:val="000000"/>
          <w:sz w:val="22"/>
          <w:szCs w:val="22"/>
        </w:rPr>
        <w:t>:</w:t>
      </w:r>
    </w:p>
    <w:p w14:paraId="4F8D5C95" w14:textId="77777777" w:rsidR="0038418A" w:rsidRPr="0038418A" w:rsidRDefault="0038418A" w:rsidP="0038418A">
      <w:pPr>
        <w:keepNext/>
        <w:keepLines/>
        <w:autoSpaceDE w:val="0"/>
        <w:autoSpaceDN w:val="0"/>
        <w:adjustRightInd w:val="0"/>
        <w:ind w:left="720"/>
        <w:rPr>
          <w:rFonts w:ascii="Arial" w:hAnsi="Arial" w:cs="Arial"/>
          <w:sz w:val="22"/>
          <w:szCs w:val="22"/>
        </w:rPr>
      </w:pPr>
    </w:p>
    <w:p w14:paraId="6BAE7AE9" w14:textId="78A00715" w:rsidR="00011D45" w:rsidRPr="00B924B5" w:rsidRDefault="007749C7" w:rsidP="00A206C5">
      <w:pPr>
        <w:pStyle w:val="ListParagraph"/>
        <w:keepNext/>
        <w:keepLines/>
        <w:numPr>
          <w:ilvl w:val="1"/>
          <w:numId w:val="4"/>
        </w:numPr>
        <w:autoSpaceDE w:val="0"/>
        <w:autoSpaceDN w:val="0"/>
        <w:adjustRightInd w:val="0"/>
        <w:ind w:left="1985" w:hanging="567"/>
        <w:rPr>
          <w:rFonts w:ascii="Arial" w:hAnsi="Arial" w:cs="Arial"/>
        </w:rPr>
      </w:pPr>
      <w:r>
        <w:rPr>
          <w:rFonts w:ascii="Arial" w:hAnsi="Arial" w:cs="Arial"/>
          <w:color w:val="000000"/>
        </w:rPr>
        <w:t xml:space="preserve">to ensure </w:t>
      </w:r>
      <w:r w:rsidR="00B924B5" w:rsidRPr="00B924B5">
        <w:rPr>
          <w:rFonts w:ascii="Arial" w:hAnsi="Arial" w:cs="Arial"/>
          <w:color w:val="000000"/>
        </w:rPr>
        <w:t xml:space="preserve">the concession to </w:t>
      </w:r>
      <w:r w:rsidR="0038418A" w:rsidRPr="00B924B5">
        <w:rPr>
          <w:rFonts w:ascii="Arial" w:hAnsi="Arial" w:cs="Arial"/>
          <w:color w:val="000000"/>
        </w:rPr>
        <w:t xml:space="preserve">allow </w:t>
      </w:r>
      <w:r w:rsidR="00011D45" w:rsidRPr="00B924B5">
        <w:rPr>
          <w:rFonts w:ascii="Arial" w:hAnsi="Arial" w:cs="Arial"/>
        </w:rPr>
        <w:t>entities other than Visa</w:t>
      </w:r>
      <w:r w:rsidR="008558A0" w:rsidRPr="00B924B5">
        <w:rPr>
          <w:rFonts w:ascii="Arial" w:hAnsi="Arial" w:cs="Arial"/>
        </w:rPr>
        <w:t xml:space="preserve"> International</w:t>
      </w:r>
      <w:r w:rsidR="00011D45" w:rsidRPr="00B924B5">
        <w:rPr>
          <w:rFonts w:ascii="Arial" w:hAnsi="Arial" w:cs="Arial"/>
        </w:rPr>
        <w:t xml:space="preserve"> to match the data that is necessary to produce matched data files</w:t>
      </w:r>
      <w:r w:rsidR="00B924B5" w:rsidRPr="00B924B5">
        <w:rPr>
          <w:rFonts w:ascii="Arial" w:hAnsi="Arial" w:cs="Arial"/>
        </w:rPr>
        <w:t xml:space="preserve"> contained in the re</w:t>
      </w:r>
      <w:r w:rsidR="009A0AE0">
        <w:rPr>
          <w:rFonts w:ascii="Arial" w:hAnsi="Arial" w:cs="Arial"/>
        </w:rPr>
        <w:t>pealed</w:t>
      </w:r>
      <w:r w:rsidR="00B924B5" w:rsidRPr="00B924B5">
        <w:rPr>
          <w:rFonts w:ascii="Arial" w:hAnsi="Arial" w:cs="Arial"/>
        </w:rPr>
        <w:t xml:space="preserve"> determination continues to operate in a similar way</w:t>
      </w:r>
      <w:r w:rsidR="00871B9A">
        <w:rPr>
          <w:rFonts w:ascii="Arial" w:hAnsi="Arial" w:cs="Arial"/>
        </w:rPr>
        <w:t>; and</w:t>
      </w:r>
    </w:p>
    <w:p w14:paraId="5ED0C2C3" w14:textId="070A3D6D" w:rsidR="004211CF" w:rsidRPr="00447229" w:rsidRDefault="00B924B5" w:rsidP="00A206C5">
      <w:pPr>
        <w:keepNext/>
        <w:keepLines/>
        <w:numPr>
          <w:ilvl w:val="1"/>
          <w:numId w:val="4"/>
        </w:numPr>
        <w:autoSpaceDE w:val="0"/>
        <w:autoSpaceDN w:val="0"/>
        <w:adjustRightInd w:val="0"/>
        <w:ind w:left="1985" w:hanging="567"/>
        <w:rPr>
          <w:rFonts w:ascii="Arial" w:hAnsi="Arial" w:cs="Arial"/>
          <w:sz w:val="22"/>
          <w:szCs w:val="22"/>
        </w:rPr>
      </w:pPr>
      <w:proofErr w:type="gramStart"/>
      <w:r>
        <w:rPr>
          <w:rFonts w:ascii="Arial" w:hAnsi="Arial" w:cs="Arial"/>
          <w:sz w:val="22"/>
          <w:szCs w:val="22"/>
        </w:rPr>
        <w:t>t</w:t>
      </w:r>
      <w:r w:rsidR="004211CF">
        <w:rPr>
          <w:rFonts w:ascii="Arial" w:hAnsi="Arial" w:cs="Arial"/>
          <w:sz w:val="22"/>
          <w:szCs w:val="22"/>
        </w:rPr>
        <w:t>o</w:t>
      </w:r>
      <w:proofErr w:type="gramEnd"/>
      <w:r w:rsidR="004211CF">
        <w:rPr>
          <w:rFonts w:ascii="Arial" w:hAnsi="Arial" w:cs="Arial"/>
          <w:sz w:val="22"/>
          <w:szCs w:val="22"/>
        </w:rPr>
        <w:t xml:space="preserve"> incorporate rules that will operate in the scenario where employee reimbursement has occurred under Division 111 of the GST Act. </w:t>
      </w:r>
    </w:p>
    <w:p w14:paraId="1A0D08C1" w14:textId="77777777" w:rsidR="00A76000" w:rsidRPr="00A76000" w:rsidRDefault="00A76000" w:rsidP="007C5C8E">
      <w:pPr>
        <w:rPr>
          <w:rFonts w:ascii="Arial" w:hAnsi="Arial" w:cs="Arial"/>
          <w:sz w:val="22"/>
          <w:szCs w:val="22"/>
        </w:rPr>
      </w:pPr>
    </w:p>
    <w:p w14:paraId="6E4F0E0B" w14:textId="77777777" w:rsidR="00486653" w:rsidRDefault="00486653" w:rsidP="007C5C8E">
      <w:pPr>
        <w:pStyle w:val="Heading2"/>
        <w:spacing w:after="0"/>
        <w:rPr>
          <w:rFonts w:cs="Arial"/>
          <w:sz w:val="24"/>
          <w:szCs w:val="24"/>
        </w:rPr>
      </w:pPr>
      <w:r w:rsidRPr="007E0A01">
        <w:rPr>
          <w:rFonts w:cs="Arial"/>
          <w:sz w:val="24"/>
          <w:szCs w:val="24"/>
        </w:rPr>
        <w:t>Background</w:t>
      </w:r>
    </w:p>
    <w:p w14:paraId="08CFC006" w14:textId="77777777" w:rsidR="0023671C" w:rsidRPr="000030A9" w:rsidRDefault="0023671C" w:rsidP="0023671C">
      <w:pPr>
        <w:rPr>
          <w:rFonts w:ascii="Arial" w:hAnsi="Arial" w:cs="Arial"/>
        </w:rPr>
      </w:pPr>
    </w:p>
    <w:p w14:paraId="0DACDBCF" w14:textId="304FA100" w:rsidR="00DD04D4" w:rsidRPr="00624729" w:rsidRDefault="008558A0" w:rsidP="00400FBD">
      <w:pPr>
        <w:pStyle w:val="ListParagraph"/>
        <w:keepNext/>
        <w:keepLines/>
        <w:numPr>
          <w:ilvl w:val="0"/>
          <w:numId w:val="1"/>
        </w:numPr>
        <w:tabs>
          <w:tab w:val="clear" w:pos="786"/>
        </w:tabs>
        <w:autoSpaceDE w:val="0"/>
        <w:autoSpaceDN w:val="0"/>
        <w:adjustRightInd w:val="0"/>
        <w:ind w:left="1276" w:hanging="425"/>
        <w:rPr>
          <w:rFonts w:ascii="Arial" w:hAnsi="Arial" w:cs="Arial"/>
        </w:rPr>
      </w:pPr>
      <w:r w:rsidRPr="00624729">
        <w:rPr>
          <w:rFonts w:ascii="Arial" w:hAnsi="Arial" w:cs="Arial"/>
        </w:rPr>
        <w:t xml:space="preserve">This determination replaces </w:t>
      </w:r>
      <w:r w:rsidRPr="00624729">
        <w:rPr>
          <w:rFonts w:ascii="Arial" w:hAnsi="Arial" w:cs="Arial"/>
          <w:i/>
        </w:rPr>
        <w:t>Goods and Services Tax: Waiver of Tax Invoice Requirement (</w:t>
      </w:r>
      <w:r w:rsidRPr="00624729">
        <w:rPr>
          <w:rFonts w:ascii="Arial" w:hAnsi="Arial" w:cs="Arial"/>
          <w:i/>
          <w:color w:val="000000"/>
        </w:rPr>
        <w:t>Visa Purchasing Card) Legislative Instrument (No. 2) 2008</w:t>
      </w:r>
      <w:r w:rsidR="009A0AE0">
        <w:rPr>
          <w:rFonts w:ascii="Arial" w:hAnsi="Arial" w:cs="Arial"/>
          <w:i/>
          <w:color w:val="000000"/>
        </w:rPr>
        <w:t xml:space="preserve"> </w:t>
      </w:r>
      <w:r w:rsidR="00871B9A" w:rsidRPr="000A464F">
        <w:rPr>
          <w:rFonts w:ascii="Arial" w:hAnsi="Arial" w:cs="Arial"/>
          <w:color w:val="000000"/>
        </w:rPr>
        <w:t>[F2010C00775]</w:t>
      </w:r>
      <w:r w:rsidR="00871B9A">
        <w:rPr>
          <w:rFonts w:ascii="Arial" w:hAnsi="Arial" w:cs="Arial"/>
          <w:i/>
          <w:color w:val="000000"/>
        </w:rPr>
        <w:t xml:space="preserve"> </w:t>
      </w:r>
      <w:r w:rsidR="009A0AE0">
        <w:rPr>
          <w:rFonts w:ascii="Arial" w:hAnsi="Arial" w:cs="Arial"/>
          <w:color w:val="000000"/>
        </w:rPr>
        <w:t>(previous determination), registered on 3 September 2008</w:t>
      </w:r>
      <w:r>
        <w:rPr>
          <w:rFonts w:ascii="Arial" w:hAnsi="Arial" w:cs="Arial"/>
          <w:b/>
          <w:color w:val="0000FF"/>
        </w:rPr>
        <w:t>.</w:t>
      </w:r>
      <w:r w:rsidR="00CD3D49">
        <w:rPr>
          <w:rFonts w:ascii="Arial" w:hAnsi="Arial" w:cs="Arial"/>
          <w:b/>
          <w:color w:val="0000FF"/>
        </w:rPr>
        <w:t xml:space="preserve"> </w:t>
      </w:r>
      <w:r w:rsidR="00DD04D4" w:rsidRPr="00624729">
        <w:rPr>
          <w:rFonts w:ascii="Arial" w:hAnsi="Arial" w:cs="Arial"/>
        </w:rPr>
        <w:t xml:space="preserve">The previous determination </w:t>
      </w:r>
      <w:r w:rsidR="00CD3D49">
        <w:rPr>
          <w:rFonts w:ascii="Arial" w:hAnsi="Arial" w:cs="Arial"/>
        </w:rPr>
        <w:t>is</w:t>
      </w:r>
      <w:r w:rsidR="00CD3D49" w:rsidRPr="00624729">
        <w:rPr>
          <w:rFonts w:ascii="Arial" w:hAnsi="Arial" w:cs="Arial"/>
        </w:rPr>
        <w:t xml:space="preserve"> </w:t>
      </w:r>
      <w:r w:rsidR="00DD04D4" w:rsidRPr="00624729">
        <w:rPr>
          <w:rFonts w:ascii="Arial" w:hAnsi="Arial" w:cs="Arial"/>
        </w:rPr>
        <w:t>repealed on commencement of this determination.</w:t>
      </w:r>
    </w:p>
    <w:p w14:paraId="1D590A4D" w14:textId="1EABFA4F" w:rsidR="00624729" w:rsidRPr="00624729" w:rsidRDefault="00624729" w:rsidP="00400FBD">
      <w:pPr>
        <w:pStyle w:val="ListParagraph"/>
        <w:keepNext/>
        <w:keepLines/>
        <w:numPr>
          <w:ilvl w:val="0"/>
          <w:numId w:val="1"/>
        </w:numPr>
        <w:tabs>
          <w:tab w:val="clear" w:pos="786"/>
        </w:tabs>
        <w:ind w:left="1276" w:hanging="425"/>
        <w:rPr>
          <w:rFonts w:ascii="Arial" w:hAnsi="Arial" w:cs="Arial"/>
          <w:color w:val="000000"/>
        </w:rPr>
      </w:pPr>
      <w:r w:rsidRPr="00086F3D">
        <w:rPr>
          <w:rFonts w:ascii="Arial" w:hAnsi="Arial" w:cs="Arial"/>
        </w:rPr>
        <w:t>This determination</w:t>
      </w:r>
      <w:r w:rsidRPr="00306DF0">
        <w:rPr>
          <w:rFonts w:ascii="Arial" w:hAnsi="Arial" w:cs="Arial"/>
        </w:rPr>
        <w:t xml:space="preserve"> allows card providers that issue Visa Purchasing Cards and other authorised entities, to also </w:t>
      </w:r>
      <w:r w:rsidRPr="00041C2D">
        <w:rPr>
          <w:rFonts w:ascii="Arial" w:hAnsi="Arial" w:cs="Arial"/>
        </w:rPr>
        <w:t>undertake this matching process and to produce matched data files</w:t>
      </w:r>
      <w:r w:rsidR="00A63E57">
        <w:rPr>
          <w:rFonts w:ascii="Arial" w:hAnsi="Arial" w:cs="Arial"/>
        </w:rPr>
        <w:t xml:space="preserve">. </w:t>
      </w:r>
    </w:p>
    <w:p w14:paraId="4B8417A0" w14:textId="23DC4D80" w:rsidR="00A76000" w:rsidRDefault="00A76000" w:rsidP="00400FBD">
      <w:pPr>
        <w:pStyle w:val="ListParagraph"/>
        <w:keepNext/>
        <w:keepLines/>
        <w:numPr>
          <w:ilvl w:val="0"/>
          <w:numId w:val="1"/>
        </w:numPr>
        <w:tabs>
          <w:tab w:val="clear" w:pos="786"/>
        </w:tabs>
        <w:ind w:left="1276" w:hanging="425"/>
        <w:rPr>
          <w:rFonts w:ascii="Arial" w:hAnsi="Arial" w:cs="Arial"/>
          <w:color w:val="000000"/>
        </w:rPr>
      </w:pPr>
      <w:r>
        <w:rPr>
          <w:rFonts w:ascii="Arial" w:hAnsi="Arial" w:cs="Arial"/>
          <w:color w:val="000000"/>
        </w:rPr>
        <w:t>The determination is substantially the same as the previous determination that i</w:t>
      </w:r>
      <w:r w:rsidR="00E1536E">
        <w:rPr>
          <w:rFonts w:ascii="Arial" w:hAnsi="Arial" w:cs="Arial"/>
          <w:color w:val="000000"/>
        </w:rPr>
        <w:t>t</w:t>
      </w:r>
      <w:r>
        <w:rPr>
          <w:rFonts w:ascii="Arial" w:hAnsi="Arial" w:cs="Arial"/>
          <w:color w:val="000000"/>
        </w:rPr>
        <w:t xml:space="preserve"> replaces. An entity that satisfied the requirements of the previous determination will satisfy the requirements of this determination. </w:t>
      </w:r>
    </w:p>
    <w:p w14:paraId="68C27AB3" w14:textId="77777777" w:rsidR="00CD3D49" w:rsidRPr="00A76000" w:rsidRDefault="00CD3D49" w:rsidP="00400FBD">
      <w:pPr>
        <w:keepNext/>
        <w:keepLines/>
        <w:numPr>
          <w:ilvl w:val="0"/>
          <w:numId w:val="1"/>
        </w:numPr>
        <w:tabs>
          <w:tab w:val="clear" w:pos="786"/>
        </w:tabs>
        <w:autoSpaceDE w:val="0"/>
        <w:autoSpaceDN w:val="0"/>
        <w:adjustRightInd w:val="0"/>
        <w:ind w:left="1276" w:hanging="425"/>
        <w:rPr>
          <w:rFonts w:ascii="Arial" w:hAnsi="Arial" w:cs="Arial"/>
          <w:sz w:val="22"/>
          <w:szCs w:val="22"/>
        </w:rPr>
      </w:pPr>
      <w:r w:rsidRPr="00A76000">
        <w:rPr>
          <w:rFonts w:ascii="Arial" w:hAnsi="Arial" w:cs="Arial"/>
          <w:color w:val="000000"/>
          <w:sz w:val="22"/>
          <w:szCs w:val="22"/>
        </w:rPr>
        <w:t>Compliance cost impact: Minor – There will be no or minimal impacts for both implementation and ongoing compliance costs.</w:t>
      </w:r>
      <w:r>
        <w:rPr>
          <w:rFonts w:ascii="Arial" w:hAnsi="Arial" w:cs="Arial"/>
          <w:color w:val="000000"/>
          <w:sz w:val="22"/>
          <w:szCs w:val="22"/>
        </w:rPr>
        <w:t xml:space="preserve"> The legislative determination</w:t>
      </w:r>
      <w:r w:rsidRPr="00A76000">
        <w:rPr>
          <w:rFonts w:ascii="Arial" w:hAnsi="Arial" w:cs="Arial"/>
          <w:color w:val="000000"/>
          <w:sz w:val="22"/>
          <w:szCs w:val="22"/>
        </w:rPr>
        <w:t xml:space="preserve"> is minor or machinery in nature.</w:t>
      </w:r>
    </w:p>
    <w:p w14:paraId="45A95385" w14:textId="77777777" w:rsidR="00CD3D49" w:rsidRDefault="00CD3D49" w:rsidP="008F45F5">
      <w:pPr>
        <w:pStyle w:val="ListParagraph"/>
        <w:keepNext/>
        <w:keepLines/>
        <w:ind w:left="786"/>
        <w:rPr>
          <w:rFonts w:ascii="Arial" w:hAnsi="Arial" w:cs="Arial"/>
          <w:color w:val="000000"/>
        </w:rPr>
      </w:pPr>
    </w:p>
    <w:p w14:paraId="427BCD12" w14:textId="77777777" w:rsidR="0023671C" w:rsidRPr="00F82702" w:rsidRDefault="0023671C" w:rsidP="008D5085">
      <w:pPr>
        <w:autoSpaceDE w:val="0"/>
        <w:autoSpaceDN w:val="0"/>
        <w:adjustRightInd w:val="0"/>
        <w:ind w:firstLine="284"/>
        <w:rPr>
          <w:rFonts w:ascii="Arial" w:hAnsi="Arial" w:cs="Arial"/>
          <w:b/>
          <w:bCs/>
          <w:szCs w:val="24"/>
        </w:rPr>
      </w:pPr>
      <w:r w:rsidRPr="00F82702">
        <w:rPr>
          <w:rFonts w:ascii="Arial" w:hAnsi="Arial" w:cs="Arial"/>
          <w:b/>
          <w:bCs/>
          <w:szCs w:val="24"/>
        </w:rPr>
        <w:t>Explanation</w:t>
      </w:r>
    </w:p>
    <w:p w14:paraId="6E0B5828" w14:textId="77777777" w:rsidR="00624729" w:rsidRDefault="00624729" w:rsidP="008D5085">
      <w:pPr>
        <w:autoSpaceDE w:val="0"/>
        <w:autoSpaceDN w:val="0"/>
        <w:adjustRightInd w:val="0"/>
        <w:ind w:firstLine="284"/>
        <w:rPr>
          <w:rFonts w:ascii="Arial" w:hAnsi="Arial" w:cs="Arial"/>
          <w:b/>
          <w:bCs/>
          <w:sz w:val="22"/>
          <w:szCs w:val="22"/>
        </w:rPr>
      </w:pPr>
    </w:p>
    <w:p w14:paraId="0008BAA2" w14:textId="767C4A37" w:rsidR="0023671C" w:rsidRPr="008C36F2" w:rsidRDefault="008558A0" w:rsidP="00400FBD">
      <w:pPr>
        <w:pStyle w:val="ListParagraph"/>
        <w:numPr>
          <w:ilvl w:val="0"/>
          <w:numId w:val="1"/>
        </w:numPr>
        <w:tabs>
          <w:tab w:val="clear" w:pos="786"/>
        </w:tabs>
        <w:autoSpaceDE w:val="0"/>
        <w:autoSpaceDN w:val="0"/>
        <w:adjustRightInd w:val="0"/>
        <w:ind w:left="1276" w:hanging="425"/>
        <w:rPr>
          <w:rFonts w:ascii="Arial" w:hAnsi="Arial" w:cs="Arial"/>
        </w:rPr>
      </w:pPr>
      <w:r w:rsidRPr="00306DF0">
        <w:rPr>
          <w:rFonts w:ascii="Arial" w:hAnsi="Arial" w:cs="Arial"/>
        </w:rPr>
        <w:t xml:space="preserve">Provided the requirements of this </w:t>
      </w:r>
      <w:r w:rsidRPr="00041C2D">
        <w:rPr>
          <w:rFonts w:ascii="Arial" w:hAnsi="Arial" w:cs="Arial"/>
        </w:rPr>
        <w:t xml:space="preserve">determination are met, for the purposes of </w:t>
      </w:r>
      <w:r w:rsidRPr="003B2A84">
        <w:rPr>
          <w:rFonts w:ascii="Arial" w:hAnsi="Arial" w:cs="Arial"/>
        </w:rPr>
        <w:t>attributing an</w:t>
      </w:r>
      <w:r>
        <w:rPr>
          <w:rFonts w:ascii="Arial" w:hAnsi="Arial" w:cs="Arial"/>
        </w:rPr>
        <w:t xml:space="preserve"> </w:t>
      </w:r>
      <w:r w:rsidRPr="003B2A84">
        <w:rPr>
          <w:rFonts w:ascii="Arial" w:hAnsi="Arial" w:cs="Arial"/>
        </w:rPr>
        <w:t xml:space="preserve">input tax credit for a creditable acquisition to a tax period, a </w:t>
      </w:r>
      <w:r w:rsidR="00B924B5">
        <w:rPr>
          <w:rFonts w:ascii="Arial" w:hAnsi="Arial" w:cs="Arial"/>
        </w:rPr>
        <w:t xml:space="preserve">cardholder </w:t>
      </w:r>
      <w:r w:rsidRPr="003B2A84">
        <w:rPr>
          <w:rFonts w:ascii="Arial" w:hAnsi="Arial" w:cs="Arial"/>
        </w:rPr>
        <w:t>is not required (under subsection 29-10(3) of the GST Act) to hold a tax invoice for the</w:t>
      </w:r>
      <w:r w:rsidRPr="00880368">
        <w:rPr>
          <w:rFonts w:ascii="Arial" w:hAnsi="Arial" w:cs="Arial"/>
        </w:rPr>
        <w:t xml:space="preserve"> creditable acquisition </w:t>
      </w:r>
      <w:r w:rsidR="00BD3FE0">
        <w:rPr>
          <w:rFonts w:ascii="Arial" w:hAnsi="Arial" w:cs="Arial"/>
        </w:rPr>
        <w:t>(</w:t>
      </w:r>
      <w:r w:rsidR="008F45F5" w:rsidRPr="008F45F5">
        <w:rPr>
          <w:rFonts w:ascii="Arial" w:hAnsi="Arial" w:cs="Arial"/>
        </w:rPr>
        <w:t xml:space="preserve">section </w:t>
      </w:r>
      <w:r w:rsidR="00D17A22">
        <w:rPr>
          <w:rFonts w:ascii="Arial" w:hAnsi="Arial" w:cs="Arial"/>
        </w:rPr>
        <w:t>5</w:t>
      </w:r>
      <w:r w:rsidR="00BD3FE0">
        <w:rPr>
          <w:rFonts w:ascii="Arial" w:hAnsi="Arial" w:cs="Arial"/>
        </w:rPr>
        <w:t>)</w:t>
      </w:r>
      <w:r w:rsidRPr="008F45F5">
        <w:rPr>
          <w:rFonts w:ascii="Arial" w:hAnsi="Arial" w:cs="Arial"/>
        </w:rPr>
        <w:t xml:space="preserve">. </w:t>
      </w:r>
      <w:r w:rsidR="0023671C" w:rsidRPr="008F45F5">
        <w:rPr>
          <w:rFonts w:ascii="Arial" w:hAnsi="Arial" w:cs="Arial"/>
        </w:rPr>
        <w:t>In</w:t>
      </w:r>
      <w:r w:rsidR="0023671C" w:rsidRPr="007C73A7">
        <w:rPr>
          <w:rFonts w:ascii="Arial" w:hAnsi="Arial" w:cs="Arial"/>
        </w:rPr>
        <w:t xml:space="preserve"> summary, the matched data file can be used to</w:t>
      </w:r>
      <w:r w:rsidR="0032675C" w:rsidRPr="007C73A7">
        <w:rPr>
          <w:rFonts w:ascii="Arial" w:hAnsi="Arial" w:cs="Arial"/>
        </w:rPr>
        <w:t xml:space="preserve"> </w:t>
      </w:r>
      <w:r w:rsidR="0023671C" w:rsidRPr="008C36F2">
        <w:rPr>
          <w:rFonts w:ascii="Arial" w:hAnsi="Arial" w:cs="Arial"/>
        </w:rPr>
        <w:t>claim input tax credits where:</w:t>
      </w:r>
    </w:p>
    <w:p w14:paraId="33883BEA" w14:textId="11A82046" w:rsidR="0023671C" w:rsidRPr="00B924B5" w:rsidRDefault="0023671C" w:rsidP="00A206C5">
      <w:pPr>
        <w:pStyle w:val="ListParagraph"/>
        <w:numPr>
          <w:ilvl w:val="1"/>
          <w:numId w:val="14"/>
        </w:numPr>
        <w:tabs>
          <w:tab w:val="clear" w:pos="1440"/>
        </w:tabs>
        <w:autoSpaceDE w:val="0"/>
        <w:autoSpaceDN w:val="0"/>
        <w:adjustRightInd w:val="0"/>
        <w:ind w:left="1985" w:hanging="567"/>
        <w:rPr>
          <w:rFonts w:ascii="Arial" w:hAnsi="Arial" w:cs="Arial"/>
        </w:rPr>
      </w:pPr>
      <w:r w:rsidRPr="00B924B5">
        <w:rPr>
          <w:rFonts w:ascii="Arial" w:hAnsi="Arial" w:cs="Arial"/>
        </w:rPr>
        <w:lastRenderedPageBreak/>
        <w:t>the cardholder holds a matched data file for the creditable acquisition that</w:t>
      </w:r>
      <w:r w:rsidR="008D5085" w:rsidRPr="00B924B5">
        <w:rPr>
          <w:rFonts w:ascii="Arial" w:hAnsi="Arial" w:cs="Arial"/>
        </w:rPr>
        <w:t xml:space="preserve"> </w:t>
      </w:r>
      <w:r w:rsidRPr="00B924B5">
        <w:rPr>
          <w:rFonts w:ascii="Arial" w:hAnsi="Arial" w:cs="Arial"/>
        </w:rPr>
        <w:t>contains t</w:t>
      </w:r>
      <w:r w:rsidR="008F45F5" w:rsidRPr="00B924B5">
        <w:rPr>
          <w:rFonts w:ascii="Arial" w:hAnsi="Arial" w:cs="Arial"/>
        </w:rPr>
        <w:t>he information set out in section</w:t>
      </w:r>
      <w:r w:rsidRPr="00B924B5">
        <w:rPr>
          <w:rFonts w:ascii="Arial" w:hAnsi="Arial" w:cs="Arial"/>
        </w:rPr>
        <w:t xml:space="preserve"> </w:t>
      </w:r>
      <w:r w:rsidR="00D17A22">
        <w:rPr>
          <w:rFonts w:ascii="Arial" w:hAnsi="Arial" w:cs="Arial"/>
        </w:rPr>
        <w:t>7</w:t>
      </w:r>
      <w:r w:rsidRPr="00B924B5">
        <w:rPr>
          <w:rFonts w:ascii="Arial" w:hAnsi="Arial" w:cs="Arial"/>
        </w:rPr>
        <w:t>;</w:t>
      </w:r>
    </w:p>
    <w:p w14:paraId="23C8CEAF" w14:textId="11FF75AA" w:rsidR="0023671C" w:rsidRPr="00547FD2" w:rsidRDefault="0023671C" w:rsidP="00A206C5">
      <w:pPr>
        <w:pStyle w:val="ListParagraph"/>
        <w:numPr>
          <w:ilvl w:val="1"/>
          <w:numId w:val="14"/>
        </w:numPr>
        <w:tabs>
          <w:tab w:val="clear" w:pos="1440"/>
        </w:tabs>
        <w:autoSpaceDE w:val="0"/>
        <w:autoSpaceDN w:val="0"/>
        <w:adjustRightInd w:val="0"/>
        <w:spacing w:line="240" w:lineRule="auto"/>
        <w:ind w:left="1985" w:hanging="567"/>
        <w:rPr>
          <w:rFonts w:ascii="Arial" w:hAnsi="Arial" w:cs="Arial"/>
        </w:rPr>
      </w:pPr>
      <w:r w:rsidRPr="00547FD2">
        <w:rPr>
          <w:rFonts w:ascii="Arial" w:hAnsi="Arial" w:cs="Arial"/>
        </w:rPr>
        <w:t>the GST related information on the matched data file meets the</w:t>
      </w:r>
      <w:r w:rsidR="006C1ED5">
        <w:rPr>
          <w:rFonts w:ascii="Arial" w:hAnsi="Arial" w:cs="Arial"/>
        </w:rPr>
        <w:t xml:space="preserve"> </w:t>
      </w:r>
      <w:r w:rsidRPr="00547FD2">
        <w:rPr>
          <w:rFonts w:ascii="Arial" w:hAnsi="Arial" w:cs="Arial"/>
        </w:rPr>
        <w:t>accuracy</w:t>
      </w:r>
      <w:r w:rsidR="008D5085" w:rsidRPr="00547FD2">
        <w:rPr>
          <w:rFonts w:ascii="Arial" w:hAnsi="Arial" w:cs="Arial"/>
        </w:rPr>
        <w:t xml:space="preserve"> </w:t>
      </w:r>
      <w:r w:rsidR="008F45F5">
        <w:rPr>
          <w:rFonts w:ascii="Arial" w:hAnsi="Arial" w:cs="Arial"/>
        </w:rPr>
        <w:t>requirements set out in section</w:t>
      </w:r>
      <w:r w:rsidRPr="00547FD2">
        <w:rPr>
          <w:rFonts w:ascii="Arial" w:hAnsi="Arial" w:cs="Arial"/>
        </w:rPr>
        <w:t xml:space="preserve"> 1</w:t>
      </w:r>
      <w:r w:rsidR="00D17A22">
        <w:rPr>
          <w:rFonts w:ascii="Arial" w:hAnsi="Arial" w:cs="Arial"/>
        </w:rPr>
        <w:t>2</w:t>
      </w:r>
      <w:r w:rsidRPr="00547FD2">
        <w:rPr>
          <w:rFonts w:ascii="Arial" w:hAnsi="Arial" w:cs="Arial"/>
        </w:rPr>
        <w:t>;</w:t>
      </w:r>
    </w:p>
    <w:p w14:paraId="4B514DB0" w14:textId="40F1B844" w:rsidR="0023671C" w:rsidRPr="00B924B5" w:rsidRDefault="0023671C" w:rsidP="002E0E4C">
      <w:pPr>
        <w:pStyle w:val="ListParagraph"/>
        <w:numPr>
          <w:ilvl w:val="1"/>
          <w:numId w:val="14"/>
        </w:numPr>
        <w:tabs>
          <w:tab w:val="clear" w:pos="1440"/>
        </w:tabs>
        <w:autoSpaceDE w:val="0"/>
        <w:autoSpaceDN w:val="0"/>
        <w:adjustRightInd w:val="0"/>
        <w:ind w:left="1985" w:hanging="567"/>
        <w:rPr>
          <w:rFonts w:ascii="Arial" w:hAnsi="Arial" w:cs="Arial"/>
        </w:rPr>
      </w:pPr>
      <w:r w:rsidRPr="00B924B5">
        <w:rPr>
          <w:rFonts w:ascii="Arial" w:hAnsi="Arial" w:cs="Arial"/>
        </w:rPr>
        <w:t xml:space="preserve">the cardholder </w:t>
      </w:r>
      <w:r w:rsidR="008F45F5" w:rsidRPr="00B924B5">
        <w:rPr>
          <w:rFonts w:ascii="Arial" w:hAnsi="Arial" w:cs="Arial"/>
        </w:rPr>
        <w:t>meets the requirements of section</w:t>
      </w:r>
      <w:r w:rsidRPr="00B924B5">
        <w:rPr>
          <w:rFonts w:ascii="Arial" w:hAnsi="Arial" w:cs="Arial"/>
        </w:rPr>
        <w:t xml:space="preserve"> 1</w:t>
      </w:r>
      <w:r w:rsidR="00D17A22">
        <w:rPr>
          <w:rFonts w:ascii="Arial" w:hAnsi="Arial" w:cs="Arial"/>
        </w:rPr>
        <w:t>3</w:t>
      </w:r>
      <w:r w:rsidRPr="00B924B5">
        <w:rPr>
          <w:rFonts w:ascii="Arial" w:hAnsi="Arial" w:cs="Arial"/>
        </w:rPr>
        <w:t xml:space="preserve"> that ensure the cardholders</w:t>
      </w:r>
      <w:r w:rsidR="00547FD2" w:rsidRPr="00B924B5">
        <w:rPr>
          <w:rFonts w:ascii="Arial" w:hAnsi="Arial" w:cs="Arial"/>
        </w:rPr>
        <w:t xml:space="preserve"> </w:t>
      </w:r>
      <w:r w:rsidRPr="00B924B5">
        <w:rPr>
          <w:rFonts w:ascii="Arial" w:hAnsi="Arial" w:cs="Arial"/>
        </w:rPr>
        <w:t>use the matched data file accurately to claim input tax credits;</w:t>
      </w:r>
    </w:p>
    <w:p w14:paraId="2F63F46D" w14:textId="0410721D" w:rsidR="0023671C" w:rsidRPr="00547FD2" w:rsidRDefault="008F45F5" w:rsidP="002E0E4C">
      <w:pPr>
        <w:pStyle w:val="ListParagraph"/>
        <w:numPr>
          <w:ilvl w:val="1"/>
          <w:numId w:val="14"/>
        </w:numPr>
        <w:tabs>
          <w:tab w:val="clear" w:pos="1440"/>
        </w:tabs>
        <w:autoSpaceDE w:val="0"/>
        <w:autoSpaceDN w:val="0"/>
        <w:adjustRightInd w:val="0"/>
        <w:ind w:left="1985" w:hanging="567"/>
        <w:rPr>
          <w:rFonts w:ascii="Arial" w:hAnsi="Arial" w:cs="Arial"/>
        </w:rPr>
      </w:pPr>
      <w:proofErr w:type="gramStart"/>
      <w:r>
        <w:rPr>
          <w:rFonts w:ascii="Arial" w:hAnsi="Arial" w:cs="Arial"/>
        </w:rPr>
        <w:t>section</w:t>
      </w:r>
      <w:proofErr w:type="gramEnd"/>
      <w:r w:rsidR="0023671C" w:rsidRPr="00547FD2">
        <w:rPr>
          <w:rFonts w:ascii="Arial" w:hAnsi="Arial" w:cs="Arial"/>
        </w:rPr>
        <w:t xml:space="preserve"> 1</w:t>
      </w:r>
      <w:r w:rsidR="00D17A22">
        <w:rPr>
          <w:rFonts w:ascii="Arial" w:hAnsi="Arial" w:cs="Arial"/>
        </w:rPr>
        <w:t>4</w:t>
      </w:r>
      <w:r>
        <w:rPr>
          <w:rFonts w:ascii="Arial" w:hAnsi="Arial" w:cs="Arial"/>
        </w:rPr>
        <w:t xml:space="preserve"> does not apply. This section</w:t>
      </w:r>
      <w:r w:rsidR="0023671C" w:rsidRPr="00547FD2">
        <w:rPr>
          <w:rFonts w:ascii="Arial" w:hAnsi="Arial" w:cs="Arial"/>
        </w:rPr>
        <w:t xml:space="preserve"> requires the cardholder to hold a tax</w:t>
      </w:r>
      <w:r w:rsidR="00547FD2" w:rsidRPr="00547FD2">
        <w:rPr>
          <w:rFonts w:ascii="Arial" w:hAnsi="Arial" w:cs="Arial"/>
        </w:rPr>
        <w:t xml:space="preserve"> </w:t>
      </w:r>
      <w:r w:rsidR="0023671C" w:rsidRPr="00547FD2">
        <w:rPr>
          <w:rFonts w:ascii="Arial" w:hAnsi="Arial" w:cs="Arial"/>
        </w:rPr>
        <w:t>invoice in relation to the acquisition if there is an error in relation to the</w:t>
      </w:r>
      <w:r w:rsidR="00547FD2" w:rsidRPr="00547FD2">
        <w:rPr>
          <w:rFonts w:ascii="Arial" w:hAnsi="Arial" w:cs="Arial"/>
        </w:rPr>
        <w:t xml:space="preserve"> </w:t>
      </w:r>
      <w:r>
        <w:rPr>
          <w:rFonts w:ascii="Arial" w:hAnsi="Arial" w:cs="Arial"/>
        </w:rPr>
        <w:t>acquisition, or section</w:t>
      </w:r>
      <w:r w:rsidR="0023671C" w:rsidRPr="00547FD2">
        <w:rPr>
          <w:rFonts w:ascii="Arial" w:hAnsi="Arial" w:cs="Arial"/>
        </w:rPr>
        <w:t xml:space="preserve"> </w:t>
      </w:r>
      <w:r w:rsidR="00D17A22">
        <w:rPr>
          <w:rFonts w:ascii="Arial" w:hAnsi="Arial" w:cs="Arial"/>
        </w:rPr>
        <w:t>7</w:t>
      </w:r>
      <w:r w:rsidR="0023671C" w:rsidRPr="00547FD2">
        <w:rPr>
          <w:rFonts w:ascii="Arial" w:hAnsi="Arial" w:cs="Arial"/>
        </w:rPr>
        <w:t xml:space="preserve"> is not satisfied when required; and</w:t>
      </w:r>
    </w:p>
    <w:p w14:paraId="545FCA52" w14:textId="5862820F" w:rsidR="0023671C" w:rsidRPr="00A22153" w:rsidRDefault="0023671C" w:rsidP="002E0E4C">
      <w:pPr>
        <w:pStyle w:val="ListParagraph"/>
        <w:numPr>
          <w:ilvl w:val="1"/>
          <w:numId w:val="14"/>
        </w:numPr>
        <w:tabs>
          <w:tab w:val="clear" w:pos="1440"/>
        </w:tabs>
        <w:autoSpaceDE w:val="0"/>
        <w:autoSpaceDN w:val="0"/>
        <w:adjustRightInd w:val="0"/>
        <w:ind w:left="1985" w:hanging="567"/>
        <w:rPr>
          <w:rFonts w:ascii="Arial" w:hAnsi="Arial" w:cs="Arial"/>
        </w:rPr>
      </w:pPr>
      <w:r w:rsidRPr="00A22153">
        <w:rPr>
          <w:rFonts w:ascii="Symbol" w:hAnsi="Symbol" w:cs="Symbol"/>
        </w:rPr>
        <w:t></w:t>
      </w:r>
      <w:r w:rsidRPr="00A22153">
        <w:rPr>
          <w:rFonts w:ascii="Arial" w:hAnsi="Arial" w:cs="Arial"/>
        </w:rPr>
        <w:t>when the data matching provider use</w:t>
      </w:r>
      <w:r w:rsidR="00624729">
        <w:rPr>
          <w:rFonts w:ascii="Arial" w:hAnsi="Arial" w:cs="Arial"/>
        </w:rPr>
        <w:t>s information from a cardholder</w:t>
      </w:r>
      <w:r w:rsidR="00A22153">
        <w:rPr>
          <w:rFonts w:ascii="Arial" w:hAnsi="Arial" w:cs="Arial"/>
        </w:rPr>
        <w:t xml:space="preserve"> </w:t>
      </w:r>
      <w:r w:rsidRPr="00A22153">
        <w:rPr>
          <w:rFonts w:ascii="Arial" w:hAnsi="Arial" w:cs="Arial"/>
        </w:rPr>
        <w:t>hosted</w:t>
      </w:r>
      <w:r w:rsidR="00A22153" w:rsidRPr="00A22153">
        <w:rPr>
          <w:rFonts w:ascii="Arial" w:hAnsi="Arial" w:cs="Arial"/>
        </w:rPr>
        <w:t xml:space="preserve"> </w:t>
      </w:r>
      <w:r w:rsidRPr="00A22153">
        <w:rPr>
          <w:rFonts w:ascii="Arial" w:hAnsi="Arial" w:cs="Arial"/>
        </w:rPr>
        <w:t>electronic purchasing system, the cardholder data method provided by</w:t>
      </w:r>
      <w:r w:rsidR="00A22153" w:rsidRPr="00A22153">
        <w:rPr>
          <w:rFonts w:ascii="Arial" w:hAnsi="Arial" w:cs="Arial"/>
        </w:rPr>
        <w:t xml:space="preserve"> </w:t>
      </w:r>
      <w:r w:rsidRPr="00A22153">
        <w:rPr>
          <w:rFonts w:ascii="Arial" w:hAnsi="Arial" w:cs="Arial"/>
        </w:rPr>
        <w:t xml:space="preserve">paragraph </w:t>
      </w:r>
      <w:r w:rsidR="00D17A22">
        <w:rPr>
          <w:rFonts w:ascii="Arial" w:hAnsi="Arial" w:cs="Arial"/>
        </w:rPr>
        <w:t>6</w:t>
      </w:r>
      <w:r w:rsidRPr="00A22153">
        <w:rPr>
          <w:rFonts w:ascii="Arial" w:hAnsi="Arial" w:cs="Arial"/>
        </w:rPr>
        <w:t>(2)(b) must be used.</w:t>
      </w:r>
    </w:p>
    <w:p w14:paraId="3FCB1AD0" w14:textId="77777777" w:rsidR="00A22153" w:rsidRDefault="00A22153" w:rsidP="0023671C">
      <w:pPr>
        <w:autoSpaceDE w:val="0"/>
        <w:autoSpaceDN w:val="0"/>
        <w:adjustRightInd w:val="0"/>
        <w:rPr>
          <w:rFonts w:ascii="Arial" w:hAnsi="Arial" w:cs="Arial"/>
          <w:i/>
          <w:iCs/>
          <w:sz w:val="22"/>
          <w:szCs w:val="22"/>
        </w:rPr>
      </w:pPr>
    </w:p>
    <w:p w14:paraId="574E7693" w14:textId="0704E6BC" w:rsidR="0023671C" w:rsidRDefault="0023671C" w:rsidP="00767B6C">
      <w:pPr>
        <w:tabs>
          <w:tab w:val="left" w:pos="142"/>
          <w:tab w:val="left" w:pos="426"/>
        </w:tabs>
        <w:autoSpaceDE w:val="0"/>
        <w:autoSpaceDN w:val="0"/>
        <w:adjustRightInd w:val="0"/>
        <w:ind w:left="709" w:hanging="425"/>
        <w:rPr>
          <w:rFonts w:ascii="Arial" w:hAnsi="Arial" w:cs="Arial"/>
          <w:i/>
          <w:iCs/>
          <w:sz w:val="22"/>
          <w:szCs w:val="22"/>
        </w:rPr>
      </w:pPr>
      <w:r>
        <w:rPr>
          <w:rFonts w:ascii="Arial" w:hAnsi="Arial" w:cs="Arial"/>
          <w:i/>
          <w:iCs/>
          <w:sz w:val="22"/>
          <w:szCs w:val="22"/>
        </w:rPr>
        <w:t>Information requirements for a matched data file</w:t>
      </w:r>
    </w:p>
    <w:p w14:paraId="535E9501" w14:textId="77777777" w:rsidR="00867BF5" w:rsidRDefault="00867BF5" w:rsidP="00767B6C">
      <w:pPr>
        <w:tabs>
          <w:tab w:val="left" w:pos="142"/>
          <w:tab w:val="left" w:pos="426"/>
        </w:tabs>
        <w:autoSpaceDE w:val="0"/>
        <w:autoSpaceDN w:val="0"/>
        <w:adjustRightInd w:val="0"/>
        <w:ind w:left="709" w:hanging="425"/>
        <w:rPr>
          <w:rFonts w:ascii="Arial" w:hAnsi="Arial" w:cs="Arial"/>
          <w:i/>
          <w:iCs/>
          <w:sz w:val="22"/>
          <w:szCs w:val="22"/>
        </w:rPr>
      </w:pPr>
    </w:p>
    <w:p w14:paraId="60203A8F" w14:textId="6D415142" w:rsidR="0023671C" w:rsidRDefault="008F45F5" w:rsidP="00400FBD">
      <w:pPr>
        <w:pStyle w:val="ListParagraph"/>
        <w:numPr>
          <w:ilvl w:val="0"/>
          <w:numId w:val="1"/>
        </w:numPr>
        <w:tabs>
          <w:tab w:val="clear" w:pos="786"/>
        </w:tabs>
        <w:autoSpaceDE w:val="0"/>
        <w:autoSpaceDN w:val="0"/>
        <w:adjustRightInd w:val="0"/>
        <w:ind w:left="1276" w:hanging="425"/>
        <w:rPr>
          <w:rFonts w:ascii="Arial" w:hAnsi="Arial" w:cs="Arial"/>
        </w:rPr>
      </w:pPr>
      <w:r>
        <w:rPr>
          <w:rFonts w:ascii="Arial" w:hAnsi="Arial" w:cs="Arial"/>
        </w:rPr>
        <w:t>Section</w:t>
      </w:r>
      <w:r w:rsidR="0023671C">
        <w:rPr>
          <w:rFonts w:ascii="Arial" w:hAnsi="Arial" w:cs="Arial"/>
        </w:rPr>
        <w:t xml:space="preserve"> </w:t>
      </w:r>
      <w:r w:rsidR="00D17A22">
        <w:rPr>
          <w:rFonts w:ascii="Arial" w:hAnsi="Arial" w:cs="Arial"/>
        </w:rPr>
        <w:t>7</w:t>
      </w:r>
      <w:r w:rsidR="005B0D79">
        <w:rPr>
          <w:rFonts w:ascii="Arial" w:hAnsi="Arial" w:cs="Arial"/>
        </w:rPr>
        <w:t xml:space="preserve"> </w:t>
      </w:r>
      <w:r w:rsidR="0023671C">
        <w:rPr>
          <w:rFonts w:ascii="Arial" w:hAnsi="Arial" w:cs="Arial"/>
        </w:rPr>
        <w:t xml:space="preserve">sets out the transaction information that a matched data file must </w:t>
      </w:r>
      <w:r w:rsidR="005B0D79">
        <w:rPr>
          <w:rFonts w:ascii="Arial" w:hAnsi="Arial" w:cs="Arial"/>
        </w:rPr>
        <w:t>contain. The</w:t>
      </w:r>
      <w:r w:rsidR="0023671C">
        <w:rPr>
          <w:rFonts w:ascii="Arial" w:hAnsi="Arial" w:cs="Arial"/>
        </w:rPr>
        <w:t xml:space="preserve"> information is similar to that required on a tax invoice, with some changes to </w:t>
      </w:r>
      <w:r w:rsidR="005B0D79">
        <w:rPr>
          <w:rFonts w:ascii="Arial" w:hAnsi="Arial" w:cs="Arial"/>
        </w:rPr>
        <w:t>take into</w:t>
      </w:r>
      <w:r w:rsidR="0023671C">
        <w:rPr>
          <w:rFonts w:ascii="Arial" w:hAnsi="Arial" w:cs="Arial"/>
        </w:rPr>
        <w:t xml:space="preserve"> account the information that is readily available to data matching providers.</w:t>
      </w:r>
    </w:p>
    <w:p w14:paraId="34385725" w14:textId="2467D5C5" w:rsidR="0023671C" w:rsidRDefault="0023671C" w:rsidP="00400FBD">
      <w:pPr>
        <w:pStyle w:val="ListParagraph"/>
        <w:numPr>
          <w:ilvl w:val="0"/>
          <w:numId w:val="1"/>
        </w:numPr>
        <w:tabs>
          <w:tab w:val="clear" w:pos="786"/>
        </w:tabs>
        <w:autoSpaceDE w:val="0"/>
        <w:autoSpaceDN w:val="0"/>
        <w:adjustRightInd w:val="0"/>
        <w:ind w:left="1276" w:hanging="425"/>
        <w:rPr>
          <w:rFonts w:ascii="Arial" w:hAnsi="Arial" w:cs="Arial"/>
        </w:rPr>
      </w:pPr>
      <w:r>
        <w:rPr>
          <w:rFonts w:ascii="Arial" w:hAnsi="Arial" w:cs="Arial"/>
        </w:rPr>
        <w:t xml:space="preserve">The term </w:t>
      </w:r>
      <w:r w:rsidRPr="00624729">
        <w:rPr>
          <w:rFonts w:ascii="Arial" w:hAnsi="Arial" w:cs="Arial"/>
        </w:rPr>
        <w:t xml:space="preserve">matched data file </w:t>
      </w:r>
      <w:r>
        <w:rPr>
          <w:rFonts w:ascii="Arial" w:hAnsi="Arial" w:cs="Arial"/>
        </w:rPr>
        <w:t>refers to the file produced by the matching of data from the</w:t>
      </w:r>
      <w:r w:rsidR="00767B6C">
        <w:rPr>
          <w:rFonts w:ascii="Arial" w:hAnsi="Arial" w:cs="Arial"/>
        </w:rPr>
        <w:t xml:space="preserve"> </w:t>
      </w:r>
      <w:r>
        <w:rPr>
          <w:rFonts w:ascii="Arial" w:hAnsi="Arial" w:cs="Arial"/>
        </w:rPr>
        <w:t>EFTPOS system with the additional GST related information from an</w:t>
      </w:r>
      <w:r w:rsidR="00624729">
        <w:rPr>
          <w:rFonts w:ascii="Arial" w:hAnsi="Arial" w:cs="Arial"/>
        </w:rPr>
        <w:t xml:space="preserve"> electronic purchasing system. </w:t>
      </w:r>
      <w:r>
        <w:rPr>
          <w:rFonts w:ascii="Arial" w:hAnsi="Arial" w:cs="Arial"/>
        </w:rPr>
        <w:t>The</w:t>
      </w:r>
      <w:r w:rsidR="00767B6C">
        <w:rPr>
          <w:rFonts w:ascii="Arial" w:hAnsi="Arial" w:cs="Arial"/>
        </w:rPr>
        <w:t xml:space="preserve"> </w:t>
      </w:r>
      <w:r>
        <w:rPr>
          <w:rFonts w:ascii="Arial" w:hAnsi="Arial" w:cs="Arial"/>
        </w:rPr>
        <w:t xml:space="preserve">matching is carried out by a </w:t>
      </w:r>
      <w:r w:rsidRPr="00624729">
        <w:rPr>
          <w:rFonts w:ascii="Arial" w:hAnsi="Arial" w:cs="Arial"/>
        </w:rPr>
        <w:t>data matching provider</w:t>
      </w:r>
      <w:r>
        <w:rPr>
          <w:rFonts w:ascii="Arial" w:hAnsi="Arial" w:cs="Arial"/>
        </w:rPr>
        <w:t xml:space="preserve">. The matched data file provides </w:t>
      </w:r>
      <w:r w:rsidR="005B0D79">
        <w:rPr>
          <w:rFonts w:ascii="Arial" w:hAnsi="Arial" w:cs="Arial"/>
        </w:rPr>
        <w:t>all of</w:t>
      </w:r>
      <w:r>
        <w:rPr>
          <w:rFonts w:ascii="Arial" w:hAnsi="Arial" w:cs="Arial"/>
        </w:rPr>
        <w:t xml:space="preserve"> the information needed to satisfy the information requirements in paragraph </w:t>
      </w:r>
      <w:r w:rsidR="00D17A22">
        <w:rPr>
          <w:rFonts w:ascii="Arial" w:hAnsi="Arial" w:cs="Arial"/>
        </w:rPr>
        <w:t>7</w:t>
      </w:r>
      <w:r>
        <w:rPr>
          <w:rFonts w:ascii="Arial" w:hAnsi="Arial" w:cs="Arial"/>
        </w:rPr>
        <w:t>(</w:t>
      </w:r>
      <w:r w:rsidR="00B924B5">
        <w:rPr>
          <w:rFonts w:ascii="Arial" w:hAnsi="Arial" w:cs="Arial"/>
        </w:rPr>
        <w:t>d</w:t>
      </w:r>
      <w:r>
        <w:rPr>
          <w:rFonts w:ascii="Arial" w:hAnsi="Arial" w:cs="Arial"/>
        </w:rPr>
        <w:t>).</w:t>
      </w:r>
    </w:p>
    <w:p w14:paraId="2A415EDF" w14:textId="77777777" w:rsidR="00767B6C" w:rsidRDefault="00767B6C" w:rsidP="00FF2B41">
      <w:pPr>
        <w:autoSpaceDE w:val="0"/>
        <w:autoSpaceDN w:val="0"/>
        <w:adjustRightInd w:val="0"/>
        <w:ind w:left="709" w:hanging="425"/>
        <w:rPr>
          <w:rFonts w:ascii="Arial" w:hAnsi="Arial" w:cs="Arial"/>
          <w:sz w:val="22"/>
          <w:szCs w:val="22"/>
        </w:rPr>
      </w:pPr>
    </w:p>
    <w:p w14:paraId="55B881ED" w14:textId="77777777" w:rsidR="0023671C" w:rsidRDefault="0023671C" w:rsidP="0023671C">
      <w:pPr>
        <w:autoSpaceDE w:val="0"/>
        <w:autoSpaceDN w:val="0"/>
        <w:adjustRightInd w:val="0"/>
        <w:rPr>
          <w:rFonts w:ascii="Arial" w:hAnsi="Arial" w:cs="Arial"/>
          <w:i/>
          <w:iCs/>
          <w:sz w:val="22"/>
          <w:szCs w:val="22"/>
        </w:rPr>
      </w:pPr>
      <w:r>
        <w:rPr>
          <w:rFonts w:ascii="Arial" w:hAnsi="Arial" w:cs="Arial"/>
          <w:i/>
          <w:iCs/>
          <w:sz w:val="22"/>
          <w:szCs w:val="22"/>
        </w:rPr>
        <w:t>Accuracy requirements for matched data files</w:t>
      </w:r>
    </w:p>
    <w:p w14:paraId="0FDE83FE" w14:textId="77777777" w:rsidR="00867BF5" w:rsidRDefault="00867BF5" w:rsidP="0023671C">
      <w:pPr>
        <w:autoSpaceDE w:val="0"/>
        <w:autoSpaceDN w:val="0"/>
        <w:adjustRightInd w:val="0"/>
        <w:rPr>
          <w:rFonts w:ascii="Arial" w:hAnsi="Arial" w:cs="Arial"/>
          <w:i/>
          <w:iCs/>
          <w:sz w:val="22"/>
          <w:szCs w:val="22"/>
        </w:rPr>
      </w:pPr>
    </w:p>
    <w:p w14:paraId="61E0556C" w14:textId="19E2D2BA" w:rsidR="0023671C" w:rsidRPr="00880368" w:rsidRDefault="008F45F5" w:rsidP="00400FBD">
      <w:pPr>
        <w:pStyle w:val="ListParagraph"/>
        <w:numPr>
          <w:ilvl w:val="0"/>
          <w:numId w:val="1"/>
        </w:numPr>
        <w:tabs>
          <w:tab w:val="clear" w:pos="786"/>
        </w:tabs>
        <w:autoSpaceDE w:val="0"/>
        <w:autoSpaceDN w:val="0"/>
        <w:adjustRightInd w:val="0"/>
        <w:ind w:left="1276" w:hanging="425"/>
        <w:rPr>
          <w:rFonts w:ascii="Arial" w:hAnsi="Arial" w:cs="Arial"/>
        </w:rPr>
      </w:pPr>
      <w:r>
        <w:rPr>
          <w:rFonts w:ascii="Arial" w:hAnsi="Arial" w:cs="Arial"/>
        </w:rPr>
        <w:t>Subsection</w:t>
      </w:r>
      <w:r w:rsidR="0023671C" w:rsidRPr="00880368">
        <w:rPr>
          <w:rFonts w:ascii="Arial" w:hAnsi="Arial" w:cs="Arial"/>
        </w:rPr>
        <w:t xml:space="preserve"> 1</w:t>
      </w:r>
      <w:r w:rsidR="00D17A22">
        <w:rPr>
          <w:rFonts w:ascii="Arial" w:hAnsi="Arial" w:cs="Arial"/>
        </w:rPr>
        <w:t>2</w:t>
      </w:r>
      <w:r w:rsidR="0023671C" w:rsidRPr="00880368">
        <w:rPr>
          <w:rFonts w:ascii="Arial" w:hAnsi="Arial" w:cs="Arial"/>
        </w:rPr>
        <w:t>(1) contains a requirement to ensure data matching providers do not</w:t>
      </w:r>
      <w:r w:rsidR="00767B6C" w:rsidRPr="00880368">
        <w:rPr>
          <w:rFonts w:ascii="Arial" w:hAnsi="Arial" w:cs="Arial"/>
        </w:rPr>
        <w:t xml:space="preserve"> </w:t>
      </w:r>
      <w:r w:rsidR="0023671C" w:rsidRPr="00880368">
        <w:rPr>
          <w:rFonts w:ascii="Arial" w:hAnsi="Arial" w:cs="Arial"/>
        </w:rPr>
        <w:t xml:space="preserve">place GST related information in a matched data file if they consider the </w:t>
      </w:r>
      <w:r w:rsidR="005B0D79" w:rsidRPr="00880368">
        <w:rPr>
          <w:rFonts w:ascii="Arial" w:hAnsi="Arial" w:cs="Arial"/>
        </w:rPr>
        <w:t>information may</w:t>
      </w:r>
      <w:r w:rsidR="0023671C" w:rsidRPr="00880368">
        <w:rPr>
          <w:rFonts w:ascii="Arial" w:hAnsi="Arial" w:cs="Arial"/>
        </w:rPr>
        <w:t xml:space="preserve"> be inaccurate. The data matching provider must retain a copy of the matched data</w:t>
      </w:r>
      <w:r w:rsidR="007E3CD8">
        <w:rPr>
          <w:rFonts w:ascii="Arial" w:hAnsi="Arial" w:cs="Arial"/>
        </w:rPr>
        <w:t xml:space="preserve"> </w:t>
      </w:r>
      <w:r>
        <w:rPr>
          <w:rFonts w:ascii="Arial" w:hAnsi="Arial" w:cs="Arial"/>
        </w:rPr>
        <w:t>file for 5 years</w:t>
      </w:r>
      <w:r w:rsidR="00BD3FE0">
        <w:rPr>
          <w:rFonts w:ascii="Arial" w:hAnsi="Arial" w:cs="Arial"/>
        </w:rPr>
        <w:t>.</w:t>
      </w:r>
    </w:p>
    <w:p w14:paraId="3FC4F05C" w14:textId="77777777" w:rsidR="0032675C" w:rsidRDefault="0032675C" w:rsidP="0023671C">
      <w:pPr>
        <w:autoSpaceDE w:val="0"/>
        <w:autoSpaceDN w:val="0"/>
        <w:adjustRightInd w:val="0"/>
        <w:rPr>
          <w:rFonts w:ascii="Arial" w:hAnsi="Arial" w:cs="Arial"/>
          <w:i/>
          <w:iCs/>
          <w:sz w:val="22"/>
          <w:szCs w:val="22"/>
        </w:rPr>
      </w:pPr>
    </w:p>
    <w:p w14:paraId="2BF75ADE" w14:textId="77777777" w:rsidR="0023671C" w:rsidRDefault="0023671C" w:rsidP="0023671C">
      <w:pPr>
        <w:autoSpaceDE w:val="0"/>
        <w:autoSpaceDN w:val="0"/>
        <w:adjustRightInd w:val="0"/>
        <w:rPr>
          <w:rFonts w:ascii="Arial" w:hAnsi="Arial" w:cs="Arial"/>
          <w:i/>
          <w:iCs/>
          <w:sz w:val="22"/>
          <w:szCs w:val="22"/>
        </w:rPr>
      </w:pPr>
      <w:r>
        <w:rPr>
          <w:rFonts w:ascii="Arial" w:hAnsi="Arial" w:cs="Arial"/>
          <w:i/>
          <w:iCs/>
          <w:sz w:val="22"/>
          <w:szCs w:val="22"/>
        </w:rPr>
        <w:t>Use of cardholder data method required in specified circumstances</w:t>
      </w:r>
    </w:p>
    <w:p w14:paraId="5D2C5827" w14:textId="77777777" w:rsidR="00867BF5" w:rsidRDefault="00867BF5" w:rsidP="0023671C">
      <w:pPr>
        <w:autoSpaceDE w:val="0"/>
        <w:autoSpaceDN w:val="0"/>
        <w:adjustRightInd w:val="0"/>
        <w:rPr>
          <w:rFonts w:ascii="Arial" w:hAnsi="Arial" w:cs="Arial"/>
          <w:i/>
          <w:iCs/>
          <w:sz w:val="22"/>
          <w:szCs w:val="22"/>
        </w:rPr>
      </w:pPr>
    </w:p>
    <w:p w14:paraId="2AB60012" w14:textId="67862D96" w:rsidR="0023671C" w:rsidRPr="008C36F2" w:rsidRDefault="0023671C" w:rsidP="00400FBD">
      <w:pPr>
        <w:pStyle w:val="ListParagraph"/>
        <w:numPr>
          <w:ilvl w:val="0"/>
          <w:numId w:val="1"/>
        </w:numPr>
        <w:tabs>
          <w:tab w:val="clear" w:pos="786"/>
        </w:tabs>
        <w:autoSpaceDE w:val="0"/>
        <w:autoSpaceDN w:val="0"/>
        <w:adjustRightInd w:val="0"/>
        <w:ind w:left="1276" w:hanging="425"/>
        <w:rPr>
          <w:rFonts w:ascii="Arial" w:hAnsi="Arial" w:cs="Arial"/>
        </w:rPr>
      </w:pPr>
      <w:r w:rsidRPr="008C36F2">
        <w:rPr>
          <w:rFonts w:ascii="Arial" w:hAnsi="Arial" w:cs="Arial"/>
        </w:rPr>
        <w:t>Where transaction information for a particular supply is provided to the data matching</w:t>
      </w:r>
      <w:r w:rsidR="00867BF5" w:rsidRPr="008C36F2">
        <w:rPr>
          <w:rFonts w:ascii="Arial" w:hAnsi="Arial" w:cs="Arial"/>
        </w:rPr>
        <w:t xml:space="preserve"> </w:t>
      </w:r>
      <w:r w:rsidRPr="008C36F2">
        <w:rPr>
          <w:rFonts w:ascii="Arial" w:hAnsi="Arial" w:cs="Arial"/>
        </w:rPr>
        <w:t xml:space="preserve">provider by the cardholder (rather than by the supplier), the </w:t>
      </w:r>
      <w:r w:rsidRPr="00624729">
        <w:rPr>
          <w:rFonts w:ascii="Arial" w:hAnsi="Arial" w:cs="Arial"/>
        </w:rPr>
        <w:t>cardholder data method</w:t>
      </w:r>
      <w:r w:rsidR="00867BF5" w:rsidRPr="00624729">
        <w:rPr>
          <w:rFonts w:ascii="Arial" w:hAnsi="Arial" w:cs="Arial"/>
        </w:rPr>
        <w:t xml:space="preserve"> </w:t>
      </w:r>
      <w:r w:rsidRPr="008C36F2">
        <w:rPr>
          <w:rFonts w:ascii="Arial" w:hAnsi="Arial" w:cs="Arial"/>
        </w:rPr>
        <w:t>must be used. Recipient created tax invoices have been issued in similar situations. As</w:t>
      </w:r>
      <w:r w:rsidR="00867BF5" w:rsidRPr="008C36F2">
        <w:rPr>
          <w:rFonts w:ascii="Arial" w:hAnsi="Arial" w:cs="Arial"/>
        </w:rPr>
        <w:t xml:space="preserve"> </w:t>
      </w:r>
      <w:r w:rsidRPr="008C36F2">
        <w:rPr>
          <w:rFonts w:ascii="Arial" w:hAnsi="Arial" w:cs="Arial"/>
        </w:rPr>
        <w:t xml:space="preserve">such, many of the requirements that apply to recipient created tax invoices </w:t>
      </w:r>
      <w:r w:rsidRPr="008C36F2">
        <w:rPr>
          <w:rFonts w:ascii="Arial" w:hAnsi="Arial" w:cs="Arial"/>
        </w:rPr>
        <w:lastRenderedPageBreak/>
        <w:t>(see for</w:t>
      </w:r>
      <w:r w:rsidR="00867BF5" w:rsidRPr="008C36F2">
        <w:rPr>
          <w:rFonts w:ascii="Arial" w:hAnsi="Arial" w:cs="Arial"/>
        </w:rPr>
        <w:t xml:space="preserve"> </w:t>
      </w:r>
      <w:r w:rsidRPr="008C36F2">
        <w:rPr>
          <w:rFonts w:ascii="Arial" w:hAnsi="Arial" w:cs="Arial"/>
        </w:rPr>
        <w:t xml:space="preserve">example </w:t>
      </w:r>
      <w:r w:rsidR="00403CE9" w:rsidRPr="00403CE9">
        <w:rPr>
          <w:rFonts w:ascii="Arial" w:hAnsi="Arial" w:cs="Arial"/>
          <w:i/>
        </w:rPr>
        <w:t>Goods and Services Tax: Recipient Created Tax Invoice Determination 2017 for Agricultural Products, Government Related Entities and Large Business Entities</w:t>
      </w:r>
      <w:r w:rsidR="00871B9A">
        <w:rPr>
          <w:rFonts w:ascii="Arial" w:hAnsi="Arial" w:cs="Arial"/>
        </w:rPr>
        <w:t xml:space="preserve"> (F2017L00348)</w:t>
      </w:r>
      <w:r w:rsidRPr="008C36F2">
        <w:rPr>
          <w:rFonts w:ascii="Arial" w:hAnsi="Arial" w:cs="Arial"/>
        </w:rPr>
        <w:t>) continue to apply for this</w:t>
      </w:r>
      <w:r w:rsidR="00867BF5" w:rsidRPr="008C36F2">
        <w:rPr>
          <w:rFonts w:ascii="Arial" w:hAnsi="Arial" w:cs="Arial"/>
        </w:rPr>
        <w:t xml:space="preserve"> </w:t>
      </w:r>
      <w:r w:rsidR="007B221B" w:rsidRPr="008C36F2">
        <w:rPr>
          <w:rFonts w:ascii="Arial" w:hAnsi="Arial" w:cs="Arial"/>
        </w:rPr>
        <w:t>determination</w:t>
      </w:r>
      <w:r w:rsidRPr="008C36F2">
        <w:rPr>
          <w:rFonts w:ascii="Arial" w:hAnsi="Arial" w:cs="Arial"/>
        </w:rPr>
        <w:t>). Some of these similarities include:</w:t>
      </w:r>
    </w:p>
    <w:p w14:paraId="671038D3" w14:textId="079DF189" w:rsidR="0023671C" w:rsidRDefault="00EC60D5" w:rsidP="000C1074">
      <w:pPr>
        <w:pStyle w:val="ListParagraph"/>
        <w:numPr>
          <w:ilvl w:val="0"/>
          <w:numId w:val="18"/>
        </w:numPr>
        <w:tabs>
          <w:tab w:val="clear" w:pos="1440"/>
        </w:tabs>
        <w:autoSpaceDE w:val="0"/>
        <w:autoSpaceDN w:val="0"/>
        <w:adjustRightInd w:val="0"/>
        <w:ind w:left="1985" w:hanging="567"/>
        <w:rPr>
          <w:rFonts w:ascii="Arial" w:hAnsi="Arial" w:cs="Arial"/>
        </w:rPr>
      </w:pPr>
      <w:r>
        <w:rPr>
          <w:rFonts w:ascii="Arial" w:hAnsi="Arial" w:cs="Arial"/>
        </w:rPr>
        <w:t>t</w:t>
      </w:r>
      <w:r w:rsidR="0023671C" w:rsidRPr="0022177A">
        <w:rPr>
          <w:rFonts w:ascii="Arial" w:hAnsi="Arial" w:cs="Arial"/>
        </w:rPr>
        <w:t xml:space="preserve">he type of cardholder for whom the method is made available </w:t>
      </w:r>
      <w:r w:rsidR="00BD3FE0">
        <w:rPr>
          <w:rFonts w:ascii="Arial" w:hAnsi="Arial" w:cs="Arial"/>
        </w:rPr>
        <w:t>(</w:t>
      </w:r>
      <w:r w:rsidR="0023671C" w:rsidRPr="0022177A">
        <w:rPr>
          <w:rFonts w:ascii="Arial" w:hAnsi="Arial" w:cs="Arial"/>
        </w:rPr>
        <w:t>refer to</w:t>
      </w:r>
      <w:r w:rsidR="0022177A" w:rsidRPr="0022177A">
        <w:rPr>
          <w:rFonts w:ascii="Arial" w:hAnsi="Arial" w:cs="Arial"/>
        </w:rPr>
        <w:t xml:space="preserve"> </w:t>
      </w:r>
      <w:r w:rsidR="0023671C" w:rsidRPr="0022177A">
        <w:rPr>
          <w:rFonts w:ascii="Arial" w:hAnsi="Arial" w:cs="Arial"/>
        </w:rPr>
        <w:t xml:space="preserve">paragraph </w:t>
      </w:r>
      <w:r w:rsidR="00D17A22">
        <w:rPr>
          <w:rFonts w:ascii="Arial" w:hAnsi="Arial" w:cs="Arial"/>
        </w:rPr>
        <w:t>8</w:t>
      </w:r>
      <w:r w:rsidR="00BD3FE0">
        <w:rPr>
          <w:rFonts w:ascii="Arial" w:hAnsi="Arial" w:cs="Arial"/>
        </w:rPr>
        <w:t>(a))</w:t>
      </w:r>
      <w:r w:rsidR="0023671C" w:rsidRPr="0022177A">
        <w:rPr>
          <w:rFonts w:ascii="Arial" w:hAnsi="Arial" w:cs="Arial"/>
        </w:rPr>
        <w:t xml:space="preserve"> Qualifying cardholders are government related entities, and</w:t>
      </w:r>
      <w:r w:rsidR="0022177A" w:rsidRPr="0022177A">
        <w:rPr>
          <w:rFonts w:ascii="Arial" w:hAnsi="Arial" w:cs="Arial"/>
        </w:rPr>
        <w:t xml:space="preserve"> </w:t>
      </w:r>
      <w:r w:rsidR="0023671C" w:rsidRPr="0022177A">
        <w:rPr>
          <w:rFonts w:ascii="Arial" w:hAnsi="Arial" w:cs="Arial"/>
        </w:rPr>
        <w:t>entities that have a GST turnover (including input taxed supplies) of at least $20</w:t>
      </w:r>
      <w:r w:rsidR="0022177A" w:rsidRPr="0022177A">
        <w:rPr>
          <w:rFonts w:ascii="Arial" w:hAnsi="Arial" w:cs="Arial"/>
        </w:rPr>
        <w:t xml:space="preserve"> </w:t>
      </w:r>
      <w:r w:rsidR="0023671C" w:rsidRPr="0022177A">
        <w:rPr>
          <w:rFonts w:ascii="Arial" w:hAnsi="Arial" w:cs="Arial"/>
        </w:rPr>
        <w:t>million annually; or are entitled to be members of a GST group, or entitled to be</w:t>
      </w:r>
      <w:r w:rsidR="0022177A" w:rsidRPr="0022177A">
        <w:rPr>
          <w:rFonts w:ascii="Arial" w:hAnsi="Arial" w:cs="Arial"/>
        </w:rPr>
        <w:t xml:space="preserve"> </w:t>
      </w:r>
      <w:r w:rsidR="0023671C" w:rsidRPr="0022177A">
        <w:rPr>
          <w:rFonts w:ascii="Arial" w:hAnsi="Arial" w:cs="Arial"/>
        </w:rPr>
        <w:t>a joint venture operator, in which one or more other members of that group or</w:t>
      </w:r>
      <w:r w:rsidR="0022177A" w:rsidRPr="0022177A">
        <w:rPr>
          <w:rFonts w:ascii="Arial" w:hAnsi="Arial" w:cs="Arial"/>
        </w:rPr>
        <w:t xml:space="preserve"> </w:t>
      </w:r>
      <w:r w:rsidR="0023671C" w:rsidRPr="0022177A">
        <w:rPr>
          <w:rFonts w:ascii="Arial" w:hAnsi="Arial" w:cs="Arial"/>
        </w:rPr>
        <w:t>participants in that joint venture have such a GST turnover;</w:t>
      </w:r>
    </w:p>
    <w:p w14:paraId="1B110AE0" w14:textId="090D9329" w:rsidR="000C1074" w:rsidRDefault="000C1074" w:rsidP="000C1074">
      <w:pPr>
        <w:pStyle w:val="ListParagraph"/>
        <w:numPr>
          <w:ilvl w:val="0"/>
          <w:numId w:val="18"/>
        </w:numPr>
        <w:tabs>
          <w:tab w:val="clear" w:pos="1440"/>
        </w:tabs>
        <w:autoSpaceDE w:val="0"/>
        <w:autoSpaceDN w:val="0"/>
        <w:adjustRightInd w:val="0"/>
        <w:ind w:left="1985" w:hanging="567"/>
        <w:rPr>
          <w:rFonts w:ascii="Arial" w:hAnsi="Arial" w:cs="Arial"/>
        </w:rPr>
      </w:pPr>
      <w:r>
        <w:rPr>
          <w:rFonts w:ascii="Arial" w:hAnsi="Arial" w:cs="Arial"/>
        </w:rPr>
        <w:t>the cardholder must send a purchase order that includes GST data to the supplier, so that the supplier has a record of the GST data the cardholder is using (subsection 11(1)); and</w:t>
      </w:r>
    </w:p>
    <w:p w14:paraId="2A0B2816" w14:textId="75FB0180" w:rsidR="000C1074" w:rsidRDefault="000C1074" w:rsidP="000C1074">
      <w:pPr>
        <w:pStyle w:val="ListParagraph"/>
        <w:numPr>
          <w:ilvl w:val="0"/>
          <w:numId w:val="18"/>
        </w:numPr>
        <w:tabs>
          <w:tab w:val="clear" w:pos="1440"/>
        </w:tabs>
        <w:autoSpaceDE w:val="0"/>
        <w:autoSpaceDN w:val="0"/>
        <w:adjustRightInd w:val="0"/>
        <w:ind w:left="1985" w:hanging="567"/>
        <w:rPr>
          <w:rFonts w:ascii="Arial" w:hAnsi="Arial" w:cs="Arial"/>
        </w:rPr>
      </w:pPr>
      <w:r>
        <w:rPr>
          <w:rFonts w:ascii="Arial" w:hAnsi="Arial" w:cs="Arial"/>
        </w:rPr>
        <w:t xml:space="preserve">the cardholder and the supplier must enter into a written agreement which includes specifying what supplies will be made using this method, and that tax invoices issued in relation to those supplies must be marked to avoid duplicate input tax credit claims (paragraph 11(2)(c). </w:t>
      </w:r>
    </w:p>
    <w:p w14:paraId="5E8B3256" w14:textId="206199A8" w:rsidR="00867BF5" w:rsidRDefault="00867BF5" w:rsidP="0023671C">
      <w:pPr>
        <w:autoSpaceDE w:val="0"/>
        <w:autoSpaceDN w:val="0"/>
        <w:adjustRightInd w:val="0"/>
        <w:rPr>
          <w:rFonts w:ascii="Arial" w:hAnsi="Arial" w:cs="Arial"/>
          <w:sz w:val="22"/>
          <w:szCs w:val="22"/>
        </w:rPr>
      </w:pPr>
    </w:p>
    <w:p w14:paraId="7191EDE1" w14:textId="26237B2A" w:rsidR="006B2084" w:rsidRPr="008B12F0" w:rsidRDefault="0023671C" w:rsidP="00400FBD">
      <w:pPr>
        <w:pStyle w:val="ListParagraph"/>
        <w:numPr>
          <w:ilvl w:val="0"/>
          <w:numId w:val="1"/>
        </w:numPr>
        <w:tabs>
          <w:tab w:val="clear" w:pos="786"/>
        </w:tabs>
        <w:autoSpaceDE w:val="0"/>
        <w:autoSpaceDN w:val="0"/>
        <w:adjustRightInd w:val="0"/>
        <w:ind w:left="1276" w:hanging="425"/>
        <w:rPr>
          <w:rFonts w:ascii="Arial" w:hAnsi="Arial" w:cs="Arial"/>
        </w:rPr>
      </w:pPr>
      <w:r w:rsidRPr="008B12F0">
        <w:rPr>
          <w:rFonts w:ascii="Arial" w:hAnsi="Arial" w:cs="Arial"/>
        </w:rPr>
        <w:t xml:space="preserve">The method can only be used for transactions arising from an </w:t>
      </w:r>
      <w:r w:rsidR="007E3CD8" w:rsidRPr="008B12F0">
        <w:rPr>
          <w:rFonts w:ascii="Arial" w:hAnsi="Arial" w:cs="Arial"/>
        </w:rPr>
        <w:t>electronic purchasing system</w:t>
      </w:r>
      <w:r w:rsidR="008B01A0" w:rsidRPr="008B12F0">
        <w:rPr>
          <w:rFonts w:ascii="Arial" w:hAnsi="Arial" w:cs="Arial"/>
        </w:rPr>
        <w:t xml:space="preserve"> </w:t>
      </w:r>
      <w:r w:rsidR="00BD3FE0">
        <w:rPr>
          <w:rFonts w:ascii="Arial" w:hAnsi="Arial" w:cs="Arial"/>
        </w:rPr>
        <w:t>(</w:t>
      </w:r>
      <w:r w:rsidR="00871B9A">
        <w:rPr>
          <w:rFonts w:ascii="Arial" w:hAnsi="Arial" w:cs="Arial"/>
        </w:rPr>
        <w:t>subsection</w:t>
      </w:r>
      <w:r w:rsidR="00871B9A" w:rsidRPr="008B12F0">
        <w:rPr>
          <w:rFonts w:ascii="Arial" w:hAnsi="Arial" w:cs="Arial"/>
        </w:rPr>
        <w:t xml:space="preserve"> </w:t>
      </w:r>
      <w:r w:rsidR="00D17A22">
        <w:rPr>
          <w:rFonts w:ascii="Arial" w:hAnsi="Arial" w:cs="Arial"/>
        </w:rPr>
        <w:t>8</w:t>
      </w:r>
      <w:r w:rsidRPr="008B12F0">
        <w:rPr>
          <w:rFonts w:ascii="Arial" w:hAnsi="Arial" w:cs="Arial"/>
        </w:rPr>
        <w:t>(b)</w:t>
      </w:r>
      <w:r w:rsidR="00BD3FE0">
        <w:rPr>
          <w:rFonts w:ascii="Arial" w:hAnsi="Arial" w:cs="Arial"/>
        </w:rPr>
        <w:t>)</w:t>
      </w:r>
      <w:r w:rsidRPr="008B12F0">
        <w:rPr>
          <w:rFonts w:ascii="Arial" w:hAnsi="Arial" w:cs="Arial"/>
        </w:rPr>
        <w:t>.</w:t>
      </w:r>
    </w:p>
    <w:p w14:paraId="5517B7A6" w14:textId="082FCC23" w:rsidR="0023671C" w:rsidRPr="00335C98" w:rsidRDefault="006B2084" w:rsidP="00400FBD">
      <w:pPr>
        <w:pStyle w:val="ListParagraph"/>
        <w:numPr>
          <w:ilvl w:val="0"/>
          <w:numId w:val="1"/>
        </w:numPr>
        <w:tabs>
          <w:tab w:val="clear" w:pos="786"/>
        </w:tabs>
        <w:autoSpaceDE w:val="0"/>
        <w:autoSpaceDN w:val="0"/>
        <w:adjustRightInd w:val="0"/>
        <w:ind w:left="1276" w:hanging="425"/>
        <w:rPr>
          <w:rFonts w:ascii="Arial" w:hAnsi="Arial" w:cs="Arial"/>
        </w:rPr>
      </w:pPr>
      <w:r w:rsidRPr="00335C98">
        <w:rPr>
          <w:rFonts w:ascii="Arial" w:hAnsi="Arial" w:cs="Arial"/>
        </w:rPr>
        <w:t>Set out below are the steps that occur when the cardholder data method is used</w:t>
      </w:r>
      <w:r>
        <w:rPr>
          <w:rFonts w:ascii="Arial" w:hAnsi="Arial" w:cs="Arial"/>
        </w:rPr>
        <w:t>.</w:t>
      </w:r>
      <w:r w:rsidRPr="006B2084">
        <w:rPr>
          <w:rFonts w:ascii="Arial" w:hAnsi="Arial" w:cs="Arial"/>
        </w:rPr>
        <w:t xml:space="preserve"> These steps ensure that the GST data used to produce the matched data file is accurate</w:t>
      </w:r>
      <w:r>
        <w:rPr>
          <w:rFonts w:ascii="Arial" w:hAnsi="Arial" w:cs="Arial"/>
        </w:rPr>
        <w:t>:</w:t>
      </w:r>
    </w:p>
    <w:p w14:paraId="57B3CF14" w14:textId="4E388FFA" w:rsidR="0023671C" w:rsidRPr="00A76000" w:rsidRDefault="0023671C" w:rsidP="00400FBD">
      <w:pPr>
        <w:pStyle w:val="ListParagraph"/>
        <w:numPr>
          <w:ilvl w:val="0"/>
          <w:numId w:val="9"/>
        </w:numPr>
        <w:autoSpaceDE w:val="0"/>
        <w:autoSpaceDN w:val="0"/>
        <w:adjustRightInd w:val="0"/>
        <w:ind w:left="1985" w:hanging="567"/>
        <w:rPr>
          <w:rFonts w:ascii="Arial" w:hAnsi="Arial" w:cs="Arial"/>
        </w:rPr>
      </w:pPr>
      <w:r w:rsidRPr="00A76000">
        <w:rPr>
          <w:rFonts w:ascii="Arial" w:hAnsi="Arial" w:cs="Arial"/>
        </w:rPr>
        <w:t>Step 1: The supplier provides details of items available for purchase including GST</w:t>
      </w:r>
      <w:r w:rsidR="0022177A" w:rsidRPr="00A76000">
        <w:rPr>
          <w:rFonts w:ascii="Arial" w:hAnsi="Arial" w:cs="Arial"/>
        </w:rPr>
        <w:t xml:space="preserve"> </w:t>
      </w:r>
      <w:r w:rsidRPr="00A76000">
        <w:rPr>
          <w:rFonts w:ascii="Arial" w:hAnsi="Arial" w:cs="Arial"/>
        </w:rPr>
        <w:t>data and price to t</w:t>
      </w:r>
      <w:r w:rsidR="00BD3FE0">
        <w:rPr>
          <w:rFonts w:ascii="Arial" w:hAnsi="Arial" w:cs="Arial"/>
        </w:rPr>
        <w:t>he qualifying cardholder (</w:t>
      </w:r>
      <w:r w:rsidR="008F45F5">
        <w:rPr>
          <w:rFonts w:ascii="Arial" w:hAnsi="Arial" w:cs="Arial"/>
        </w:rPr>
        <w:t>section</w:t>
      </w:r>
      <w:r w:rsidRPr="00A76000">
        <w:rPr>
          <w:rFonts w:ascii="Arial" w:hAnsi="Arial" w:cs="Arial"/>
        </w:rPr>
        <w:t xml:space="preserve"> </w:t>
      </w:r>
      <w:r w:rsidR="00D17A22">
        <w:rPr>
          <w:rFonts w:ascii="Arial" w:hAnsi="Arial" w:cs="Arial"/>
        </w:rPr>
        <w:t>8</w:t>
      </w:r>
      <w:r w:rsidR="00BD3FE0">
        <w:rPr>
          <w:rFonts w:ascii="Arial" w:hAnsi="Arial" w:cs="Arial"/>
        </w:rPr>
        <w:t>)</w:t>
      </w:r>
      <w:r w:rsidRPr="00A76000">
        <w:rPr>
          <w:rFonts w:ascii="Arial" w:hAnsi="Arial" w:cs="Arial"/>
        </w:rPr>
        <w:t>. The supplier or cardholder</w:t>
      </w:r>
      <w:r w:rsidR="0022177A" w:rsidRPr="00A76000">
        <w:rPr>
          <w:rFonts w:ascii="Arial" w:hAnsi="Arial" w:cs="Arial"/>
        </w:rPr>
        <w:t xml:space="preserve"> </w:t>
      </w:r>
      <w:r w:rsidRPr="00A76000">
        <w:rPr>
          <w:rFonts w:ascii="Arial" w:hAnsi="Arial" w:cs="Arial"/>
        </w:rPr>
        <w:t>provides the data matching provider</w:t>
      </w:r>
      <w:r w:rsidR="00BD3FE0">
        <w:rPr>
          <w:rFonts w:ascii="Arial" w:hAnsi="Arial" w:cs="Arial"/>
        </w:rPr>
        <w:t xml:space="preserve"> with the supplier’s A</w:t>
      </w:r>
      <w:r w:rsidR="000C1074">
        <w:rPr>
          <w:rFonts w:ascii="Arial" w:hAnsi="Arial" w:cs="Arial"/>
        </w:rPr>
        <w:t>ustralian Business Number (A</w:t>
      </w:r>
      <w:r w:rsidR="00BD3FE0">
        <w:rPr>
          <w:rFonts w:ascii="Arial" w:hAnsi="Arial" w:cs="Arial"/>
        </w:rPr>
        <w:t>BN</w:t>
      </w:r>
      <w:r w:rsidR="000C1074">
        <w:rPr>
          <w:rFonts w:ascii="Arial" w:hAnsi="Arial" w:cs="Arial"/>
        </w:rPr>
        <w:t>)</w:t>
      </w:r>
      <w:r w:rsidR="004B6936">
        <w:rPr>
          <w:rFonts w:ascii="Arial" w:hAnsi="Arial" w:cs="Arial"/>
        </w:rPr>
        <w:t xml:space="preserve"> </w:t>
      </w:r>
      <w:r w:rsidR="00BF4BA7">
        <w:rPr>
          <w:rFonts w:ascii="Arial" w:hAnsi="Arial" w:cs="Arial"/>
        </w:rPr>
        <w:t xml:space="preserve">or </w:t>
      </w:r>
      <w:r w:rsidR="000C1074">
        <w:rPr>
          <w:rFonts w:ascii="Arial" w:hAnsi="Arial" w:cs="Arial"/>
        </w:rPr>
        <w:t>ATO Reference Number (</w:t>
      </w:r>
      <w:r w:rsidR="00BF4BA7">
        <w:rPr>
          <w:rFonts w:ascii="Arial" w:hAnsi="Arial" w:cs="Arial"/>
        </w:rPr>
        <w:t>ARN</w:t>
      </w:r>
      <w:r w:rsidR="000C1074">
        <w:rPr>
          <w:rFonts w:ascii="Arial" w:hAnsi="Arial" w:cs="Arial"/>
        </w:rPr>
        <w:t>)</w:t>
      </w:r>
      <w:r w:rsidR="004B6936">
        <w:rPr>
          <w:rFonts w:ascii="Arial" w:hAnsi="Arial" w:cs="Arial"/>
        </w:rPr>
        <w:t xml:space="preserve"> </w:t>
      </w:r>
      <w:r w:rsidR="00BD3FE0">
        <w:rPr>
          <w:rFonts w:ascii="Arial" w:hAnsi="Arial" w:cs="Arial"/>
        </w:rPr>
        <w:t>(</w:t>
      </w:r>
      <w:r w:rsidR="008F45F5">
        <w:rPr>
          <w:rFonts w:ascii="Arial" w:hAnsi="Arial" w:cs="Arial"/>
        </w:rPr>
        <w:t>section</w:t>
      </w:r>
      <w:r w:rsidRPr="00A76000">
        <w:rPr>
          <w:rFonts w:ascii="Arial" w:hAnsi="Arial" w:cs="Arial"/>
        </w:rPr>
        <w:t xml:space="preserve"> </w:t>
      </w:r>
      <w:r w:rsidR="00D17A22">
        <w:rPr>
          <w:rFonts w:ascii="Arial" w:hAnsi="Arial" w:cs="Arial"/>
        </w:rPr>
        <w:t>9</w:t>
      </w:r>
      <w:r w:rsidR="00BD3FE0">
        <w:rPr>
          <w:rFonts w:ascii="Arial" w:hAnsi="Arial" w:cs="Arial"/>
        </w:rPr>
        <w:t>)</w:t>
      </w:r>
      <w:r w:rsidRPr="00A76000">
        <w:rPr>
          <w:rFonts w:ascii="Arial" w:hAnsi="Arial" w:cs="Arial"/>
        </w:rPr>
        <w:t>. This</w:t>
      </w:r>
      <w:r w:rsidR="0022177A" w:rsidRPr="00A76000">
        <w:rPr>
          <w:rFonts w:ascii="Arial" w:hAnsi="Arial" w:cs="Arial"/>
        </w:rPr>
        <w:t xml:space="preserve"> </w:t>
      </w:r>
      <w:r w:rsidRPr="00A76000">
        <w:rPr>
          <w:rFonts w:ascii="Arial" w:hAnsi="Arial" w:cs="Arial"/>
        </w:rPr>
        <w:t xml:space="preserve">information is entered onto the </w:t>
      </w:r>
      <w:r w:rsidR="00956955">
        <w:rPr>
          <w:rFonts w:ascii="Arial" w:hAnsi="Arial" w:cs="Arial"/>
        </w:rPr>
        <w:t>electronic purchasing system.</w:t>
      </w:r>
    </w:p>
    <w:p w14:paraId="10344FB7" w14:textId="0A9E8E3B" w:rsidR="0023671C" w:rsidRPr="00A76000" w:rsidRDefault="0023671C" w:rsidP="00400FBD">
      <w:pPr>
        <w:pStyle w:val="ListParagraph"/>
        <w:numPr>
          <w:ilvl w:val="0"/>
          <w:numId w:val="9"/>
        </w:numPr>
        <w:autoSpaceDE w:val="0"/>
        <w:autoSpaceDN w:val="0"/>
        <w:adjustRightInd w:val="0"/>
        <w:ind w:left="1985" w:hanging="567"/>
        <w:rPr>
          <w:rFonts w:ascii="Arial" w:hAnsi="Arial" w:cs="Arial"/>
        </w:rPr>
      </w:pPr>
      <w:r w:rsidRPr="00A76000">
        <w:rPr>
          <w:rFonts w:ascii="Arial" w:hAnsi="Arial" w:cs="Arial"/>
        </w:rPr>
        <w:t>Step 2: The cardholder must provide a purchase order to the supplier that contains</w:t>
      </w:r>
      <w:r w:rsidR="0022177A" w:rsidRPr="00A76000">
        <w:rPr>
          <w:rFonts w:ascii="Arial" w:hAnsi="Arial" w:cs="Arial"/>
        </w:rPr>
        <w:t xml:space="preserve"> </w:t>
      </w:r>
      <w:r w:rsidRPr="00A76000">
        <w:rPr>
          <w:rFonts w:ascii="Arial" w:hAnsi="Arial" w:cs="Arial"/>
        </w:rPr>
        <w:t>the infor</w:t>
      </w:r>
      <w:r w:rsidR="00002AD2">
        <w:rPr>
          <w:rFonts w:ascii="Arial" w:hAnsi="Arial" w:cs="Arial"/>
        </w:rPr>
        <w:t>mation specified in</w:t>
      </w:r>
      <w:r w:rsidR="008F45F5">
        <w:rPr>
          <w:rFonts w:ascii="Arial" w:hAnsi="Arial" w:cs="Arial"/>
        </w:rPr>
        <w:t xml:space="preserve"> subsection</w:t>
      </w:r>
      <w:r w:rsidRPr="00A76000">
        <w:rPr>
          <w:rFonts w:ascii="Arial" w:hAnsi="Arial" w:cs="Arial"/>
        </w:rPr>
        <w:t>. This ensures that the supplier is</w:t>
      </w:r>
      <w:r w:rsidR="0022177A" w:rsidRPr="00A76000">
        <w:rPr>
          <w:rFonts w:ascii="Arial" w:hAnsi="Arial" w:cs="Arial"/>
        </w:rPr>
        <w:t xml:space="preserve"> </w:t>
      </w:r>
      <w:r w:rsidRPr="00A76000">
        <w:rPr>
          <w:rFonts w:ascii="Arial" w:hAnsi="Arial" w:cs="Arial"/>
        </w:rPr>
        <w:t>aware of how the GST data has been recorded for each transaction.</w:t>
      </w:r>
    </w:p>
    <w:p w14:paraId="35569797" w14:textId="75327B5A" w:rsidR="0023671C" w:rsidRPr="00A76000" w:rsidRDefault="0023671C" w:rsidP="00400FBD">
      <w:pPr>
        <w:pStyle w:val="ListParagraph"/>
        <w:numPr>
          <w:ilvl w:val="0"/>
          <w:numId w:val="9"/>
        </w:numPr>
        <w:autoSpaceDE w:val="0"/>
        <w:autoSpaceDN w:val="0"/>
        <w:adjustRightInd w:val="0"/>
        <w:ind w:left="1985" w:hanging="567"/>
        <w:rPr>
          <w:rFonts w:ascii="Arial" w:hAnsi="Arial" w:cs="Arial"/>
        </w:rPr>
      </w:pPr>
      <w:r w:rsidRPr="00A76000">
        <w:rPr>
          <w:rFonts w:ascii="Arial" w:hAnsi="Arial" w:cs="Arial"/>
        </w:rPr>
        <w:t xml:space="preserve">Step 3: The cardholder-hosted </w:t>
      </w:r>
      <w:r w:rsidR="00956955">
        <w:rPr>
          <w:rFonts w:ascii="Arial" w:hAnsi="Arial" w:cs="Arial"/>
        </w:rPr>
        <w:t>electronic purchasing system</w:t>
      </w:r>
      <w:r w:rsidRPr="00A76000">
        <w:rPr>
          <w:rFonts w:ascii="Arial" w:hAnsi="Arial" w:cs="Arial"/>
        </w:rPr>
        <w:t xml:space="preserve"> transmits the transaction data to the data</w:t>
      </w:r>
      <w:r w:rsidR="00FA3EE4" w:rsidRPr="00A76000">
        <w:rPr>
          <w:rFonts w:ascii="Arial" w:hAnsi="Arial" w:cs="Arial"/>
        </w:rPr>
        <w:t xml:space="preserve"> </w:t>
      </w:r>
      <w:r w:rsidRPr="00A76000">
        <w:rPr>
          <w:rFonts w:ascii="Arial" w:hAnsi="Arial" w:cs="Arial"/>
        </w:rPr>
        <w:t xml:space="preserve">matching provider </w:t>
      </w:r>
      <w:r w:rsidR="00BD3FE0">
        <w:rPr>
          <w:rFonts w:ascii="Arial" w:hAnsi="Arial" w:cs="Arial"/>
        </w:rPr>
        <w:t>(</w:t>
      </w:r>
      <w:r w:rsidRPr="00A76000">
        <w:rPr>
          <w:rFonts w:ascii="Arial" w:hAnsi="Arial" w:cs="Arial"/>
        </w:rPr>
        <w:t>paragraph 1</w:t>
      </w:r>
      <w:r w:rsidR="00D17A22">
        <w:rPr>
          <w:rFonts w:ascii="Arial" w:hAnsi="Arial" w:cs="Arial"/>
        </w:rPr>
        <w:t>1</w:t>
      </w:r>
      <w:r w:rsidR="00BD3FE0">
        <w:rPr>
          <w:rFonts w:ascii="Arial" w:hAnsi="Arial" w:cs="Arial"/>
        </w:rPr>
        <w:t>(2</w:t>
      </w:r>
      <w:proofErr w:type="gramStart"/>
      <w:r w:rsidR="00BD3FE0">
        <w:rPr>
          <w:rFonts w:ascii="Arial" w:hAnsi="Arial" w:cs="Arial"/>
        </w:rPr>
        <w:t>)(</w:t>
      </w:r>
      <w:proofErr w:type="gramEnd"/>
      <w:r w:rsidR="00BD3FE0">
        <w:rPr>
          <w:rFonts w:ascii="Arial" w:hAnsi="Arial" w:cs="Arial"/>
        </w:rPr>
        <w:t>a))</w:t>
      </w:r>
      <w:r w:rsidRPr="00A76000">
        <w:rPr>
          <w:rFonts w:ascii="Arial" w:hAnsi="Arial" w:cs="Arial"/>
        </w:rPr>
        <w:t>.</w:t>
      </w:r>
    </w:p>
    <w:p w14:paraId="02A323B3" w14:textId="4BD77DC1" w:rsidR="0023671C" w:rsidRPr="00A76000" w:rsidRDefault="0023671C" w:rsidP="00400FBD">
      <w:pPr>
        <w:pStyle w:val="ListParagraph"/>
        <w:numPr>
          <w:ilvl w:val="0"/>
          <w:numId w:val="9"/>
        </w:numPr>
        <w:autoSpaceDE w:val="0"/>
        <w:autoSpaceDN w:val="0"/>
        <w:adjustRightInd w:val="0"/>
        <w:ind w:left="1985" w:hanging="567"/>
        <w:rPr>
          <w:rFonts w:ascii="Arial" w:hAnsi="Arial" w:cs="Arial"/>
        </w:rPr>
      </w:pPr>
      <w:r w:rsidRPr="00A76000">
        <w:rPr>
          <w:rFonts w:ascii="Arial" w:hAnsi="Arial" w:cs="Arial"/>
        </w:rPr>
        <w:lastRenderedPageBreak/>
        <w:t>Step 4: The data matching provider can now match the data they receive from</w:t>
      </w:r>
      <w:r w:rsidR="0022177A" w:rsidRPr="00A76000">
        <w:rPr>
          <w:rFonts w:ascii="Arial" w:hAnsi="Arial" w:cs="Arial"/>
        </w:rPr>
        <w:t xml:space="preserve"> </w:t>
      </w:r>
      <w:r w:rsidRPr="00A76000">
        <w:rPr>
          <w:rFonts w:ascii="Arial" w:hAnsi="Arial" w:cs="Arial"/>
        </w:rPr>
        <w:t>step</w:t>
      </w:r>
      <w:r w:rsidR="0022177A" w:rsidRPr="00A76000">
        <w:rPr>
          <w:rFonts w:ascii="Arial" w:hAnsi="Arial" w:cs="Arial"/>
        </w:rPr>
        <w:t xml:space="preserve"> </w:t>
      </w:r>
      <w:r w:rsidRPr="00A76000">
        <w:rPr>
          <w:rFonts w:ascii="Arial" w:hAnsi="Arial" w:cs="Arial"/>
        </w:rPr>
        <w:t>3 with the normal EFTPOS data (received from the supplier’s financial institution)</w:t>
      </w:r>
      <w:r w:rsidR="0022177A" w:rsidRPr="00A76000">
        <w:rPr>
          <w:rFonts w:ascii="Arial" w:hAnsi="Arial" w:cs="Arial"/>
        </w:rPr>
        <w:t xml:space="preserve"> </w:t>
      </w:r>
      <w:r w:rsidRPr="00A76000">
        <w:rPr>
          <w:rFonts w:ascii="Arial" w:hAnsi="Arial" w:cs="Arial"/>
        </w:rPr>
        <w:t>and produce the matched data file.</w:t>
      </w:r>
    </w:p>
    <w:p w14:paraId="479D3F60" w14:textId="77777777" w:rsidR="0023671C" w:rsidRDefault="0023671C" w:rsidP="00400FBD">
      <w:pPr>
        <w:pStyle w:val="ListParagraph"/>
        <w:numPr>
          <w:ilvl w:val="0"/>
          <w:numId w:val="9"/>
        </w:numPr>
        <w:autoSpaceDE w:val="0"/>
        <w:autoSpaceDN w:val="0"/>
        <w:adjustRightInd w:val="0"/>
        <w:ind w:left="1985" w:hanging="567"/>
        <w:rPr>
          <w:rFonts w:ascii="Arial" w:hAnsi="Arial" w:cs="Arial"/>
        </w:rPr>
      </w:pPr>
      <w:r w:rsidRPr="00A76000">
        <w:rPr>
          <w:rFonts w:ascii="Arial" w:hAnsi="Arial" w:cs="Arial"/>
        </w:rPr>
        <w:t>Step 5: The matched data file is issued to the cardholder.</w:t>
      </w:r>
    </w:p>
    <w:p w14:paraId="12651C96" w14:textId="201FB973" w:rsidR="008B12F0" w:rsidRPr="008B12F0" w:rsidRDefault="008B12F0" w:rsidP="00400FBD">
      <w:pPr>
        <w:rPr>
          <w:rFonts w:ascii="Arial" w:hAnsi="Arial" w:cs="Arial"/>
          <w:i/>
          <w:iCs/>
          <w:sz w:val="22"/>
          <w:szCs w:val="22"/>
        </w:rPr>
      </w:pPr>
      <w:r w:rsidRPr="008B12F0">
        <w:rPr>
          <w:rFonts w:ascii="Arial" w:hAnsi="Arial" w:cs="Arial"/>
          <w:i/>
          <w:iCs/>
          <w:sz w:val="22"/>
          <w:szCs w:val="22"/>
        </w:rPr>
        <w:t>Definition of cardholder and Visa Purchasing Card</w:t>
      </w:r>
    </w:p>
    <w:p w14:paraId="610CE597" w14:textId="77777777" w:rsidR="008B12F0" w:rsidRPr="008B12F0" w:rsidRDefault="008B12F0" w:rsidP="008B12F0">
      <w:pPr>
        <w:autoSpaceDE w:val="0"/>
        <w:autoSpaceDN w:val="0"/>
        <w:adjustRightInd w:val="0"/>
        <w:rPr>
          <w:rFonts w:ascii="Arial" w:hAnsi="Arial" w:cs="Arial"/>
          <w:i/>
          <w:iCs/>
          <w:sz w:val="22"/>
          <w:szCs w:val="22"/>
        </w:rPr>
      </w:pPr>
    </w:p>
    <w:p w14:paraId="5E3BB443" w14:textId="2E8027A8" w:rsidR="008B12F0" w:rsidRDefault="008B12F0" w:rsidP="00400FBD">
      <w:pPr>
        <w:pStyle w:val="ListParagraph"/>
        <w:numPr>
          <w:ilvl w:val="0"/>
          <w:numId w:val="1"/>
        </w:numPr>
        <w:tabs>
          <w:tab w:val="clear" w:pos="786"/>
        </w:tabs>
        <w:autoSpaceDE w:val="0"/>
        <w:autoSpaceDN w:val="0"/>
        <w:adjustRightInd w:val="0"/>
        <w:ind w:left="1276" w:hanging="425"/>
        <w:rPr>
          <w:rFonts w:ascii="Arial" w:hAnsi="Arial" w:cs="Arial"/>
        </w:rPr>
      </w:pPr>
      <w:r w:rsidRPr="008558A0">
        <w:rPr>
          <w:rFonts w:ascii="Arial" w:hAnsi="Arial" w:cs="Arial"/>
        </w:rPr>
        <w:t xml:space="preserve">The definition of cardholder and Visa Purchasing Card in section </w:t>
      </w:r>
      <w:r w:rsidR="00D17A22">
        <w:rPr>
          <w:rFonts w:ascii="Arial" w:hAnsi="Arial" w:cs="Arial"/>
        </w:rPr>
        <w:t>4</w:t>
      </w:r>
      <w:r w:rsidRPr="008558A0">
        <w:rPr>
          <w:rFonts w:ascii="Arial" w:hAnsi="Arial" w:cs="Arial"/>
        </w:rPr>
        <w:t xml:space="preserve"> have been expanded to cover an entity who request the corporate card provider to issue a corporate </w:t>
      </w:r>
      <w:r w:rsidR="00E1536E">
        <w:rPr>
          <w:rFonts w:ascii="Arial" w:hAnsi="Arial" w:cs="Arial"/>
        </w:rPr>
        <w:t>card in another entity’s name. T</w:t>
      </w:r>
      <w:r w:rsidRPr="008558A0">
        <w:rPr>
          <w:rFonts w:ascii="Arial" w:hAnsi="Arial" w:cs="Arial"/>
        </w:rPr>
        <w:t>his change is required to give effect to new section 1</w:t>
      </w:r>
      <w:r w:rsidR="00D17A22">
        <w:rPr>
          <w:rFonts w:ascii="Arial" w:hAnsi="Arial" w:cs="Arial"/>
        </w:rPr>
        <w:t>5</w:t>
      </w:r>
      <w:r w:rsidRPr="008558A0">
        <w:rPr>
          <w:rFonts w:ascii="Arial" w:hAnsi="Arial" w:cs="Arial"/>
        </w:rPr>
        <w:t xml:space="preserve"> – Reimbursement of Employees etc. </w:t>
      </w:r>
    </w:p>
    <w:p w14:paraId="6BF80B5A" w14:textId="77777777" w:rsidR="000C1074" w:rsidRDefault="000C1074" w:rsidP="000C1074">
      <w:pPr>
        <w:rPr>
          <w:rFonts w:ascii="Arial" w:eastAsia="Calibri" w:hAnsi="Arial" w:cs="Arial"/>
          <w:i/>
          <w:color w:val="000000"/>
          <w:sz w:val="22"/>
          <w:szCs w:val="22"/>
        </w:rPr>
      </w:pPr>
      <w:r>
        <w:rPr>
          <w:rFonts w:ascii="Arial" w:eastAsia="Calibri" w:hAnsi="Arial" w:cs="Arial"/>
          <w:i/>
          <w:color w:val="000000"/>
          <w:sz w:val="22"/>
          <w:szCs w:val="22"/>
        </w:rPr>
        <w:t>Definition of GST registration number</w:t>
      </w:r>
    </w:p>
    <w:p w14:paraId="25D85FE0" w14:textId="77777777" w:rsidR="000C1074" w:rsidRDefault="000C1074" w:rsidP="000C1074">
      <w:pPr>
        <w:rPr>
          <w:rFonts w:ascii="Arial" w:eastAsia="Calibri" w:hAnsi="Arial" w:cs="Arial"/>
          <w:i/>
          <w:color w:val="000000"/>
          <w:sz w:val="22"/>
          <w:szCs w:val="22"/>
        </w:rPr>
      </w:pPr>
    </w:p>
    <w:p w14:paraId="78E2E8AB" w14:textId="3709A756" w:rsidR="000C1074" w:rsidRPr="00A374F8" w:rsidRDefault="000C1074" w:rsidP="00400FBD">
      <w:pPr>
        <w:pStyle w:val="ListParagraph"/>
        <w:numPr>
          <w:ilvl w:val="0"/>
          <w:numId w:val="1"/>
        </w:numPr>
        <w:tabs>
          <w:tab w:val="clear" w:pos="786"/>
        </w:tabs>
        <w:autoSpaceDE w:val="0"/>
        <w:autoSpaceDN w:val="0"/>
        <w:adjustRightInd w:val="0"/>
        <w:ind w:left="1276" w:hanging="425"/>
        <w:rPr>
          <w:rFonts w:ascii="Arial" w:hAnsi="Arial" w:cs="Arial"/>
          <w:i/>
          <w:color w:val="000000"/>
        </w:rPr>
      </w:pPr>
      <w:r>
        <w:rPr>
          <w:rFonts w:ascii="Arial" w:hAnsi="Arial" w:cs="Arial"/>
          <w:color w:val="000000"/>
        </w:rPr>
        <w:t xml:space="preserve">A definition of GST registration number has been added and refers to both the </w:t>
      </w:r>
      <w:r w:rsidR="002E1122">
        <w:rPr>
          <w:rFonts w:ascii="Arial" w:hAnsi="Arial" w:cs="Arial"/>
          <w:color w:val="000000"/>
        </w:rPr>
        <w:t>ABN</w:t>
      </w:r>
      <w:r>
        <w:rPr>
          <w:rFonts w:ascii="Arial" w:hAnsi="Arial" w:cs="Arial"/>
          <w:color w:val="000000"/>
        </w:rPr>
        <w:t xml:space="preserve"> and the A</w:t>
      </w:r>
      <w:r w:rsidR="002E1122">
        <w:rPr>
          <w:rFonts w:ascii="Arial" w:hAnsi="Arial" w:cs="Arial"/>
          <w:color w:val="000000"/>
        </w:rPr>
        <w:t>RN</w:t>
      </w:r>
      <w:r>
        <w:rPr>
          <w:rFonts w:ascii="Arial" w:hAnsi="Arial" w:cs="Arial"/>
          <w:color w:val="000000"/>
        </w:rPr>
        <w:t xml:space="preserve"> which is used by limited registration entities. </w:t>
      </w:r>
    </w:p>
    <w:p w14:paraId="20F16532" w14:textId="17F6C711" w:rsidR="00BF32B2" w:rsidRPr="00BF32B2" w:rsidRDefault="00BF32B2" w:rsidP="00BF32B2">
      <w:pPr>
        <w:autoSpaceDE w:val="0"/>
        <w:autoSpaceDN w:val="0"/>
        <w:adjustRightInd w:val="0"/>
        <w:rPr>
          <w:rFonts w:ascii="Arial" w:hAnsi="Arial" w:cs="Arial"/>
          <w:i/>
          <w:iCs/>
          <w:sz w:val="22"/>
          <w:szCs w:val="22"/>
        </w:rPr>
      </w:pPr>
      <w:r w:rsidRPr="00BF32B2">
        <w:rPr>
          <w:rFonts w:ascii="Arial" w:hAnsi="Arial" w:cs="Arial"/>
          <w:i/>
          <w:iCs/>
          <w:sz w:val="22"/>
          <w:szCs w:val="22"/>
        </w:rPr>
        <w:t>Matched data file information requirements</w:t>
      </w:r>
    </w:p>
    <w:p w14:paraId="70B62D5A" w14:textId="77777777" w:rsidR="00BF32B2" w:rsidRDefault="00BF32B2" w:rsidP="00BF32B2">
      <w:pPr>
        <w:autoSpaceDE w:val="0"/>
        <w:autoSpaceDN w:val="0"/>
        <w:adjustRightInd w:val="0"/>
        <w:ind w:left="426"/>
        <w:rPr>
          <w:rFonts w:ascii="Arial" w:hAnsi="Arial" w:cs="Arial"/>
        </w:rPr>
      </w:pPr>
    </w:p>
    <w:p w14:paraId="0F907009" w14:textId="55316607" w:rsidR="00BF32B2" w:rsidRDefault="00BF32B2" w:rsidP="00400FBD">
      <w:pPr>
        <w:pStyle w:val="ListParagraph"/>
        <w:numPr>
          <w:ilvl w:val="0"/>
          <w:numId w:val="1"/>
        </w:numPr>
        <w:tabs>
          <w:tab w:val="clear" w:pos="786"/>
        </w:tabs>
        <w:autoSpaceDE w:val="0"/>
        <w:autoSpaceDN w:val="0"/>
        <w:adjustRightInd w:val="0"/>
        <w:ind w:left="1276" w:hanging="425"/>
        <w:rPr>
          <w:rFonts w:ascii="Arial" w:hAnsi="Arial" w:cs="Arial"/>
        </w:rPr>
      </w:pPr>
      <w:r>
        <w:rPr>
          <w:rFonts w:ascii="Arial" w:hAnsi="Arial" w:cs="Arial"/>
        </w:rPr>
        <w:t>Updates have been made to the information requirements to align with revised legislative requirements for tax invoices. There has also been a change to allow the inclusion of a recognised code identifying the supplier’s industry if a description of the supply is not available. This may be the ANZ</w:t>
      </w:r>
      <w:r w:rsidR="003166E9">
        <w:rPr>
          <w:rFonts w:ascii="Arial" w:hAnsi="Arial" w:cs="Arial"/>
        </w:rPr>
        <w:t>S</w:t>
      </w:r>
      <w:r>
        <w:rPr>
          <w:rFonts w:ascii="Arial" w:hAnsi="Arial" w:cs="Arial"/>
        </w:rPr>
        <w:t xml:space="preserve">IC code but the Commissioner accepts that other recognised codes can be used.  </w:t>
      </w:r>
    </w:p>
    <w:p w14:paraId="7F6A4D00" w14:textId="77777777" w:rsidR="008F45F5" w:rsidRDefault="008F45F5" w:rsidP="00867BF5">
      <w:pPr>
        <w:pStyle w:val="Heading2"/>
        <w:spacing w:after="0"/>
        <w:rPr>
          <w:rFonts w:cs="Arial"/>
          <w:sz w:val="24"/>
          <w:szCs w:val="24"/>
        </w:rPr>
      </w:pPr>
    </w:p>
    <w:p w14:paraId="677E8CB4" w14:textId="70EDF27D" w:rsidR="00867BF5" w:rsidRPr="007E0A01" w:rsidRDefault="00C25FB3" w:rsidP="00867BF5">
      <w:pPr>
        <w:pStyle w:val="Heading2"/>
        <w:spacing w:after="0"/>
        <w:rPr>
          <w:rFonts w:cs="Arial"/>
          <w:sz w:val="24"/>
          <w:szCs w:val="24"/>
        </w:rPr>
      </w:pPr>
      <w:r>
        <w:rPr>
          <w:rFonts w:cs="Arial"/>
          <w:sz w:val="24"/>
          <w:szCs w:val="24"/>
        </w:rPr>
        <w:t>Consultation</w:t>
      </w:r>
    </w:p>
    <w:p w14:paraId="6B5054C9" w14:textId="77777777" w:rsidR="0023671C" w:rsidRDefault="0023671C" w:rsidP="00867BF5">
      <w:pPr>
        <w:ind w:left="786"/>
        <w:rPr>
          <w:rFonts w:ascii="Arial" w:hAnsi="Arial" w:cs="Arial"/>
          <w:sz w:val="22"/>
          <w:szCs w:val="22"/>
        </w:rPr>
      </w:pPr>
    </w:p>
    <w:p w14:paraId="6E7F3C06" w14:textId="77777777" w:rsidR="00867BF5" w:rsidRDefault="00867BF5" w:rsidP="00867BF5">
      <w:pPr>
        <w:keepNext/>
        <w:keepLines/>
        <w:tabs>
          <w:tab w:val="left" w:pos="284"/>
        </w:tabs>
        <w:rPr>
          <w:rFonts w:ascii="Arial" w:hAnsi="Arial" w:cs="Arial"/>
          <w:color w:val="000000"/>
        </w:rPr>
      </w:pPr>
    </w:p>
    <w:p w14:paraId="28E7FB42" w14:textId="77777777" w:rsidR="000A464F" w:rsidRPr="000A464F" w:rsidRDefault="000A464F" w:rsidP="00400FBD">
      <w:pPr>
        <w:pStyle w:val="ListParagraph"/>
        <w:numPr>
          <w:ilvl w:val="0"/>
          <w:numId w:val="1"/>
        </w:numPr>
        <w:tabs>
          <w:tab w:val="clear" w:pos="786"/>
        </w:tabs>
        <w:autoSpaceDE w:val="0"/>
        <w:autoSpaceDN w:val="0"/>
        <w:adjustRightInd w:val="0"/>
        <w:ind w:left="1276" w:hanging="425"/>
        <w:rPr>
          <w:rFonts w:ascii="Arial" w:hAnsi="Arial" w:cs="Arial"/>
        </w:rPr>
      </w:pPr>
      <w:r w:rsidRPr="000A464F">
        <w:rPr>
          <w:rFonts w:ascii="Arial" w:hAnsi="Arial" w:cs="Arial"/>
        </w:rPr>
        <w:t>Broad consultation has occurred. The draft determination and draft explanatory statement were published on the ATO Legal Database at ato.gov.au on 2 August 2018 seeking feedback and comments for a period of three weeks. The ATO Legal Database sends emails and news feeds to direct subscribers such as tax professionals and other industry stakeholders.  </w:t>
      </w:r>
    </w:p>
    <w:p w14:paraId="66D4A414" w14:textId="35DC9B39" w:rsidR="000A464F" w:rsidRPr="000A464F" w:rsidRDefault="000A464F" w:rsidP="00400FBD">
      <w:pPr>
        <w:pStyle w:val="ListParagraph"/>
        <w:numPr>
          <w:ilvl w:val="0"/>
          <w:numId w:val="1"/>
        </w:numPr>
        <w:tabs>
          <w:tab w:val="clear" w:pos="786"/>
        </w:tabs>
        <w:autoSpaceDE w:val="0"/>
        <w:autoSpaceDN w:val="0"/>
        <w:adjustRightInd w:val="0"/>
        <w:ind w:left="1276" w:hanging="425"/>
        <w:rPr>
          <w:rFonts w:ascii="Arial" w:hAnsi="Arial" w:cs="Arial"/>
          <w:color w:val="000000"/>
        </w:rPr>
      </w:pPr>
      <w:r w:rsidRPr="000A464F">
        <w:rPr>
          <w:rFonts w:ascii="Arial" w:hAnsi="Arial" w:cs="Arial"/>
        </w:rPr>
        <w:t xml:space="preserve">Targeted consultation was also undertaken. A draft copy of the determination and explanatory statement were sent to the relevant entity listed in the determination in early August 2018 seeking comments for a period of three weeks. No comments were received from this entity. No other substantive issues were raised. </w:t>
      </w:r>
    </w:p>
    <w:p w14:paraId="541B6330" w14:textId="7A81A60D" w:rsidR="00252DE1" w:rsidRPr="00C25FB3" w:rsidRDefault="00252DE1" w:rsidP="000A464F">
      <w:pPr>
        <w:keepNext/>
        <w:keepLines/>
        <w:tabs>
          <w:tab w:val="left" w:pos="284"/>
        </w:tabs>
        <w:rPr>
          <w:rFonts w:ascii="Arial" w:hAnsi="Arial" w:cs="Arial"/>
          <w:color w:val="000000"/>
          <w:sz w:val="22"/>
          <w:szCs w:val="22"/>
        </w:rPr>
      </w:pPr>
    </w:p>
    <w:p w14:paraId="422B8DFC" w14:textId="4100F4DC" w:rsidR="00C25FB3" w:rsidRDefault="007E0A01" w:rsidP="00E53399">
      <w:pPr>
        <w:pStyle w:val="Heading3"/>
        <w:rPr>
          <w:b w:val="0"/>
          <w:i/>
          <w:sz w:val="22"/>
        </w:rPr>
      </w:pPr>
      <w:r w:rsidRPr="007E0A01">
        <w:rPr>
          <w:sz w:val="24"/>
        </w:rPr>
        <w:t xml:space="preserve">Legislative references: </w:t>
      </w:r>
      <w:r w:rsidRPr="007E0A01">
        <w:br/>
      </w:r>
      <w:r w:rsidRPr="007E0A01">
        <w:br/>
      </w:r>
      <w:r w:rsidR="00C25FB3">
        <w:rPr>
          <w:b w:val="0"/>
          <w:i/>
          <w:sz w:val="22"/>
        </w:rPr>
        <w:t>A New Tax System (Goods and Services Tax</w:t>
      </w:r>
      <w:r w:rsidR="00D0015B">
        <w:rPr>
          <w:b w:val="0"/>
          <w:i/>
          <w:sz w:val="22"/>
        </w:rPr>
        <w:t>)</w:t>
      </w:r>
      <w:r w:rsidR="00C25FB3">
        <w:rPr>
          <w:b w:val="0"/>
          <w:i/>
          <w:sz w:val="22"/>
        </w:rPr>
        <w:t xml:space="preserve"> Act 1999</w:t>
      </w:r>
    </w:p>
    <w:p w14:paraId="7850D010" w14:textId="77777777" w:rsidR="008F45F5" w:rsidRDefault="008F45F5" w:rsidP="008F45F5"/>
    <w:p w14:paraId="16244E94" w14:textId="4F4AEF58" w:rsidR="008F45F5" w:rsidRDefault="008F45F5" w:rsidP="008F45F5">
      <w:pPr>
        <w:rPr>
          <w:rFonts w:ascii="Arial" w:hAnsi="Arial" w:cs="Arial"/>
          <w:i/>
          <w:sz w:val="22"/>
          <w:szCs w:val="22"/>
        </w:rPr>
      </w:pPr>
      <w:r w:rsidRPr="008F45F5">
        <w:rPr>
          <w:rFonts w:ascii="Arial" w:hAnsi="Arial" w:cs="Arial"/>
          <w:i/>
          <w:sz w:val="22"/>
          <w:szCs w:val="22"/>
        </w:rPr>
        <w:t>Legislation Act 2003</w:t>
      </w:r>
    </w:p>
    <w:p w14:paraId="081E49AB" w14:textId="77777777" w:rsidR="00EC60D5" w:rsidRDefault="00EC60D5" w:rsidP="008F45F5">
      <w:pPr>
        <w:rPr>
          <w:rFonts w:ascii="Arial" w:hAnsi="Arial" w:cs="Arial"/>
          <w:i/>
          <w:sz w:val="22"/>
          <w:szCs w:val="22"/>
        </w:rPr>
      </w:pPr>
    </w:p>
    <w:p w14:paraId="0BE204C1" w14:textId="579206B3" w:rsidR="009B002E" w:rsidRDefault="009B002E" w:rsidP="008F45F5">
      <w:pPr>
        <w:rPr>
          <w:rFonts w:ascii="Arial" w:hAnsi="Arial" w:cs="Arial"/>
          <w:i/>
          <w:sz w:val="22"/>
          <w:szCs w:val="22"/>
        </w:rPr>
      </w:pPr>
      <w:r>
        <w:rPr>
          <w:rFonts w:ascii="Arial" w:hAnsi="Arial" w:cs="Arial"/>
          <w:i/>
          <w:sz w:val="22"/>
          <w:szCs w:val="22"/>
        </w:rPr>
        <w:t>Human Rights (Parliamentary Scrutiny) Act 2011</w:t>
      </w:r>
    </w:p>
    <w:p w14:paraId="477DACC5" w14:textId="77777777" w:rsidR="00EC60D5" w:rsidRDefault="00EC60D5" w:rsidP="008F45F5">
      <w:pPr>
        <w:rPr>
          <w:rFonts w:ascii="Arial" w:hAnsi="Arial" w:cs="Arial"/>
          <w:i/>
          <w:sz w:val="22"/>
          <w:szCs w:val="22"/>
        </w:rPr>
      </w:pPr>
    </w:p>
    <w:p w14:paraId="4E636E79" w14:textId="4F8E8232" w:rsidR="009B002E" w:rsidRPr="008F45F5" w:rsidRDefault="009B002E" w:rsidP="008F45F5">
      <w:pPr>
        <w:rPr>
          <w:rFonts w:ascii="Arial" w:hAnsi="Arial" w:cs="Arial"/>
          <w:i/>
          <w:sz w:val="22"/>
          <w:szCs w:val="22"/>
        </w:rPr>
      </w:pPr>
      <w:r>
        <w:rPr>
          <w:rFonts w:ascii="Arial" w:hAnsi="Arial" w:cs="Arial"/>
          <w:i/>
          <w:sz w:val="22"/>
          <w:szCs w:val="22"/>
        </w:rPr>
        <w:t>Acts Interpretation Act 1901</w:t>
      </w:r>
    </w:p>
    <w:p w14:paraId="455633BE" w14:textId="77777777" w:rsidR="00252DE1" w:rsidRDefault="00252DE1" w:rsidP="00252DE1">
      <w:pPr>
        <w:rPr>
          <w:rFonts w:ascii="Arial" w:hAnsi="Arial" w:cs="Arial"/>
          <w:sz w:val="26"/>
          <w:szCs w:val="26"/>
        </w:rPr>
      </w:pPr>
      <w:r>
        <w:br w:type="page"/>
      </w:r>
    </w:p>
    <w:p w14:paraId="333C9845" w14:textId="502BB17D" w:rsidR="00333567" w:rsidRPr="007E0A01" w:rsidRDefault="007C5C8E" w:rsidP="007C5C8E">
      <w:pPr>
        <w:pStyle w:val="Heading3"/>
        <w:spacing w:before="0" w:after="0"/>
        <w:jc w:val="center"/>
        <w:rPr>
          <w:sz w:val="24"/>
        </w:rPr>
      </w:pPr>
      <w:r w:rsidRPr="007E0A01">
        <w:rPr>
          <w:sz w:val="24"/>
        </w:rPr>
        <w:lastRenderedPageBreak/>
        <w:br/>
      </w:r>
      <w:r w:rsidRPr="007E0A01">
        <w:rPr>
          <w:sz w:val="24"/>
        </w:rPr>
        <w:br/>
      </w:r>
      <w:r w:rsidRPr="007E0A01">
        <w:rPr>
          <w:sz w:val="24"/>
        </w:rPr>
        <w:br/>
      </w:r>
      <w:r w:rsidR="00E53399" w:rsidRPr="007E0A01">
        <w:rPr>
          <w:sz w:val="24"/>
        </w:rPr>
        <w:t xml:space="preserve">Statement of compatibility </w:t>
      </w:r>
      <w:r w:rsidR="00C11D03" w:rsidRPr="007E0A01">
        <w:rPr>
          <w:sz w:val="24"/>
        </w:rPr>
        <w:t xml:space="preserve">with Human Rights                                 </w:t>
      </w:r>
    </w:p>
    <w:p w14:paraId="6E4F0E1B" w14:textId="28B3024E" w:rsidR="00E53399" w:rsidRPr="007E0A01" w:rsidRDefault="00333567" w:rsidP="00333567">
      <w:pPr>
        <w:pStyle w:val="Heading3"/>
        <w:spacing w:before="0" w:after="0"/>
        <w:rPr>
          <w:sz w:val="24"/>
        </w:rPr>
      </w:pPr>
      <w:r w:rsidRPr="007E0A01">
        <w:rPr>
          <w:sz w:val="24"/>
        </w:rPr>
        <w:br/>
      </w:r>
      <w:proofErr w:type="gramStart"/>
      <w:r w:rsidR="004F5EB1" w:rsidRPr="007E0A01">
        <w:rPr>
          <w:b w:val="0"/>
          <w:sz w:val="22"/>
          <w:szCs w:val="20"/>
        </w:rPr>
        <w:t>P</w:t>
      </w:r>
      <w:r w:rsidR="00E53399" w:rsidRPr="007E0A01">
        <w:rPr>
          <w:b w:val="0"/>
          <w:sz w:val="22"/>
          <w:szCs w:val="20"/>
        </w:rPr>
        <w:t xml:space="preserve">repared in accordance with Part 3 of the </w:t>
      </w:r>
      <w:r w:rsidR="00E53399" w:rsidRPr="007E0A01">
        <w:rPr>
          <w:b w:val="0"/>
          <w:i/>
          <w:sz w:val="22"/>
          <w:szCs w:val="20"/>
        </w:rPr>
        <w:t>Human Rights (Parliamentary Scrutiny) Act 2011</w:t>
      </w:r>
      <w:r w:rsidR="00EC60D5">
        <w:rPr>
          <w:b w:val="0"/>
          <w:i/>
          <w:sz w:val="22"/>
          <w:szCs w:val="20"/>
        </w:rPr>
        <w:t>.</w:t>
      </w:r>
      <w:proofErr w:type="gramEnd"/>
    </w:p>
    <w:p w14:paraId="6E4F0E1C" w14:textId="46EC9CA4" w:rsidR="00D77015" w:rsidRPr="007E0A01" w:rsidRDefault="00F70C2E" w:rsidP="00333567">
      <w:pPr>
        <w:rPr>
          <w:rFonts w:ascii="Arial" w:hAnsi="Arial" w:cs="Arial"/>
          <w:i/>
          <w:color w:val="0000FF"/>
          <w:sz w:val="22"/>
          <w:szCs w:val="22"/>
        </w:rPr>
      </w:pPr>
      <w:r w:rsidRPr="007E0A01">
        <w:rPr>
          <w:rFonts w:ascii="Arial" w:hAnsi="Arial" w:cs="Arial"/>
          <w:color w:val="0000FF"/>
          <w:sz w:val="22"/>
          <w:szCs w:val="22"/>
        </w:rPr>
        <w:br/>
      </w:r>
    </w:p>
    <w:p w14:paraId="6E4F0E1E" w14:textId="1A4D0CE0" w:rsidR="002A26FE" w:rsidRPr="007E0A01" w:rsidRDefault="00C25FB3" w:rsidP="00333567">
      <w:pPr>
        <w:jc w:val="center"/>
        <w:rPr>
          <w:rFonts w:ascii="Arial" w:hAnsi="Arial" w:cs="Arial"/>
          <w:color w:val="000000"/>
          <w:sz w:val="22"/>
          <w:szCs w:val="22"/>
        </w:rPr>
      </w:pPr>
      <w:r>
        <w:rPr>
          <w:rFonts w:ascii="Arial" w:hAnsi="Arial" w:cs="Arial"/>
          <w:b/>
          <w:color w:val="000000"/>
          <w:sz w:val="22"/>
          <w:szCs w:val="22"/>
        </w:rPr>
        <w:t xml:space="preserve">Goods and </w:t>
      </w:r>
      <w:r w:rsidR="008558A0">
        <w:rPr>
          <w:rFonts w:ascii="Arial" w:hAnsi="Arial" w:cs="Arial"/>
          <w:b/>
          <w:color w:val="000000"/>
          <w:sz w:val="22"/>
          <w:szCs w:val="22"/>
        </w:rPr>
        <w:t>Services</w:t>
      </w:r>
      <w:r>
        <w:rPr>
          <w:rFonts w:ascii="Arial" w:hAnsi="Arial" w:cs="Arial"/>
          <w:b/>
          <w:color w:val="000000"/>
          <w:sz w:val="22"/>
          <w:szCs w:val="22"/>
        </w:rPr>
        <w:t xml:space="preserve"> Tax: Waiver of Tax Invoice Requirement (Visa Purchasing Card) </w:t>
      </w:r>
      <w:r w:rsidR="00E8564F">
        <w:rPr>
          <w:rFonts w:ascii="Arial" w:hAnsi="Arial" w:cs="Arial"/>
          <w:b/>
          <w:color w:val="000000"/>
          <w:sz w:val="22"/>
          <w:szCs w:val="22"/>
        </w:rPr>
        <w:t xml:space="preserve">Determination </w:t>
      </w:r>
      <w:r>
        <w:rPr>
          <w:rFonts w:ascii="Arial" w:hAnsi="Arial" w:cs="Arial"/>
          <w:b/>
          <w:color w:val="000000"/>
          <w:sz w:val="22"/>
          <w:szCs w:val="22"/>
        </w:rPr>
        <w:t>2018</w:t>
      </w:r>
    </w:p>
    <w:p w14:paraId="3C790A84" w14:textId="621F6436" w:rsidR="00C25FB3" w:rsidRPr="007E0A01" w:rsidRDefault="00C25FB3" w:rsidP="00333567">
      <w:pPr>
        <w:rPr>
          <w:rFonts w:ascii="Arial" w:hAnsi="Arial" w:cs="Arial"/>
          <w:i/>
          <w:color w:val="000000"/>
          <w:sz w:val="22"/>
          <w:szCs w:val="22"/>
        </w:rPr>
      </w:pPr>
    </w:p>
    <w:p w14:paraId="6E4F0E22" w14:textId="77777777" w:rsidR="00075B58" w:rsidRPr="007E0A01" w:rsidRDefault="00075B58" w:rsidP="00333567">
      <w:pPr>
        <w:autoSpaceDE w:val="0"/>
        <w:autoSpaceDN w:val="0"/>
        <w:adjustRightInd w:val="0"/>
        <w:rPr>
          <w:rFonts w:ascii="Arial" w:hAnsi="Arial" w:cs="Arial"/>
          <w:iCs/>
          <w:color w:val="000000"/>
          <w:sz w:val="22"/>
        </w:rPr>
      </w:pPr>
      <w:r w:rsidRPr="007E0A01">
        <w:rPr>
          <w:rFonts w:ascii="Arial" w:hAnsi="Arial" w:cs="Arial"/>
          <w:color w:val="000000"/>
          <w:sz w:val="22"/>
        </w:rPr>
        <w:t xml:space="preserve">This Legislative Instrument is compatible with the human rights and freedoms recognised or declared in the international instruments listed in section 3 of the </w:t>
      </w:r>
      <w:r w:rsidRPr="007E0A01">
        <w:rPr>
          <w:rFonts w:ascii="Arial" w:hAnsi="Arial" w:cs="Arial"/>
          <w:i/>
          <w:color w:val="000000"/>
          <w:sz w:val="22"/>
        </w:rPr>
        <w:t>Human Rights (Parliamentary Scrutiny) Act 2011.</w:t>
      </w:r>
      <w:r w:rsidRPr="007E0A01">
        <w:rPr>
          <w:rFonts w:ascii="Arial" w:hAnsi="Arial" w:cs="Arial"/>
          <w:color w:val="000000"/>
          <w:sz w:val="22"/>
        </w:rPr>
        <w:t xml:space="preserve"> </w:t>
      </w:r>
    </w:p>
    <w:p w14:paraId="6E4F0E23" w14:textId="77777777" w:rsidR="00075B58" w:rsidRPr="007E0A01" w:rsidRDefault="00075B58" w:rsidP="00333567">
      <w:pPr>
        <w:autoSpaceDE w:val="0"/>
        <w:autoSpaceDN w:val="0"/>
        <w:adjustRightInd w:val="0"/>
        <w:rPr>
          <w:rFonts w:ascii="Arial" w:hAnsi="Arial" w:cs="Arial"/>
          <w:color w:val="000000"/>
          <w:sz w:val="20"/>
        </w:rPr>
      </w:pPr>
    </w:p>
    <w:p w14:paraId="6E4F0E24" w14:textId="329C9BCB" w:rsidR="00075B58" w:rsidRPr="007E0A01" w:rsidRDefault="00075B58" w:rsidP="007E0A01">
      <w:pPr>
        <w:rPr>
          <w:rFonts w:ascii="Arial" w:hAnsi="Arial" w:cs="Arial"/>
          <w:b/>
          <w:sz w:val="22"/>
        </w:rPr>
      </w:pPr>
      <w:r w:rsidRPr="007E0A01">
        <w:rPr>
          <w:rFonts w:ascii="Arial" w:hAnsi="Arial" w:cs="Arial"/>
          <w:b/>
          <w:sz w:val="22"/>
        </w:rPr>
        <w:t xml:space="preserve">Overview of </w:t>
      </w:r>
      <w:r w:rsidR="007E0A01" w:rsidRPr="007E0A01">
        <w:rPr>
          <w:rFonts w:ascii="Arial" w:hAnsi="Arial" w:cs="Arial"/>
          <w:b/>
          <w:sz w:val="22"/>
        </w:rPr>
        <w:t xml:space="preserve">the </w:t>
      </w:r>
      <w:r w:rsidRPr="007E0A01">
        <w:rPr>
          <w:rFonts w:ascii="Arial" w:hAnsi="Arial" w:cs="Arial"/>
          <w:b/>
          <w:sz w:val="22"/>
        </w:rPr>
        <w:t>Legislative Instrument</w:t>
      </w:r>
    </w:p>
    <w:p w14:paraId="6E4F0E26" w14:textId="1B53752C" w:rsidR="00C25FB3" w:rsidRPr="00C369D7" w:rsidRDefault="00F70C2E" w:rsidP="00C25FB3">
      <w:pPr>
        <w:rPr>
          <w:rFonts w:ascii="Arial" w:hAnsi="Arial" w:cs="Arial"/>
        </w:rPr>
      </w:pPr>
      <w:r w:rsidRPr="007E0A01">
        <w:rPr>
          <w:rFonts w:ascii="Arial" w:hAnsi="Arial" w:cs="Arial"/>
          <w:sz w:val="22"/>
          <w:szCs w:val="22"/>
        </w:rPr>
        <w:br/>
      </w:r>
      <w:r w:rsidR="009A0AE0">
        <w:rPr>
          <w:rFonts w:ascii="Arial" w:hAnsi="Arial" w:cs="Arial"/>
          <w:sz w:val="22"/>
          <w:szCs w:val="22"/>
        </w:rPr>
        <w:t>The Legislative I</w:t>
      </w:r>
      <w:r w:rsidR="00C25FB3">
        <w:rPr>
          <w:rFonts w:ascii="Arial" w:hAnsi="Arial" w:cs="Arial"/>
          <w:sz w:val="22"/>
          <w:szCs w:val="22"/>
        </w:rPr>
        <w:t xml:space="preserve">nstrument provides greater flexibility to card providers by allowing specified entities other than Visa International to collate the required GST information that is included in the electronic data files. </w:t>
      </w:r>
    </w:p>
    <w:p w14:paraId="38689787" w14:textId="77777777" w:rsidR="00C25FB3" w:rsidRDefault="00C25FB3" w:rsidP="00333567">
      <w:pPr>
        <w:rPr>
          <w:rFonts w:ascii="Arial" w:hAnsi="Arial" w:cs="Arial"/>
          <w:b/>
          <w:sz w:val="22"/>
          <w:szCs w:val="22"/>
        </w:rPr>
      </w:pPr>
    </w:p>
    <w:p w14:paraId="6E4F0E27" w14:textId="77777777" w:rsidR="00075B58" w:rsidRPr="007E0A01" w:rsidRDefault="00075B58" w:rsidP="00333567">
      <w:pPr>
        <w:rPr>
          <w:rFonts w:ascii="Arial" w:hAnsi="Arial" w:cs="Arial"/>
          <w:b/>
          <w:sz w:val="22"/>
          <w:szCs w:val="22"/>
        </w:rPr>
      </w:pPr>
      <w:r w:rsidRPr="007E0A01">
        <w:rPr>
          <w:rFonts w:ascii="Arial" w:hAnsi="Arial" w:cs="Arial"/>
          <w:b/>
          <w:sz w:val="22"/>
          <w:szCs w:val="22"/>
        </w:rPr>
        <w:t>Human rights implications</w:t>
      </w:r>
    </w:p>
    <w:p w14:paraId="6E4F0E28" w14:textId="49EF437D" w:rsidR="00075B58" w:rsidRPr="007E0A01" w:rsidRDefault="00F70C2E" w:rsidP="00333567">
      <w:pPr>
        <w:rPr>
          <w:rFonts w:ascii="Arial" w:hAnsi="Arial" w:cs="Arial"/>
          <w:sz w:val="22"/>
        </w:rPr>
      </w:pPr>
      <w:r w:rsidRPr="007E0A01">
        <w:rPr>
          <w:rFonts w:ascii="Arial" w:hAnsi="Arial" w:cs="Arial"/>
          <w:sz w:val="22"/>
        </w:rPr>
        <w:br/>
      </w:r>
      <w:r w:rsidR="00075B58" w:rsidRPr="007E0A01">
        <w:rPr>
          <w:rFonts w:ascii="Arial" w:hAnsi="Arial" w:cs="Arial"/>
          <w:sz w:val="22"/>
        </w:rPr>
        <w:t>This Legislative Instrument does not engage any of the applicable rights or freedoms</w:t>
      </w:r>
      <w:r w:rsidR="00C25FB3">
        <w:rPr>
          <w:rFonts w:ascii="Arial" w:hAnsi="Arial" w:cs="Arial"/>
          <w:sz w:val="22"/>
        </w:rPr>
        <w:t xml:space="preserve"> as it</w:t>
      </w:r>
      <w:ins w:id="13" w:author="Willis, Stephen" w:date="2018-09-18T14:02:00Z">
        <w:r w:rsidR="00822DB9">
          <w:rPr>
            <w:rFonts w:ascii="Arial" w:hAnsi="Arial" w:cs="Arial"/>
            <w:sz w:val="22"/>
          </w:rPr>
          <w:t xml:space="preserve"> </w:t>
        </w:r>
      </w:ins>
      <w:r w:rsidR="009B002E">
        <w:rPr>
          <w:rFonts w:ascii="Arial" w:hAnsi="Arial" w:cs="Arial"/>
          <w:sz w:val="22"/>
          <w:szCs w:val="22"/>
        </w:rPr>
        <w:t>provides greater flexibility to card providers by allowing specified entities other than Visa International to collate the required GST information that is included in the electronic data files.</w:t>
      </w:r>
      <w:r w:rsidR="00C25FB3">
        <w:rPr>
          <w:rFonts w:ascii="Arial" w:hAnsi="Arial" w:cs="Arial"/>
          <w:sz w:val="22"/>
        </w:rPr>
        <w:t xml:space="preserve"> </w:t>
      </w:r>
    </w:p>
    <w:p w14:paraId="6E4F0E29" w14:textId="77777777" w:rsidR="00075B58" w:rsidRPr="007E0A01" w:rsidRDefault="00075B58" w:rsidP="00333567">
      <w:pPr>
        <w:ind w:left="720"/>
        <w:rPr>
          <w:rFonts w:ascii="Arial" w:hAnsi="Arial" w:cs="Arial"/>
          <w:b/>
        </w:rPr>
      </w:pPr>
    </w:p>
    <w:p w14:paraId="6E4F0E2A" w14:textId="77777777" w:rsidR="00075B58" w:rsidRPr="007E0A01" w:rsidRDefault="00075B58" w:rsidP="00333567">
      <w:pPr>
        <w:rPr>
          <w:rFonts w:ascii="Arial" w:hAnsi="Arial" w:cs="Arial"/>
          <w:b/>
          <w:sz w:val="22"/>
        </w:rPr>
      </w:pPr>
      <w:r w:rsidRPr="007E0A01">
        <w:rPr>
          <w:rFonts w:ascii="Arial" w:hAnsi="Arial" w:cs="Arial"/>
          <w:b/>
          <w:sz w:val="22"/>
        </w:rPr>
        <w:t>Conclusion</w:t>
      </w:r>
    </w:p>
    <w:p w14:paraId="6E4F0E2B" w14:textId="18BE26F1" w:rsidR="00075B58" w:rsidRPr="007E0A01" w:rsidRDefault="00F70C2E" w:rsidP="00333567">
      <w:pPr>
        <w:rPr>
          <w:rFonts w:ascii="Arial" w:hAnsi="Arial" w:cs="Arial"/>
          <w:sz w:val="22"/>
          <w:szCs w:val="22"/>
        </w:rPr>
      </w:pPr>
      <w:r w:rsidRPr="007E0A01">
        <w:rPr>
          <w:rFonts w:ascii="Arial" w:hAnsi="Arial" w:cs="Arial"/>
          <w:sz w:val="22"/>
          <w:szCs w:val="22"/>
        </w:rPr>
        <w:br/>
      </w:r>
      <w:r w:rsidR="00075B58" w:rsidRPr="007E0A01">
        <w:rPr>
          <w:rFonts w:ascii="Arial" w:hAnsi="Arial" w:cs="Arial"/>
          <w:sz w:val="22"/>
          <w:szCs w:val="22"/>
        </w:rPr>
        <w:t>This Legislative Instrument is compatible with human rights as it does not raise any human rights issues.</w:t>
      </w:r>
    </w:p>
    <w:p w14:paraId="6E4F0E2C" w14:textId="77777777" w:rsidR="00075B58" w:rsidRPr="007E0A01" w:rsidRDefault="00075B58" w:rsidP="00075B58">
      <w:pPr>
        <w:autoSpaceDE w:val="0"/>
        <w:autoSpaceDN w:val="0"/>
        <w:adjustRightInd w:val="0"/>
        <w:ind w:left="720"/>
        <w:rPr>
          <w:rFonts w:ascii="Arial" w:hAnsi="Arial" w:cs="Arial"/>
          <w:color w:val="000000"/>
          <w:sz w:val="20"/>
        </w:rPr>
      </w:pPr>
    </w:p>
    <w:sectPr w:rsidR="00075B58" w:rsidRPr="007E0A01" w:rsidSect="0022177A">
      <w:headerReference w:type="even" r:id="rId15"/>
      <w:headerReference w:type="default" r:id="rId16"/>
      <w:footerReference w:type="default" r:id="rId17"/>
      <w:headerReference w:type="first" r:id="rId18"/>
      <w:footerReference w:type="first" r:id="rId19"/>
      <w:pgSz w:w="11906" w:h="16838" w:code="9"/>
      <w:pgMar w:top="1440" w:right="1700" w:bottom="1358" w:left="2268"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5C985" w14:textId="77777777" w:rsidR="00311503" w:rsidRDefault="00311503">
      <w:r>
        <w:separator/>
      </w:r>
    </w:p>
  </w:endnote>
  <w:endnote w:type="continuationSeparator" w:id="0">
    <w:p w14:paraId="5604E5D3" w14:textId="77777777" w:rsidR="00311503" w:rsidRDefault="0031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815076233"/>
      <w:docPartObj>
        <w:docPartGallery w:val="Page Numbers (Bottom of Page)"/>
        <w:docPartUnique/>
      </w:docPartObj>
    </w:sdtPr>
    <w:sdtEndPr>
      <w:rPr>
        <w:noProof/>
      </w:rPr>
    </w:sdtEndPr>
    <w:sdtContent>
      <w:p w14:paraId="36042DE7" w14:textId="18087A5C" w:rsidR="006D062E" w:rsidRPr="006D062E" w:rsidRDefault="006D062E">
        <w:pPr>
          <w:pStyle w:val="Footer"/>
          <w:jc w:val="right"/>
          <w:rPr>
            <w:rFonts w:ascii="Arial" w:hAnsi="Arial" w:cs="Arial"/>
            <w:sz w:val="22"/>
            <w:szCs w:val="22"/>
          </w:rPr>
        </w:pPr>
        <w:r w:rsidRPr="006D062E">
          <w:rPr>
            <w:rFonts w:ascii="Arial" w:hAnsi="Arial" w:cs="Arial"/>
            <w:sz w:val="22"/>
            <w:szCs w:val="22"/>
          </w:rPr>
          <w:fldChar w:fldCharType="begin"/>
        </w:r>
        <w:r w:rsidRPr="006D062E">
          <w:rPr>
            <w:rFonts w:ascii="Arial" w:hAnsi="Arial" w:cs="Arial"/>
            <w:sz w:val="22"/>
            <w:szCs w:val="22"/>
          </w:rPr>
          <w:instrText xml:space="preserve"> PAGE   \* MERGEFORMAT </w:instrText>
        </w:r>
        <w:r w:rsidRPr="006D062E">
          <w:rPr>
            <w:rFonts w:ascii="Arial" w:hAnsi="Arial" w:cs="Arial"/>
            <w:sz w:val="22"/>
            <w:szCs w:val="22"/>
          </w:rPr>
          <w:fldChar w:fldCharType="separate"/>
        </w:r>
        <w:r w:rsidR="00410EE7">
          <w:rPr>
            <w:rFonts w:ascii="Arial" w:hAnsi="Arial" w:cs="Arial"/>
            <w:noProof/>
            <w:sz w:val="22"/>
            <w:szCs w:val="22"/>
          </w:rPr>
          <w:t>7</w:t>
        </w:r>
        <w:r w:rsidRPr="006D062E">
          <w:rPr>
            <w:rFonts w:ascii="Arial" w:hAnsi="Arial" w:cs="Arial"/>
            <w:noProof/>
            <w:sz w:val="22"/>
            <w:szCs w:val="22"/>
          </w:rPr>
          <w:fldChar w:fldCharType="end"/>
        </w:r>
      </w:p>
    </w:sdtContent>
  </w:sdt>
  <w:p w14:paraId="4553AC42" w14:textId="77777777" w:rsidR="006D062E" w:rsidRDefault="006D0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2124961700"/>
      <w:docPartObj>
        <w:docPartGallery w:val="Page Numbers (Bottom of Page)"/>
        <w:docPartUnique/>
      </w:docPartObj>
    </w:sdtPr>
    <w:sdtEndPr>
      <w:rPr>
        <w:noProof/>
      </w:rPr>
    </w:sdtEndPr>
    <w:sdtContent>
      <w:p w14:paraId="38495A22" w14:textId="19B13BEC" w:rsidR="006D062E" w:rsidRPr="006D062E" w:rsidRDefault="006D062E">
        <w:pPr>
          <w:pStyle w:val="Footer"/>
          <w:jc w:val="right"/>
          <w:rPr>
            <w:rFonts w:ascii="Arial" w:hAnsi="Arial" w:cs="Arial"/>
            <w:sz w:val="22"/>
            <w:szCs w:val="22"/>
          </w:rPr>
        </w:pPr>
        <w:r w:rsidRPr="006D062E">
          <w:rPr>
            <w:rFonts w:ascii="Arial" w:hAnsi="Arial" w:cs="Arial"/>
            <w:sz w:val="22"/>
            <w:szCs w:val="22"/>
          </w:rPr>
          <w:fldChar w:fldCharType="begin"/>
        </w:r>
        <w:r w:rsidRPr="006D062E">
          <w:rPr>
            <w:rFonts w:ascii="Arial" w:hAnsi="Arial" w:cs="Arial"/>
            <w:sz w:val="22"/>
            <w:szCs w:val="22"/>
          </w:rPr>
          <w:instrText xml:space="preserve"> PAGE   \* MERGEFORMAT </w:instrText>
        </w:r>
        <w:r w:rsidRPr="006D062E">
          <w:rPr>
            <w:rFonts w:ascii="Arial" w:hAnsi="Arial" w:cs="Arial"/>
            <w:sz w:val="22"/>
            <w:szCs w:val="22"/>
          </w:rPr>
          <w:fldChar w:fldCharType="separate"/>
        </w:r>
        <w:r w:rsidR="00410EE7">
          <w:rPr>
            <w:rFonts w:ascii="Arial" w:hAnsi="Arial" w:cs="Arial"/>
            <w:noProof/>
            <w:sz w:val="22"/>
            <w:szCs w:val="22"/>
          </w:rPr>
          <w:t>1</w:t>
        </w:r>
        <w:r w:rsidRPr="006D062E">
          <w:rPr>
            <w:rFonts w:ascii="Arial" w:hAnsi="Arial" w:cs="Arial"/>
            <w:noProof/>
            <w:sz w:val="22"/>
            <w:szCs w:val="22"/>
          </w:rPr>
          <w:fldChar w:fldCharType="end"/>
        </w:r>
      </w:p>
    </w:sdtContent>
  </w:sdt>
  <w:p w14:paraId="6219D8F2" w14:textId="77777777" w:rsidR="006D062E" w:rsidRDefault="006D0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26644" w14:textId="77777777" w:rsidR="00311503" w:rsidRDefault="00311503">
      <w:r>
        <w:separator/>
      </w:r>
    </w:p>
  </w:footnote>
  <w:footnote w:type="continuationSeparator" w:id="0">
    <w:p w14:paraId="7B376145" w14:textId="77777777" w:rsidR="00311503" w:rsidRDefault="00311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0"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6E4F0E61"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6E4F0E62"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BF4BA7">
      <w:rPr>
        <w:rFonts w:ascii="Arial" w:hAnsi="Arial" w:cs="Arial"/>
        <w:noProof/>
        <w:snapToGrid w:val="0"/>
        <w:sz w:val="20"/>
        <w:lang w:eastAsia="en-US"/>
      </w:rPr>
      <w:t>6</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3"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4" w14:textId="77777777" w:rsidR="00146ED8" w:rsidRPr="00333FE9" w:rsidRDefault="00146ED8" w:rsidP="00F3289A">
    <w:pPr>
      <w:framePr w:w="4381" w:h="732" w:hSpace="180" w:wrap="around" w:vAnchor="page" w:hAnchor="page" w:x="6271" w:y="1096"/>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4"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6E4F0E65" w14:textId="04FE5B37" w:rsidR="00146ED8" w:rsidRPr="00146ED8" w:rsidRDefault="00146ED8" w:rsidP="00F3289A">
    <w:pPr>
      <w:framePr w:w="4381" w:h="732" w:hSpace="180" w:wrap="around" w:vAnchor="page" w:hAnchor="page" w:x="6271" w:y="1096"/>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5" w:name="BPrefix"/>
    <w:bookmarkEnd w:id="14"/>
    <w:r>
      <w:rPr>
        <w:rFonts w:ascii="Arial" w:hAnsi="Arial" w:cs="Arial"/>
        <w:b/>
        <w:sz w:val="32"/>
        <w:szCs w:val="32"/>
      </w:rPr>
      <w:t xml:space="preserve">  </w:t>
    </w:r>
    <w:r w:rsidRPr="00146ED8">
      <w:rPr>
        <w:rFonts w:ascii="Arial" w:hAnsi="Arial" w:cs="Arial"/>
        <w:b/>
        <w:sz w:val="28"/>
        <w:szCs w:val="28"/>
      </w:rPr>
      <w:t>Inst</w:t>
    </w:r>
    <w:bookmarkStart w:id="16" w:name="CDocnum"/>
    <w:bookmarkEnd w:id="15"/>
    <w:bookmarkEnd w:id="16"/>
    <w:r w:rsidRPr="00146ED8">
      <w:rPr>
        <w:rFonts w:ascii="Arial" w:hAnsi="Arial" w:cs="Arial"/>
        <w:b/>
        <w:sz w:val="28"/>
        <w:szCs w:val="28"/>
      </w:rPr>
      <w:t xml:space="preserve">rument ID: </w:t>
    </w:r>
    <w:r w:rsidR="00871B9A">
      <w:rPr>
        <w:rFonts w:ascii="Arial" w:hAnsi="Arial" w:cs="Arial"/>
        <w:b/>
        <w:sz w:val="28"/>
        <w:szCs w:val="28"/>
      </w:rPr>
      <w:t>2018/ITX/0020</w:t>
    </w:r>
  </w:p>
  <w:p w14:paraId="6E4F0E66"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6E4F0E68" wp14:editId="6E4F0E69">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6E4F0E67"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77D1"/>
    <w:multiLevelType w:val="hybridMultilevel"/>
    <w:tmpl w:val="B860C5B4"/>
    <w:lvl w:ilvl="0" w:tplc="0C09000F">
      <w:start w:val="1"/>
      <w:numFmt w:val="decimal"/>
      <w:lvlText w:val="%1."/>
      <w:lvlJc w:val="left"/>
      <w:pPr>
        <w:ind w:left="2595" w:hanging="360"/>
      </w:pPr>
    </w:lvl>
    <w:lvl w:ilvl="1" w:tplc="0C090019" w:tentative="1">
      <w:start w:val="1"/>
      <w:numFmt w:val="lowerLetter"/>
      <w:lvlText w:val="%2."/>
      <w:lvlJc w:val="left"/>
      <w:pPr>
        <w:ind w:left="3315" w:hanging="360"/>
      </w:pPr>
    </w:lvl>
    <w:lvl w:ilvl="2" w:tplc="0C09001B" w:tentative="1">
      <w:start w:val="1"/>
      <w:numFmt w:val="lowerRoman"/>
      <w:lvlText w:val="%3."/>
      <w:lvlJc w:val="right"/>
      <w:pPr>
        <w:ind w:left="4035" w:hanging="180"/>
      </w:pPr>
    </w:lvl>
    <w:lvl w:ilvl="3" w:tplc="0C09000F" w:tentative="1">
      <w:start w:val="1"/>
      <w:numFmt w:val="decimal"/>
      <w:lvlText w:val="%4."/>
      <w:lvlJc w:val="left"/>
      <w:pPr>
        <w:ind w:left="4755" w:hanging="360"/>
      </w:pPr>
    </w:lvl>
    <w:lvl w:ilvl="4" w:tplc="0C090019" w:tentative="1">
      <w:start w:val="1"/>
      <w:numFmt w:val="lowerLetter"/>
      <w:lvlText w:val="%5."/>
      <w:lvlJc w:val="left"/>
      <w:pPr>
        <w:ind w:left="5475" w:hanging="360"/>
      </w:pPr>
    </w:lvl>
    <w:lvl w:ilvl="5" w:tplc="0C09001B" w:tentative="1">
      <w:start w:val="1"/>
      <w:numFmt w:val="lowerRoman"/>
      <w:lvlText w:val="%6."/>
      <w:lvlJc w:val="right"/>
      <w:pPr>
        <w:ind w:left="6195" w:hanging="180"/>
      </w:pPr>
    </w:lvl>
    <w:lvl w:ilvl="6" w:tplc="0C09000F" w:tentative="1">
      <w:start w:val="1"/>
      <w:numFmt w:val="decimal"/>
      <w:lvlText w:val="%7."/>
      <w:lvlJc w:val="left"/>
      <w:pPr>
        <w:ind w:left="6915" w:hanging="360"/>
      </w:pPr>
    </w:lvl>
    <w:lvl w:ilvl="7" w:tplc="0C090019" w:tentative="1">
      <w:start w:val="1"/>
      <w:numFmt w:val="lowerLetter"/>
      <w:lvlText w:val="%8."/>
      <w:lvlJc w:val="left"/>
      <w:pPr>
        <w:ind w:left="7635" w:hanging="360"/>
      </w:pPr>
    </w:lvl>
    <w:lvl w:ilvl="8" w:tplc="0C09001B" w:tentative="1">
      <w:start w:val="1"/>
      <w:numFmt w:val="lowerRoman"/>
      <w:lvlText w:val="%9."/>
      <w:lvlJc w:val="right"/>
      <w:pPr>
        <w:ind w:left="8355" w:hanging="180"/>
      </w:pPr>
    </w:lvl>
  </w:abstractNum>
  <w:abstractNum w:abstractNumId="1">
    <w:nsid w:val="12D34EAA"/>
    <w:multiLevelType w:val="hybridMultilevel"/>
    <w:tmpl w:val="37A4DF0E"/>
    <w:lvl w:ilvl="0" w:tplc="0C090001">
      <w:start w:val="1"/>
      <w:numFmt w:val="bullet"/>
      <w:lvlText w:val=""/>
      <w:lvlJc w:val="left"/>
      <w:pPr>
        <w:ind w:left="728" w:hanging="360"/>
      </w:pPr>
      <w:rPr>
        <w:rFonts w:ascii="Symbol" w:hAnsi="Symbol" w:hint="default"/>
      </w:rPr>
    </w:lvl>
    <w:lvl w:ilvl="1" w:tplc="D3644C34">
      <w:start w:val="1"/>
      <w:numFmt w:val="lowerLetter"/>
      <w:lvlText w:val="(%2)"/>
      <w:lvlJc w:val="left"/>
      <w:pPr>
        <w:ind w:left="1448" w:hanging="360"/>
      </w:pPr>
      <w:rPr>
        <w:rFonts w:ascii="Arial" w:eastAsia="Times New Roman" w:hAnsi="Arial" w:cs="Arial"/>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2">
    <w:nsid w:val="133C0994"/>
    <w:multiLevelType w:val="hybridMultilevel"/>
    <w:tmpl w:val="69DE08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C076CBD"/>
    <w:multiLevelType w:val="hybridMultilevel"/>
    <w:tmpl w:val="BD78489E"/>
    <w:lvl w:ilvl="0" w:tplc="54A8380C">
      <w:start w:val="1"/>
      <w:numFmt w:val="lowerLetter"/>
      <w:lvlText w:val="(%1)"/>
      <w:lvlJc w:val="left"/>
      <w:pPr>
        <w:tabs>
          <w:tab w:val="num" w:pos="1440"/>
        </w:tabs>
        <w:ind w:left="1440" w:hanging="360"/>
      </w:pPr>
      <w:rPr>
        <w:rFonts w:ascii="Arial" w:eastAsia="Calibri"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893646"/>
    <w:multiLevelType w:val="hybridMultilevel"/>
    <w:tmpl w:val="8110C75A"/>
    <w:lvl w:ilvl="0" w:tplc="EF82F4AE">
      <w:start w:val="1"/>
      <w:numFmt w:val="decimal"/>
      <w:lvlText w:val="%1."/>
      <w:lvlJc w:val="left"/>
      <w:pPr>
        <w:tabs>
          <w:tab w:val="num" w:pos="1211"/>
        </w:tabs>
        <w:ind w:left="1211" w:hanging="360"/>
      </w:pPr>
      <w:rPr>
        <w:rFonts w:ascii="Arial" w:hAnsi="Arial" w:cs="Arial" w:hint="default"/>
        <w:i w:val="0"/>
        <w:sz w:val="22"/>
        <w:szCs w:val="22"/>
      </w:rPr>
    </w:lvl>
    <w:lvl w:ilvl="1" w:tplc="0C090017">
      <w:start w:val="1"/>
      <w:numFmt w:val="lowerLetter"/>
      <w:lvlText w:val="%2)"/>
      <w:lvlJc w:val="left"/>
      <w:pPr>
        <w:tabs>
          <w:tab w:val="num" w:pos="1865"/>
        </w:tabs>
        <w:ind w:left="1865" w:hanging="360"/>
      </w:pPr>
      <w:rPr>
        <w:rFonts w:hint="default"/>
      </w:rPr>
    </w:lvl>
    <w:lvl w:ilvl="2" w:tplc="C2ACD91E">
      <w:start w:val="1"/>
      <w:numFmt w:val="lowerLetter"/>
      <w:lvlText w:val="(%3)"/>
      <w:lvlJc w:val="left"/>
      <w:pPr>
        <w:tabs>
          <w:tab w:val="num" w:pos="2765"/>
        </w:tabs>
        <w:ind w:left="2765" w:hanging="360"/>
      </w:pPr>
      <w:rPr>
        <w:rFonts w:hint="default"/>
      </w:rPr>
    </w:lvl>
    <w:lvl w:ilvl="3" w:tplc="7490174C">
      <w:start w:val="13"/>
      <w:numFmt w:val="bullet"/>
      <w:lvlText w:val=""/>
      <w:lvlJc w:val="left"/>
      <w:pPr>
        <w:ind w:left="3650" w:hanging="705"/>
      </w:pPr>
      <w:rPr>
        <w:rFonts w:ascii="Symbol" w:eastAsia="Calibri" w:hAnsi="Symbol" w:cs="Symbol" w:hint="default"/>
      </w:rPr>
    </w:lvl>
    <w:lvl w:ilvl="4" w:tplc="0C090019" w:tentative="1">
      <w:start w:val="1"/>
      <w:numFmt w:val="lowerLetter"/>
      <w:lvlText w:val="%5."/>
      <w:lvlJc w:val="left"/>
      <w:pPr>
        <w:tabs>
          <w:tab w:val="num" w:pos="4025"/>
        </w:tabs>
        <w:ind w:left="4025" w:hanging="360"/>
      </w:pPr>
    </w:lvl>
    <w:lvl w:ilvl="5" w:tplc="0C09001B" w:tentative="1">
      <w:start w:val="1"/>
      <w:numFmt w:val="lowerRoman"/>
      <w:lvlText w:val="%6."/>
      <w:lvlJc w:val="right"/>
      <w:pPr>
        <w:tabs>
          <w:tab w:val="num" w:pos="4745"/>
        </w:tabs>
        <w:ind w:left="4745" w:hanging="180"/>
      </w:pPr>
    </w:lvl>
    <w:lvl w:ilvl="6" w:tplc="0C09000F" w:tentative="1">
      <w:start w:val="1"/>
      <w:numFmt w:val="decimal"/>
      <w:lvlText w:val="%7."/>
      <w:lvlJc w:val="left"/>
      <w:pPr>
        <w:tabs>
          <w:tab w:val="num" w:pos="5465"/>
        </w:tabs>
        <w:ind w:left="5465" w:hanging="360"/>
      </w:pPr>
    </w:lvl>
    <w:lvl w:ilvl="7" w:tplc="0C090019" w:tentative="1">
      <w:start w:val="1"/>
      <w:numFmt w:val="lowerLetter"/>
      <w:lvlText w:val="%8."/>
      <w:lvlJc w:val="left"/>
      <w:pPr>
        <w:tabs>
          <w:tab w:val="num" w:pos="6185"/>
        </w:tabs>
        <w:ind w:left="6185" w:hanging="360"/>
      </w:pPr>
    </w:lvl>
    <w:lvl w:ilvl="8" w:tplc="0C09001B" w:tentative="1">
      <w:start w:val="1"/>
      <w:numFmt w:val="lowerRoman"/>
      <w:lvlText w:val="%9."/>
      <w:lvlJc w:val="right"/>
      <w:pPr>
        <w:tabs>
          <w:tab w:val="num" w:pos="6905"/>
        </w:tabs>
        <w:ind w:left="6905" w:hanging="180"/>
      </w:pPr>
    </w:lvl>
  </w:abstractNum>
  <w:abstractNum w:abstractNumId="5">
    <w:nsid w:val="297D62F5"/>
    <w:multiLevelType w:val="hybridMultilevel"/>
    <w:tmpl w:val="2A6CD52C"/>
    <w:lvl w:ilvl="0" w:tplc="0C090017">
      <w:start w:val="1"/>
      <w:numFmt w:val="lowerLetter"/>
      <w:lvlText w:val="%1)"/>
      <w:lvlJc w:val="left"/>
      <w:pPr>
        <w:ind w:left="1146" w:hanging="360"/>
      </w:pPr>
      <w:rPr>
        <w:rFon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3404378E"/>
    <w:multiLevelType w:val="hybridMultilevel"/>
    <w:tmpl w:val="8110C75A"/>
    <w:lvl w:ilvl="0" w:tplc="EF82F4AE">
      <w:start w:val="1"/>
      <w:numFmt w:val="decimal"/>
      <w:lvlText w:val="%1."/>
      <w:lvlJc w:val="left"/>
      <w:pPr>
        <w:tabs>
          <w:tab w:val="num" w:pos="786"/>
        </w:tabs>
        <w:ind w:left="786" w:hanging="360"/>
      </w:pPr>
      <w:rPr>
        <w:rFonts w:ascii="Arial" w:hAnsi="Arial" w:cs="Arial" w:hint="default"/>
        <w:i w:val="0"/>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7490174C">
      <w:start w:val="13"/>
      <w:numFmt w:val="bullet"/>
      <w:lvlText w:val=""/>
      <w:lvlJc w:val="left"/>
      <w:pPr>
        <w:ind w:left="3225" w:hanging="705"/>
      </w:pPr>
      <w:rPr>
        <w:rFonts w:ascii="Symbol" w:eastAsia="Calibri" w:hAnsi="Symbol" w:cs="Symbol"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83058F2"/>
    <w:multiLevelType w:val="hybridMultilevel"/>
    <w:tmpl w:val="FD2AD538"/>
    <w:lvl w:ilvl="0" w:tplc="EF82F4AE">
      <w:start w:val="1"/>
      <w:numFmt w:val="decimal"/>
      <w:lvlText w:val="%1."/>
      <w:lvlJc w:val="left"/>
      <w:pPr>
        <w:tabs>
          <w:tab w:val="num" w:pos="786"/>
        </w:tabs>
        <w:ind w:left="786" w:hanging="360"/>
      </w:pPr>
      <w:rPr>
        <w:rFonts w:ascii="Arial" w:hAnsi="Arial" w:cs="Arial" w:hint="default"/>
        <w:i w:val="0"/>
        <w:sz w:val="22"/>
        <w:szCs w:val="22"/>
      </w:rPr>
    </w:lvl>
    <w:lvl w:ilvl="1" w:tplc="54A8380C">
      <w:start w:val="1"/>
      <w:numFmt w:val="lowerLetter"/>
      <w:lvlText w:val="(%2)"/>
      <w:lvlJc w:val="left"/>
      <w:pPr>
        <w:tabs>
          <w:tab w:val="num" w:pos="1440"/>
        </w:tabs>
        <w:ind w:left="1440" w:hanging="360"/>
      </w:pPr>
      <w:rPr>
        <w:rFonts w:ascii="Arial" w:eastAsia="Calibri" w:hAnsi="Arial" w:cs="Arial" w:hint="default"/>
        <w:sz w:val="22"/>
        <w:szCs w:val="22"/>
      </w:rPr>
    </w:lvl>
    <w:lvl w:ilvl="2" w:tplc="C2ACD91E">
      <w:start w:val="1"/>
      <w:numFmt w:val="lowerLetter"/>
      <w:lvlText w:val="(%3)"/>
      <w:lvlJc w:val="left"/>
      <w:pPr>
        <w:tabs>
          <w:tab w:val="num" w:pos="2340"/>
        </w:tabs>
        <w:ind w:left="2340" w:hanging="360"/>
      </w:pPr>
      <w:rPr>
        <w:rFonts w:hint="default"/>
      </w:rPr>
    </w:lvl>
    <w:lvl w:ilvl="3" w:tplc="7490174C">
      <w:start w:val="13"/>
      <w:numFmt w:val="bullet"/>
      <w:lvlText w:val=""/>
      <w:lvlJc w:val="left"/>
      <w:pPr>
        <w:ind w:left="3225" w:hanging="705"/>
      </w:pPr>
      <w:rPr>
        <w:rFonts w:ascii="Symbol" w:eastAsia="Calibri" w:hAnsi="Symbol" w:cs="Symbol"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3FCC3903"/>
    <w:multiLevelType w:val="hybridMultilevel"/>
    <w:tmpl w:val="8110C75A"/>
    <w:lvl w:ilvl="0" w:tplc="EF82F4AE">
      <w:start w:val="1"/>
      <w:numFmt w:val="decimal"/>
      <w:lvlText w:val="%1."/>
      <w:lvlJc w:val="left"/>
      <w:pPr>
        <w:tabs>
          <w:tab w:val="num" w:pos="786"/>
        </w:tabs>
        <w:ind w:left="786" w:hanging="360"/>
      </w:pPr>
      <w:rPr>
        <w:rFonts w:ascii="Arial" w:hAnsi="Arial" w:cs="Arial" w:hint="default"/>
        <w:i w:val="0"/>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7490174C">
      <w:start w:val="13"/>
      <w:numFmt w:val="bullet"/>
      <w:lvlText w:val=""/>
      <w:lvlJc w:val="left"/>
      <w:pPr>
        <w:ind w:left="3225" w:hanging="705"/>
      </w:pPr>
      <w:rPr>
        <w:rFonts w:ascii="Symbol" w:eastAsia="Calibri" w:hAnsi="Symbol" w:cs="Symbol"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5047421"/>
    <w:multiLevelType w:val="hybridMultilevel"/>
    <w:tmpl w:val="CE9A7B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8D22B5A"/>
    <w:multiLevelType w:val="hybridMultilevel"/>
    <w:tmpl w:val="8AF2D8E4"/>
    <w:lvl w:ilvl="0" w:tplc="0C090017">
      <w:start w:val="1"/>
      <w:numFmt w:val="lowerLetter"/>
      <w:lvlText w:val="%1)"/>
      <w:lvlJc w:val="left"/>
      <w:pPr>
        <w:ind w:left="1506" w:hanging="360"/>
      </w:pPr>
      <w:rPr>
        <w:rFonts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11">
    <w:nsid w:val="5A9835CC"/>
    <w:multiLevelType w:val="hybridMultilevel"/>
    <w:tmpl w:val="02F022D8"/>
    <w:lvl w:ilvl="0" w:tplc="0C090001">
      <w:start w:val="1"/>
      <w:numFmt w:val="bullet"/>
      <w:lvlText w:val=""/>
      <w:lvlJc w:val="left"/>
      <w:pPr>
        <w:ind w:left="1666" w:hanging="360"/>
      </w:pPr>
      <w:rPr>
        <w:rFonts w:ascii="Symbol" w:hAnsi="Symbol" w:hint="default"/>
      </w:rPr>
    </w:lvl>
    <w:lvl w:ilvl="1" w:tplc="0C090003" w:tentative="1">
      <w:start w:val="1"/>
      <w:numFmt w:val="bullet"/>
      <w:lvlText w:val="o"/>
      <w:lvlJc w:val="left"/>
      <w:pPr>
        <w:ind w:left="2386" w:hanging="360"/>
      </w:pPr>
      <w:rPr>
        <w:rFonts w:ascii="Courier New" w:hAnsi="Courier New" w:cs="Courier New" w:hint="default"/>
      </w:rPr>
    </w:lvl>
    <w:lvl w:ilvl="2" w:tplc="0C090005" w:tentative="1">
      <w:start w:val="1"/>
      <w:numFmt w:val="bullet"/>
      <w:lvlText w:val=""/>
      <w:lvlJc w:val="left"/>
      <w:pPr>
        <w:ind w:left="3106" w:hanging="360"/>
      </w:pPr>
      <w:rPr>
        <w:rFonts w:ascii="Wingdings" w:hAnsi="Wingdings" w:hint="default"/>
      </w:rPr>
    </w:lvl>
    <w:lvl w:ilvl="3" w:tplc="0C090001" w:tentative="1">
      <w:start w:val="1"/>
      <w:numFmt w:val="bullet"/>
      <w:lvlText w:val=""/>
      <w:lvlJc w:val="left"/>
      <w:pPr>
        <w:ind w:left="3826" w:hanging="360"/>
      </w:pPr>
      <w:rPr>
        <w:rFonts w:ascii="Symbol" w:hAnsi="Symbol" w:hint="default"/>
      </w:rPr>
    </w:lvl>
    <w:lvl w:ilvl="4" w:tplc="0C090003" w:tentative="1">
      <w:start w:val="1"/>
      <w:numFmt w:val="bullet"/>
      <w:lvlText w:val="o"/>
      <w:lvlJc w:val="left"/>
      <w:pPr>
        <w:ind w:left="4546" w:hanging="360"/>
      </w:pPr>
      <w:rPr>
        <w:rFonts w:ascii="Courier New" w:hAnsi="Courier New" w:cs="Courier New" w:hint="default"/>
      </w:rPr>
    </w:lvl>
    <w:lvl w:ilvl="5" w:tplc="0C090005" w:tentative="1">
      <w:start w:val="1"/>
      <w:numFmt w:val="bullet"/>
      <w:lvlText w:val=""/>
      <w:lvlJc w:val="left"/>
      <w:pPr>
        <w:ind w:left="5266" w:hanging="360"/>
      </w:pPr>
      <w:rPr>
        <w:rFonts w:ascii="Wingdings" w:hAnsi="Wingdings" w:hint="default"/>
      </w:rPr>
    </w:lvl>
    <w:lvl w:ilvl="6" w:tplc="0C090001" w:tentative="1">
      <w:start w:val="1"/>
      <w:numFmt w:val="bullet"/>
      <w:lvlText w:val=""/>
      <w:lvlJc w:val="left"/>
      <w:pPr>
        <w:ind w:left="5986" w:hanging="360"/>
      </w:pPr>
      <w:rPr>
        <w:rFonts w:ascii="Symbol" w:hAnsi="Symbol" w:hint="default"/>
      </w:rPr>
    </w:lvl>
    <w:lvl w:ilvl="7" w:tplc="0C090003" w:tentative="1">
      <w:start w:val="1"/>
      <w:numFmt w:val="bullet"/>
      <w:lvlText w:val="o"/>
      <w:lvlJc w:val="left"/>
      <w:pPr>
        <w:ind w:left="6706" w:hanging="360"/>
      </w:pPr>
      <w:rPr>
        <w:rFonts w:ascii="Courier New" w:hAnsi="Courier New" w:cs="Courier New" w:hint="default"/>
      </w:rPr>
    </w:lvl>
    <w:lvl w:ilvl="8" w:tplc="0C090005" w:tentative="1">
      <w:start w:val="1"/>
      <w:numFmt w:val="bullet"/>
      <w:lvlText w:val=""/>
      <w:lvlJc w:val="left"/>
      <w:pPr>
        <w:ind w:left="7426" w:hanging="360"/>
      </w:pPr>
      <w:rPr>
        <w:rFonts w:ascii="Wingdings" w:hAnsi="Wingdings" w:hint="default"/>
      </w:rPr>
    </w:lvl>
  </w:abstractNum>
  <w:abstractNum w:abstractNumId="12">
    <w:nsid w:val="66B74FE8"/>
    <w:multiLevelType w:val="hybridMultilevel"/>
    <w:tmpl w:val="7A2C773A"/>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13">
    <w:nsid w:val="68EA1495"/>
    <w:multiLevelType w:val="hybridMultilevel"/>
    <w:tmpl w:val="8DA0A4A2"/>
    <w:lvl w:ilvl="0" w:tplc="0C090017">
      <w:start w:val="1"/>
      <w:numFmt w:val="lowerLetter"/>
      <w:lvlText w:val="%1)"/>
      <w:lvlJc w:val="left"/>
      <w:pPr>
        <w:ind w:left="1353"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5D3FC8"/>
    <w:multiLevelType w:val="hybridMultilevel"/>
    <w:tmpl w:val="F56A7FEC"/>
    <w:lvl w:ilvl="0" w:tplc="0C090017">
      <w:start w:val="1"/>
      <w:numFmt w:val="lowerLetter"/>
      <w:lvlText w:val="%1)"/>
      <w:lvlJc w:val="left"/>
      <w:pPr>
        <w:ind w:left="1448" w:hanging="360"/>
      </w:pPr>
      <w:rPr>
        <w:rFonts w:hint="default"/>
      </w:rPr>
    </w:lvl>
    <w:lvl w:ilvl="1" w:tplc="0C090003" w:tentative="1">
      <w:start w:val="1"/>
      <w:numFmt w:val="bullet"/>
      <w:lvlText w:val="o"/>
      <w:lvlJc w:val="left"/>
      <w:pPr>
        <w:ind w:left="2168" w:hanging="360"/>
      </w:pPr>
      <w:rPr>
        <w:rFonts w:ascii="Courier New" w:hAnsi="Courier New" w:cs="Courier New" w:hint="default"/>
      </w:rPr>
    </w:lvl>
    <w:lvl w:ilvl="2" w:tplc="0C090005">
      <w:start w:val="1"/>
      <w:numFmt w:val="bullet"/>
      <w:lvlText w:val=""/>
      <w:lvlJc w:val="left"/>
      <w:pPr>
        <w:ind w:left="2888" w:hanging="360"/>
      </w:pPr>
      <w:rPr>
        <w:rFonts w:ascii="Wingdings" w:hAnsi="Wingdings" w:hint="default"/>
      </w:rPr>
    </w:lvl>
    <w:lvl w:ilvl="3" w:tplc="0C090001" w:tentative="1">
      <w:start w:val="1"/>
      <w:numFmt w:val="bullet"/>
      <w:lvlText w:val=""/>
      <w:lvlJc w:val="left"/>
      <w:pPr>
        <w:ind w:left="3608" w:hanging="360"/>
      </w:pPr>
      <w:rPr>
        <w:rFonts w:ascii="Symbol" w:hAnsi="Symbol" w:hint="default"/>
      </w:rPr>
    </w:lvl>
    <w:lvl w:ilvl="4" w:tplc="0C090003" w:tentative="1">
      <w:start w:val="1"/>
      <w:numFmt w:val="bullet"/>
      <w:lvlText w:val="o"/>
      <w:lvlJc w:val="left"/>
      <w:pPr>
        <w:ind w:left="4328" w:hanging="360"/>
      </w:pPr>
      <w:rPr>
        <w:rFonts w:ascii="Courier New" w:hAnsi="Courier New" w:cs="Courier New" w:hint="default"/>
      </w:rPr>
    </w:lvl>
    <w:lvl w:ilvl="5" w:tplc="0C090005" w:tentative="1">
      <w:start w:val="1"/>
      <w:numFmt w:val="bullet"/>
      <w:lvlText w:val=""/>
      <w:lvlJc w:val="left"/>
      <w:pPr>
        <w:ind w:left="5048" w:hanging="360"/>
      </w:pPr>
      <w:rPr>
        <w:rFonts w:ascii="Wingdings" w:hAnsi="Wingdings" w:hint="default"/>
      </w:rPr>
    </w:lvl>
    <w:lvl w:ilvl="6" w:tplc="0C090001" w:tentative="1">
      <w:start w:val="1"/>
      <w:numFmt w:val="bullet"/>
      <w:lvlText w:val=""/>
      <w:lvlJc w:val="left"/>
      <w:pPr>
        <w:ind w:left="5768" w:hanging="360"/>
      </w:pPr>
      <w:rPr>
        <w:rFonts w:ascii="Symbol" w:hAnsi="Symbol" w:hint="default"/>
      </w:rPr>
    </w:lvl>
    <w:lvl w:ilvl="7" w:tplc="0C090003" w:tentative="1">
      <w:start w:val="1"/>
      <w:numFmt w:val="bullet"/>
      <w:lvlText w:val="o"/>
      <w:lvlJc w:val="left"/>
      <w:pPr>
        <w:ind w:left="6488" w:hanging="360"/>
      </w:pPr>
      <w:rPr>
        <w:rFonts w:ascii="Courier New" w:hAnsi="Courier New" w:cs="Courier New" w:hint="default"/>
      </w:rPr>
    </w:lvl>
    <w:lvl w:ilvl="8" w:tplc="0C090005" w:tentative="1">
      <w:start w:val="1"/>
      <w:numFmt w:val="bullet"/>
      <w:lvlText w:val=""/>
      <w:lvlJc w:val="left"/>
      <w:pPr>
        <w:ind w:left="7208" w:hanging="360"/>
      </w:pPr>
      <w:rPr>
        <w:rFonts w:ascii="Wingdings" w:hAnsi="Wingdings" w:hint="default"/>
      </w:rPr>
    </w:lvl>
  </w:abstractNum>
  <w:abstractNum w:abstractNumId="15">
    <w:nsid w:val="73670024"/>
    <w:multiLevelType w:val="hybridMultilevel"/>
    <w:tmpl w:val="2D8A8C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77112B2B"/>
    <w:multiLevelType w:val="hybridMultilevel"/>
    <w:tmpl w:val="9CA6F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81C2BC5"/>
    <w:multiLevelType w:val="hybridMultilevel"/>
    <w:tmpl w:val="F68CFCEC"/>
    <w:lvl w:ilvl="0" w:tplc="8E3E8C32">
      <w:start w:val="29"/>
      <w:numFmt w:val="decimal"/>
      <w:lvlText w:val="%1."/>
      <w:lvlJc w:val="left"/>
      <w:pPr>
        <w:ind w:left="644" w:hanging="360"/>
      </w:pPr>
      <w:rPr>
        <w:rFonts w:hint="default"/>
        <w:sz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nsid w:val="7DC5476A"/>
    <w:multiLevelType w:val="hybridMultilevel"/>
    <w:tmpl w:val="789211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15"/>
  </w:num>
  <w:num w:numId="4">
    <w:abstractNumId w:val="1"/>
  </w:num>
  <w:num w:numId="5">
    <w:abstractNumId w:val="14"/>
  </w:num>
  <w:num w:numId="6">
    <w:abstractNumId w:val="13"/>
  </w:num>
  <w:num w:numId="7">
    <w:abstractNumId w:val="18"/>
  </w:num>
  <w:num w:numId="8">
    <w:abstractNumId w:val="12"/>
  </w:num>
  <w:num w:numId="9">
    <w:abstractNumId w:val="11"/>
  </w:num>
  <w:num w:numId="10">
    <w:abstractNumId w:val="17"/>
  </w:num>
  <w:num w:numId="11">
    <w:abstractNumId w:val="16"/>
  </w:num>
  <w:num w:numId="12">
    <w:abstractNumId w:val="0"/>
  </w:num>
  <w:num w:numId="13">
    <w:abstractNumId w:val="9"/>
  </w:num>
  <w:num w:numId="14">
    <w:abstractNumId w:val="7"/>
  </w:num>
  <w:num w:numId="15">
    <w:abstractNumId w:val="10"/>
  </w:num>
  <w:num w:numId="16">
    <w:abstractNumId w:val="5"/>
  </w:num>
  <w:num w:numId="17">
    <w:abstractNumId w:val="4"/>
  </w:num>
  <w:num w:numId="18">
    <w:abstractNumId w:val="3"/>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2AD2"/>
    <w:rsid w:val="000030A9"/>
    <w:rsid w:val="000117B2"/>
    <w:rsid w:val="00011D45"/>
    <w:rsid w:val="0001796D"/>
    <w:rsid w:val="00017BF0"/>
    <w:rsid w:val="0002568B"/>
    <w:rsid w:val="00041C2D"/>
    <w:rsid w:val="00043FA7"/>
    <w:rsid w:val="000552E8"/>
    <w:rsid w:val="00056585"/>
    <w:rsid w:val="0005674F"/>
    <w:rsid w:val="00065C6E"/>
    <w:rsid w:val="00073F1B"/>
    <w:rsid w:val="00075B58"/>
    <w:rsid w:val="00086F3D"/>
    <w:rsid w:val="000A464F"/>
    <w:rsid w:val="000B11DD"/>
    <w:rsid w:val="000B72FC"/>
    <w:rsid w:val="000B7AC9"/>
    <w:rsid w:val="000C1074"/>
    <w:rsid w:val="000C390A"/>
    <w:rsid w:val="000C77DD"/>
    <w:rsid w:val="000D2FD1"/>
    <w:rsid w:val="000E295B"/>
    <w:rsid w:val="000E2A0A"/>
    <w:rsid w:val="000E45A0"/>
    <w:rsid w:val="00107460"/>
    <w:rsid w:val="00112415"/>
    <w:rsid w:val="0013040C"/>
    <w:rsid w:val="0013678D"/>
    <w:rsid w:val="00140A34"/>
    <w:rsid w:val="00146ED8"/>
    <w:rsid w:val="00156914"/>
    <w:rsid w:val="00167202"/>
    <w:rsid w:val="001747D1"/>
    <w:rsid w:val="001828A4"/>
    <w:rsid w:val="001A3BE2"/>
    <w:rsid w:val="001C35E7"/>
    <w:rsid w:val="001C3C27"/>
    <w:rsid w:val="001C4578"/>
    <w:rsid w:val="001F28A6"/>
    <w:rsid w:val="001F2A16"/>
    <w:rsid w:val="001F6921"/>
    <w:rsid w:val="001F7C3E"/>
    <w:rsid w:val="00201969"/>
    <w:rsid w:val="00213FA5"/>
    <w:rsid w:val="0022177A"/>
    <w:rsid w:val="0023671C"/>
    <w:rsid w:val="0023733A"/>
    <w:rsid w:val="0024044F"/>
    <w:rsid w:val="002420BC"/>
    <w:rsid w:val="00245D00"/>
    <w:rsid w:val="00252DE1"/>
    <w:rsid w:val="00257F2D"/>
    <w:rsid w:val="00261DAD"/>
    <w:rsid w:val="00262F9F"/>
    <w:rsid w:val="00266D2D"/>
    <w:rsid w:val="0027331F"/>
    <w:rsid w:val="00285E76"/>
    <w:rsid w:val="002949C3"/>
    <w:rsid w:val="002A10A4"/>
    <w:rsid w:val="002A26FE"/>
    <w:rsid w:val="002B1423"/>
    <w:rsid w:val="002C11B2"/>
    <w:rsid w:val="002E0E4C"/>
    <w:rsid w:val="002E1122"/>
    <w:rsid w:val="002F1257"/>
    <w:rsid w:val="003027D8"/>
    <w:rsid w:val="00306DF0"/>
    <w:rsid w:val="00310C61"/>
    <w:rsid w:val="00311503"/>
    <w:rsid w:val="003166E9"/>
    <w:rsid w:val="003171B3"/>
    <w:rsid w:val="0032559D"/>
    <w:rsid w:val="0032675C"/>
    <w:rsid w:val="00333567"/>
    <w:rsid w:val="00335C98"/>
    <w:rsid w:val="00344575"/>
    <w:rsid w:val="0035113C"/>
    <w:rsid w:val="00354525"/>
    <w:rsid w:val="00380CC4"/>
    <w:rsid w:val="0038418A"/>
    <w:rsid w:val="00390534"/>
    <w:rsid w:val="003A2AB0"/>
    <w:rsid w:val="003B2A84"/>
    <w:rsid w:val="003B3882"/>
    <w:rsid w:val="003C0686"/>
    <w:rsid w:val="003D08CF"/>
    <w:rsid w:val="003D0CBA"/>
    <w:rsid w:val="003D0F6A"/>
    <w:rsid w:val="003D0FC1"/>
    <w:rsid w:val="003D4BA8"/>
    <w:rsid w:val="003E5269"/>
    <w:rsid w:val="003F1488"/>
    <w:rsid w:val="00400FBD"/>
    <w:rsid w:val="00403CE9"/>
    <w:rsid w:val="00405394"/>
    <w:rsid w:val="004066E4"/>
    <w:rsid w:val="0040680B"/>
    <w:rsid w:val="00407361"/>
    <w:rsid w:val="00410EE7"/>
    <w:rsid w:val="00417C55"/>
    <w:rsid w:val="004211CF"/>
    <w:rsid w:val="00424A7B"/>
    <w:rsid w:val="00425AF2"/>
    <w:rsid w:val="004316AE"/>
    <w:rsid w:val="004447C1"/>
    <w:rsid w:val="00447229"/>
    <w:rsid w:val="0045590D"/>
    <w:rsid w:val="00456A73"/>
    <w:rsid w:val="004574C2"/>
    <w:rsid w:val="0046211F"/>
    <w:rsid w:val="00462735"/>
    <w:rsid w:val="00466FB0"/>
    <w:rsid w:val="0046787B"/>
    <w:rsid w:val="00486653"/>
    <w:rsid w:val="004A5FDA"/>
    <w:rsid w:val="004B2F6B"/>
    <w:rsid w:val="004B6936"/>
    <w:rsid w:val="004C3F71"/>
    <w:rsid w:val="004D098C"/>
    <w:rsid w:val="004D24A9"/>
    <w:rsid w:val="004E5357"/>
    <w:rsid w:val="004F4A07"/>
    <w:rsid w:val="004F5EB1"/>
    <w:rsid w:val="004F6887"/>
    <w:rsid w:val="005030AD"/>
    <w:rsid w:val="0051249C"/>
    <w:rsid w:val="005176E7"/>
    <w:rsid w:val="00520330"/>
    <w:rsid w:val="00524B6B"/>
    <w:rsid w:val="00537D75"/>
    <w:rsid w:val="005413EE"/>
    <w:rsid w:val="00547FD2"/>
    <w:rsid w:val="00565AE4"/>
    <w:rsid w:val="00574098"/>
    <w:rsid w:val="00587443"/>
    <w:rsid w:val="00587C50"/>
    <w:rsid w:val="005917F3"/>
    <w:rsid w:val="005A351F"/>
    <w:rsid w:val="005B0ACD"/>
    <w:rsid w:val="005B0D79"/>
    <w:rsid w:val="005B50A2"/>
    <w:rsid w:val="005C3408"/>
    <w:rsid w:val="005C7A3E"/>
    <w:rsid w:val="005D611B"/>
    <w:rsid w:val="005F1ACE"/>
    <w:rsid w:val="005F256D"/>
    <w:rsid w:val="0060183A"/>
    <w:rsid w:val="00603110"/>
    <w:rsid w:val="00611C8E"/>
    <w:rsid w:val="00624729"/>
    <w:rsid w:val="00631F30"/>
    <w:rsid w:val="006347C0"/>
    <w:rsid w:val="00642420"/>
    <w:rsid w:val="00644B06"/>
    <w:rsid w:val="00646158"/>
    <w:rsid w:val="0066513D"/>
    <w:rsid w:val="0066622C"/>
    <w:rsid w:val="00666487"/>
    <w:rsid w:val="00673B37"/>
    <w:rsid w:val="00682B67"/>
    <w:rsid w:val="00691A48"/>
    <w:rsid w:val="006945EA"/>
    <w:rsid w:val="006A171A"/>
    <w:rsid w:val="006B2084"/>
    <w:rsid w:val="006B5470"/>
    <w:rsid w:val="006C1ED5"/>
    <w:rsid w:val="006D0138"/>
    <w:rsid w:val="006D062E"/>
    <w:rsid w:val="006D6F52"/>
    <w:rsid w:val="006E463B"/>
    <w:rsid w:val="00701718"/>
    <w:rsid w:val="00710359"/>
    <w:rsid w:val="00712FFF"/>
    <w:rsid w:val="00722DBF"/>
    <w:rsid w:val="00724A0F"/>
    <w:rsid w:val="00735157"/>
    <w:rsid w:val="00767B6C"/>
    <w:rsid w:val="00773678"/>
    <w:rsid w:val="007749C7"/>
    <w:rsid w:val="00775490"/>
    <w:rsid w:val="00795D0C"/>
    <w:rsid w:val="007A55BA"/>
    <w:rsid w:val="007B221B"/>
    <w:rsid w:val="007C1FBD"/>
    <w:rsid w:val="007C5C8E"/>
    <w:rsid w:val="007C73A7"/>
    <w:rsid w:val="007E0A01"/>
    <w:rsid w:val="007E22F5"/>
    <w:rsid w:val="007E3CD8"/>
    <w:rsid w:val="007F25F3"/>
    <w:rsid w:val="007F4336"/>
    <w:rsid w:val="007F4901"/>
    <w:rsid w:val="00822DB9"/>
    <w:rsid w:val="00836B02"/>
    <w:rsid w:val="008467D4"/>
    <w:rsid w:val="00850FB0"/>
    <w:rsid w:val="0085238E"/>
    <w:rsid w:val="00852C9F"/>
    <w:rsid w:val="008540EA"/>
    <w:rsid w:val="008551FA"/>
    <w:rsid w:val="008558A0"/>
    <w:rsid w:val="00866A00"/>
    <w:rsid w:val="00867BF5"/>
    <w:rsid w:val="008702A6"/>
    <w:rsid w:val="00871B9A"/>
    <w:rsid w:val="008757CE"/>
    <w:rsid w:val="00880368"/>
    <w:rsid w:val="0088392C"/>
    <w:rsid w:val="00897C0E"/>
    <w:rsid w:val="00897E31"/>
    <w:rsid w:val="008A046F"/>
    <w:rsid w:val="008A405A"/>
    <w:rsid w:val="008A581A"/>
    <w:rsid w:val="008A6A6A"/>
    <w:rsid w:val="008B0090"/>
    <w:rsid w:val="008B01A0"/>
    <w:rsid w:val="008B12F0"/>
    <w:rsid w:val="008B650A"/>
    <w:rsid w:val="008B787C"/>
    <w:rsid w:val="008C36F2"/>
    <w:rsid w:val="008C3898"/>
    <w:rsid w:val="008C66CC"/>
    <w:rsid w:val="008D5085"/>
    <w:rsid w:val="008F2D43"/>
    <w:rsid w:val="008F45F5"/>
    <w:rsid w:val="008F483C"/>
    <w:rsid w:val="00912D61"/>
    <w:rsid w:val="009322D7"/>
    <w:rsid w:val="00932BDE"/>
    <w:rsid w:val="00953FBF"/>
    <w:rsid w:val="00956955"/>
    <w:rsid w:val="00967725"/>
    <w:rsid w:val="009902F8"/>
    <w:rsid w:val="00993BB8"/>
    <w:rsid w:val="0099555F"/>
    <w:rsid w:val="009A0AE0"/>
    <w:rsid w:val="009A22A1"/>
    <w:rsid w:val="009B002E"/>
    <w:rsid w:val="009B3A1B"/>
    <w:rsid w:val="009B6332"/>
    <w:rsid w:val="009C0912"/>
    <w:rsid w:val="009D6694"/>
    <w:rsid w:val="009F0300"/>
    <w:rsid w:val="00A167A8"/>
    <w:rsid w:val="00A206C5"/>
    <w:rsid w:val="00A21F0A"/>
    <w:rsid w:val="00A22153"/>
    <w:rsid w:val="00A26011"/>
    <w:rsid w:val="00A45CEA"/>
    <w:rsid w:val="00A506C2"/>
    <w:rsid w:val="00A52BF3"/>
    <w:rsid w:val="00A62886"/>
    <w:rsid w:val="00A63E57"/>
    <w:rsid w:val="00A74C38"/>
    <w:rsid w:val="00A76000"/>
    <w:rsid w:val="00A77D24"/>
    <w:rsid w:val="00A8572F"/>
    <w:rsid w:val="00A93E07"/>
    <w:rsid w:val="00A979CF"/>
    <w:rsid w:val="00AA4DF8"/>
    <w:rsid w:val="00AB50BD"/>
    <w:rsid w:val="00AB780C"/>
    <w:rsid w:val="00AD5ADE"/>
    <w:rsid w:val="00AE7138"/>
    <w:rsid w:val="00AF4CAF"/>
    <w:rsid w:val="00B117BA"/>
    <w:rsid w:val="00B20D87"/>
    <w:rsid w:val="00B320A3"/>
    <w:rsid w:val="00B578AC"/>
    <w:rsid w:val="00B6433F"/>
    <w:rsid w:val="00B64CF5"/>
    <w:rsid w:val="00B66CA7"/>
    <w:rsid w:val="00B76C9B"/>
    <w:rsid w:val="00B80517"/>
    <w:rsid w:val="00B823A1"/>
    <w:rsid w:val="00B8428B"/>
    <w:rsid w:val="00B924B5"/>
    <w:rsid w:val="00B9655B"/>
    <w:rsid w:val="00BA41F5"/>
    <w:rsid w:val="00BB3C9C"/>
    <w:rsid w:val="00BB40BB"/>
    <w:rsid w:val="00BC0E51"/>
    <w:rsid w:val="00BD3FE0"/>
    <w:rsid w:val="00BE2289"/>
    <w:rsid w:val="00BF32B2"/>
    <w:rsid w:val="00BF4822"/>
    <w:rsid w:val="00BF4BA7"/>
    <w:rsid w:val="00C01D22"/>
    <w:rsid w:val="00C04634"/>
    <w:rsid w:val="00C104B6"/>
    <w:rsid w:val="00C10F02"/>
    <w:rsid w:val="00C114F4"/>
    <w:rsid w:val="00C11D03"/>
    <w:rsid w:val="00C25FB3"/>
    <w:rsid w:val="00C31967"/>
    <w:rsid w:val="00C369D7"/>
    <w:rsid w:val="00C371DE"/>
    <w:rsid w:val="00C409AE"/>
    <w:rsid w:val="00C42D50"/>
    <w:rsid w:val="00C54DF8"/>
    <w:rsid w:val="00C60B49"/>
    <w:rsid w:val="00C7440A"/>
    <w:rsid w:val="00C865ED"/>
    <w:rsid w:val="00C8775A"/>
    <w:rsid w:val="00CA0877"/>
    <w:rsid w:val="00CA5F01"/>
    <w:rsid w:val="00CA6B59"/>
    <w:rsid w:val="00CB3B6C"/>
    <w:rsid w:val="00CC1833"/>
    <w:rsid w:val="00CC189F"/>
    <w:rsid w:val="00CC3368"/>
    <w:rsid w:val="00CD3D49"/>
    <w:rsid w:val="00CF19C4"/>
    <w:rsid w:val="00CF587F"/>
    <w:rsid w:val="00D0015B"/>
    <w:rsid w:val="00D13C04"/>
    <w:rsid w:val="00D161A6"/>
    <w:rsid w:val="00D17A22"/>
    <w:rsid w:val="00D20A78"/>
    <w:rsid w:val="00D278BA"/>
    <w:rsid w:val="00D40454"/>
    <w:rsid w:val="00D4059C"/>
    <w:rsid w:val="00D53D8F"/>
    <w:rsid w:val="00D61C76"/>
    <w:rsid w:val="00D77015"/>
    <w:rsid w:val="00D804D7"/>
    <w:rsid w:val="00D91C64"/>
    <w:rsid w:val="00D92B48"/>
    <w:rsid w:val="00DB1693"/>
    <w:rsid w:val="00DD04D4"/>
    <w:rsid w:val="00DD5B07"/>
    <w:rsid w:val="00DE6821"/>
    <w:rsid w:val="00DF2022"/>
    <w:rsid w:val="00DF34BE"/>
    <w:rsid w:val="00DF5D59"/>
    <w:rsid w:val="00E1536E"/>
    <w:rsid w:val="00E239E4"/>
    <w:rsid w:val="00E36A38"/>
    <w:rsid w:val="00E53399"/>
    <w:rsid w:val="00E54631"/>
    <w:rsid w:val="00E77995"/>
    <w:rsid w:val="00E8564F"/>
    <w:rsid w:val="00E87099"/>
    <w:rsid w:val="00EA28E6"/>
    <w:rsid w:val="00EC60D5"/>
    <w:rsid w:val="00EE25B7"/>
    <w:rsid w:val="00EE492D"/>
    <w:rsid w:val="00EF78C4"/>
    <w:rsid w:val="00F04CD7"/>
    <w:rsid w:val="00F05B0F"/>
    <w:rsid w:val="00F16797"/>
    <w:rsid w:val="00F2275F"/>
    <w:rsid w:val="00F23E15"/>
    <w:rsid w:val="00F244A2"/>
    <w:rsid w:val="00F3289A"/>
    <w:rsid w:val="00F35064"/>
    <w:rsid w:val="00F374D8"/>
    <w:rsid w:val="00F43F54"/>
    <w:rsid w:val="00F537D3"/>
    <w:rsid w:val="00F5684D"/>
    <w:rsid w:val="00F57AB6"/>
    <w:rsid w:val="00F6480F"/>
    <w:rsid w:val="00F7024B"/>
    <w:rsid w:val="00F70C2E"/>
    <w:rsid w:val="00F82702"/>
    <w:rsid w:val="00F86713"/>
    <w:rsid w:val="00F932E0"/>
    <w:rsid w:val="00FA3EE4"/>
    <w:rsid w:val="00FB7701"/>
    <w:rsid w:val="00FC40F0"/>
    <w:rsid w:val="00FC6D3B"/>
    <w:rsid w:val="00FD0129"/>
    <w:rsid w:val="00FE17ED"/>
    <w:rsid w:val="00FE1E9E"/>
    <w:rsid w:val="00FF2B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F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link w:val="FooterChar"/>
    <w:uiPriority w:val="99"/>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ing2Char">
    <w:name w:val="Heading 2 Char"/>
    <w:basedOn w:val="DefaultParagraphFont"/>
    <w:link w:val="Heading2"/>
    <w:rsid w:val="00867BF5"/>
    <w:rPr>
      <w:rFonts w:ascii="Arial" w:hAnsi="Arial"/>
      <w:b/>
      <w:sz w:val="22"/>
    </w:rPr>
  </w:style>
  <w:style w:type="character" w:styleId="Emphasis">
    <w:name w:val="Emphasis"/>
    <w:basedOn w:val="DefaultParagraphFont"/>
    <w:qFormat/>
    <w:rsid w:val="0032675C"/>
    <w:rPr>
      <w:i/>
      <w:iCs/>
    </w:rPr>
  </w:style>
  <w:style w:type="character" w:customStyle="1" w:styleId="CommentTextChar">
    <w:name w:val="Comment Text Char"/>
    <w:basedOn w:val="DefaultParagraphFont"/>
    <w:link w:val="CommentText"/>
    <w:semiHidden/>
    <w:rsid w:val="00425AF2"/>
  </w:style>
  <w:style w:type="character" w:customStyle="1" w:styleId="FooterChar">
    <w:name w:val="Footer Char"/>
    <w:basedOn w:val="DefaultParagraphFont"/>
    <w:link w:val="Footer"/>
    <w:uiPriority w:val="99"/>
    <w:rsid w:val="006D062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link w:val="FooterChar"/>
    <w:uiPriority w:val="99"/>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customStyle="1" w:styleId="Heading2Char">
    <w:name w:val="Heading 2 Char"/>
    <w:basedOn w:val="DefaultParagraphFont"/>
    <w:link w:val="Heading2"/>
    <w:rsid w:val="00867BF5"/>
    <w:rPr>
      <w:rFonts w:ascii="Arial" w:hAnsi="Arial"/>
      <w:b/>
      <w:sz w:val="22"/>
    </w:rPr>
  </w:style>
  <w:style w:type="character" w:styleId="Emphasis">
    <w:name w:val="Emphasis"/>
    <w:basedOn w:val="DefaultParagraphFont"/>
    <w:qFormat/>
    <w:rsid w:val="0032675C"/>
    <w:rPr>
      <w:i/>
      <w:iCs/>
    </w:rPr>
  </w:style>
  <w:style w:type="character" w:customStyle="1" w:styleId="CommentTextChar">
    <w:name w:val="Comment Text Char"/>
    <w:basedOn w:val="DefaultParagraphFont"/>
    <w:link w:val="CommentText"/>
    <w:semiHidden/>
    <w:rsid w:val="00425AF2"/>
  </w:style>
  <w:style w:type="character" w:customStyle="1" w:styleId="FooterChar">
    <w:name w:val="Footer Char"/>
    <w:basedOn w:val="DefaultParagraphFont"/>
    <w:link w:val="Footer"/>
    <w:uiPriority w:val="99"/>
    <w:rsid w:val="006D06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5141">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45705728">
      <w:bodyDiv w:val="1"/>
      <w:marLeft w:val="0"/>
      <w:marRight w:val="0"/>
      <w:marTop w:val="0"/>
      <w:marBottom w:val="0"/>
      <w:divBdr>
        <w:top w:val="none" w:sz="0" w:space="0" w:color="auto"/>
        <w:left w:val="none" w:sz="0" w:space="0" w:color="auto"/>
        <w:bottom w:val="none" w:sz="0" w:space="0" w:color="auto"/>
        <w:right w:val="none" w:sz="0" w:space="0" w:color="auto"/>
      </w:divBdr>
    </w:div>
    <w:div w:id="1435857232">
      <w:bodyDiv w:val="1"/>
      <w:marLeft w:val="0"/>
      <w:marRight w:val="0"/>
      <w:marTop w:val="0"/>
      <w:marBottom w:val="0"/>
      <w:divBdr>
        <w:top w:val="none" w:sz="0" w:space="0" w:color="auto"/>
        <w:left w:val="none" w:sz="0" w:space="0" w:color="auto"/>
        <w:bottom w:val="none" w:sz="0" w:space="0" w:color="auto"/>
        <w:right w:val="none" w:sz="0" w:space="0" w:color="auto"/>
      </w:divBdr>
    </w:div>
    <w:div w:id="1460997705">
      <w:bodyDiv w:val="1"/>
      <w:marLeft w:val="30"/>
      <w:marRight w:val="30"/>
      <w:marTop w:val="0"/>
      <w:marBottom w:val="0"/>
      <w:divBdr>
        <w:top w:val="none" w:sz="0" w:space="0" w:color="auto"/>
        <w:left w:val="none" w:sz="0" w:space="0" w:color="auto"/>
        <w:bottom w:val="none" w:sz="0" w:space="0" w:color="auto"/>
        <w:right w:val="none" w:sz="0" w:space="0" w:color="auto"/>
      </w:divBdr>
      <w:divsChild>
        <w:div w:id="809441587">
          <w:marLeft w:val="0"/>
          <w:marRight w:val="0"/>
          <w:marTop w:val="0"/>
          <w:marBottom w:val="0"/>
          <w:divBdr>
            <w:top w:val="none" w:sz="0" w:space="0" w:color="auto"/>
            <w:left w:val="none" w:sz="0" w:space="0" w:color="auto"/>
            <w:bottom w:val="none" w:sz="0" w:space="0" w:color="auto"/>
            <w:right w:val="none" w:sz="0" w:space="0" w:color="auto"/>
          </w:divBdr>
          <w:divsChild>
            <w:div w:id="507330332">
              <w:marLeft w:val="0"/>
              <w:marRight w:val="0"/>
              <w:marTop w:val="0"/>
              <w:marBottom w:val="0"/>
              <w:divBdr>
                <w:top w:val="none" w:sz="0" w:space="0" w:color="auto"/>
                <w:left w:val="none" w:sz="0" w:space="0" w:color="auto"/>
                <w:bottom w:val="none" w:sz="0" w:space="0" w:color="auto"/>
                <w:right w:val="none" w:sz="0" w:space="0" w:color="auto"/>
              </w:divBdr>
              <w:divsChild>
                <w:div w:id="922449776">
                  <w:marLeft w:val="180"/>
                  <w:marRight w:val="0"/>
                  <w:marTop w:val="0"/>
                  <w:marBottom w:val="0"/>
                  <w:divBdr>
                    <w:top w:val="none" w:sz="0" w:space="0" w:color="auto"/>
                    <w:left w:val="none" w:sz="0" w:space="0" w:color="auto"/>
                    <w:bottom w:val="none" w:sz="0" w:space="0" w:color="auto"/>
                    <w:right w:val="none" w:sz="0" w:space="0" w:color="auto"/>
                  </w:divBdr>
                  <w:divsChild>
                    <w:div w:id="6747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y%20&amp;%20Practice%20Mangt\Business%20Improvement\100_PRACTICE%20NOTES\Draft%20PNs\Explanatory%20Statement%20-%20Template%20LI%20practice%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e039acd-daf0-4ba3-b421-e9b9ae1a3620" xsi:nil="true"/>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 xsi:nil="true"/>
    <_dlc_DocId xmlns="5e039acd-daf0-4ba3-b421-e9b9ae1a3620">5YHNKJZSV77T-4482-1568</_dlc_DocId>
    <_dlc_DocIdUrl xmlns="5e039acd-daf0-4ba3-b421-e9b9ae1a3620">
      <Url>http://sharepoint/GASites/TCN/_layouts/DocIdRedir.aspx?ID=5YHNKJZSV77T-4482-1568</Url>
      <Description>5YHNKJZSV77T-4482-1568</Description>
    </_dlc_DocIdUrl>
    <Contact xmlns="beb52848-0546-46e0-bbc3-b3544a4775f1">
      <UserInfo>
        <DisplayName>ATONET\ubd7v</DisplayName>
        <AccountId>46662</AccountId>
        <AccountType/>
      </UserInfo>
    </Contact>
    <PAG_x0020_Centre_x0020_Category xmlns="beb52848-0546-46e0-bbc3-b3544a4775f1" xsi:nil="true"/>
    <PAG_x0020_Centre_x0020_Sub_x0020_Category xmlns="beb52848-0546-46e0-bbc3-b3544a4775f1" xsi:nil="true"/>
    <Free_x0020_Text xmlns="beb52848-0546-46e0-bbc3-b3544a4775f1">Final Explanatory Statement for new Visa Purchasing Card LI 2018</Free_x0020_Text>
    <Category_x0020_2 xmlns="beb52848-0546-46e0-bbc3-b3544a4775f1" xsi:nil="true"/>
    <Date xmlns="beb52848-0546-46e0-bbc3-b3544a4775f1" xsi:nil="true"/>
    <Topic xmlns="beb52848-0546-46e0-bbc3-b3544a4775f1" xsi:nil="true"/>
    <Zone_x0020_Catergory xmlns="beb52848-0546-46e0-bbc3-b3544a4775f1">
      <Value>All Staff</Value>
    </Zone_x0020_Catergory>
    <Sub_x002d_category_x0020_2 xmlns="beb52848-0546-46e0-bbc3-b3544a4775f1" xsi:nil="true"/>
  </documentManagement>
</p:propertie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ma:contentTypeID="0x010100A64679C44DADA04984EEB770C479187300D7DB1CC15DF2EB438945136D3BF081DA" ma:contentTypeVersion="43" ma:contentTypeDescription="" ma:contentTypeScope="" ma:versionID="fe1622b16f50147c02501505a16fcf36">
  <xsd:schema xmlns:xsd="http://www.w3.org/2001/XMLSchema" xmlns:xs="http://www.w3.org/2001/XMLSchema" xmlns:p="http://schemas.microsoft.com/office/2006/metadata/properties" xmlns:ns1="http://schemas.microsoft.com/sharepoint/v3" xmlns:ns2="beb52848-0546-46e0-bbc3-b3544a4775f1" xmlns:ns3="5e039acd-daf0-4ba3-b421-e9b9ae1a3620" targetNamespace="http://schemas.microsoft.com/office/2006/metadata/properties" ma:root="true" ma:fieldsID="128e1fe68ff6a68753cb6f5ed30d7570" ns1:_="" ns2:_="" ns3:_="">
    <xsd:import namespace="http://schemas.microsoft.com/sharepoint/v3"/>
    <xsd:import namespace="beb52848-0546-46e0-bbc3-b3544a4775f1"/>
    <xsd:import namespace="5e039acd-daf0-4ba3-b421-e9b9ae1a3620"/>
    <xsd:element name="properties">
      <xsd:complexType>
        <xsd:sequence>
          <xsd:element name="documentManagement">
            <xsd:complexType>
              <xsd:all>
                <xsd:element ref="ns2:Zone_x0020_Catergory" minOccurs="0"/>
                <xsd:element ref="ns2:Contact" minOccurs="0"/>
                <xsd:element ref="ns2:Topic" minOccurs="0"/>
                <xsd:element ref="ns2:Free_x0020_Text" minOccurs="0"/>
                <xsd:element ref="ns2:PAG_x0020_Centre_x0020_Category" minOccurs="0"/>
                <xsd:element ref="ns2:Category_x0020_2" minOccurs="0"/>
                <xsd:element ref="ns2:Sub_x002d_category_x0020_2" minOccurs="0"/>
                <xsd:element ref="ns2:PAG_x0020_Centre_x0020_Sub_x0020_Category" minOccurs="0"/>
                <xsd:element ref="ns2:Date" minOccurs="0"/>
                <xsd:element ref="ns3:TaxCatchAll" minOccurs="0"/>
                <xsd:element ref="ns3:TaxCatchAllLabel" minOccurs="0"/>
                <xsd:element ref="ns1:_dlc_Exempt" minOccurs="0"/>
                <xsd:element ref="ns1:_dlc_ExpireDateSaved" minOccurs="0"/>
                <xsd:element ref="ns1:_dlc_ExpireDate" minOccurs="0"/>
                <xsd:element ref="ns3:_dlc_DocId" minOccurs="0"/>
                <xsd:element ref="ns3:_dlc_DocIdUrl" minOccurs="0"/>
                <xsd:element ref="ns3:_dlc_DocIdPersistId" minOccurs="0"/>
                <xsd:element ref="ns3:n1a6d2b88979416cad2cc3ecb331e44a"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b52848-0546-46e0-bbc3-b3544a4775f1" elementFormDefault="qualified">
    <xsd:import namespace="http://schemas.microsoft.com/office/2006/documentManagement/types"/>
    <xsd:import namespace="http://schemas.microsoft.com/office/infopath/2007/PartnerControls"/>
    <xsd:element name="Zone_x0020_Catergory" ma:index="2" nillable="true" ma:displayName="Work Focus Group" ma:internalName="Zone_x0020_Catergory" ma:requiredMultiChoice="true">
      <xsd:complexType>
        <xsd:complexContent>
          <xsd:extension base="dms:MultiChoice">
            <xsd:sequence>
              <xsd:element name="Value" maxOccurs="unbounded" minOccurs="0" nillable="true">
                <xsd:simpleType>
                  <xsd:restriction base="dms:Choice">
                    <xsd:enumeration value="All Staff"/>
                    <xsd:enumeration value="Aggressive Tax Schemes"/>
                    <xsd:enumeration value="Banking, Finance &amp; Investment"/>
                    <xsd:enumeration value="Corporate Transactions"/>
                    <xsd:enumeration value="Energy, Resources &amp; Infrastructure"/>
                    <xsd:enumeration value="GST &amp; Indirect Taxes"/>
                    <xsd:enumeration value="Internationals"/>
                    <xsd:enumeration value="Office of the Chief Tax Counsel"/>
                    <xsd:enumeration value="PAG Centre"/>
                    <xsd:enumeration value="Private Business Structures"/>
                    <xsd:enumeration value="Super &amp; Remuneration"/>
                    <xsd:enumeration value="TCN Support Services"/>
                  </xsd:restriction>
                </xsd:simpleType>
              </xsd:element>
            </xsd:sequence>
          </xsd:extension>
        </xsd:complexContent>
      </xsd:complexType>
    </xsd:element>
    <xsd:element name="Contact" ma:index="3" nillable="true" ma:displayName="Assigned to"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 ma:index="5" nillable="true" ma:displayName="Topic" ma:internalName="Topic">
      <xsd:simpleType>
        <xsd:restriction base="dms:Text">
          <xsd:maxLength value="255"/>
        </xsd:restriction>
      </xsd:simpleType>
    </xsd:element>
    <xsd:element name="Free_x0020_Text" ma:index="6" nillable="true" ma:displayName="Brief Description" ma:description="Brief Description" ma:internalName="Free_x0020_Text">
      <xsd:simpleType>
        <xsd:restriction base="dms:Note">
          <xsd:maxLength value="255"/>
        </xsd:restriction>
      </xsd:simpleType>
    </xsd:element>
    <xsd:element name="PAG_x0020_Centre_x0020_Category" ma:index="7" nillable="true" ma:displayName="PAG Centre Category" ma:format="Dropdown" ma:internalName="PAG_x0020_Centre_x0020_Category">
      <xsd:simpleType>
        <xsd:restriction base="dms:Choice">
          <xsd:enumeration value="Administration"/>
          <xsd:enumeration value="Initiatives &amp; Projects"/>
          <xsd:enumeration value="PAG Establishment"/>
          <xsd:enumeration value="PAG Product types"/>
          <xsd:enumeration value="PAG Work priorities"/>
          <xsd:enumeration value="PAGES"/>
          <xsd:enumeration value="Reports"/>
          <xsd:enumeration value="Safe Harbour Steering Group"/>
          <xsd:enumeration value="Strategy &amp; Processes"/>
          <xsd:enumeration value="Technical Work"/>
        </xsd:restriction>
      </xsd:simpleType>
    </xsd:element>
    <xsd:element name="Category_x0020_2" ma:index="8" nillable="true" ma:displayName="Category" ma:format="Dropdown" ma:internalName="Category_x0020_2">
      <xsd:simpleType>
        <xsd:restriction base="dms:Choice">
          <xsd:enumeration value="Compliance"/>
          <xsd:enumeration value="Litigation"/>
          <xsd:enumeration value="Advice"/>
          <xsd:enumeration value="New Law"/>
          <xsd:enumeration value="Treasury"/>
          <xsd:enumeration value="Transcript"/>
          <xsd:enumeration value="Other"/>
        </xsd:restriction>
      </xsd:simpleType>
    </xsd:element>
    <xsd:element name="Sub_x002d_category_x0020_2" ma:index="9" nillable="true" ma:displayName="Sub-category" ma:format="Dropdown" ma:internalName="Sub_x002d_category_x0020_2">
      <xsd:simpleType>
        <xsd:restriction base="dms:Choice">
          <xsd:enumeration value="Admin"/>
          <xsd:enumeration value="Working Documents"/>
          <xsd:enumeration value="Resources"/>
          <xsd:enumeration value="Minutes"/>
        </xsd:restriction>
      </xsd:simpleType>
    </xsd:element>
    <xsd:element name="PAG_x0020_Centre_x0020_Sub_x0020_Category" ma:index="10" nillable="true" ma:displayName="PAG Centre Sub Category" ma:format="Dropdown" ma:internalName="PAG_x0020_Centre_x0020_Sub_x0020_Category">
      <xsd:simpleType>
        <xsd:restriction base="dms:Choice">
          <xsd:enumeration value="Academic review"/>
          <xsd:enumeration value="ARFP"/>
          <xsd:enumeration value="BSL Priorities"/>
          <xsd:enumeration value="CCIV"/>
          <xsd:enumeration value="Clear tech writing"/>
          <xsd:enumeration value="Consultation Hub"/>
          <xsd:enumeration value="Div 6C"/>
          <xsd:enumeration value="EPA"/>
          <xsd:enumeration value="Exec Briefings"/>
          <xsd:enumeration value="Exec Submissions"/>
          <xsd:enumeration value="External reporting"/>
          <xsd:enumeration value="Facilities"/>
          <xsd:enumeration value="Feedback"/>
          <xsd:enumeration value="Heartbeat"/>
          <xsd:enumeration value="Layered Approach"/>
          <xsd:enumeration value="LCG"/>
          <xsd:enumeration value="Legal Assurance"/>
          <xsd:enumeration value="Misc"/>
          <xsd:enumeration value="Notification forms"/>
          <xsd:enumeration value="PCG"/>
          <xsd:enumeration value="Processes"/>
          <xsd:enumeration value="Project Governance"/>
          <xsd:enumeration value="Relationship Management"/>
          <xsd:enumeration value="RWT"/>
          <xsd:enumeration value="Secretariat"/>
          <xsd:enumeration value="Super Reform 2016"/>
          <xsd:enumeration value="Training"/>
          <xsd:enumeration value="Trusts"/>
          <xsd:enumeration value="Writing Matters"/>
        </xsd:restriction>
      </xsd:simpleType>
    </xsd:element>
    <xsd:element name="Date" ma:index="11" nillable="true" ma:displayName="Date" ma:description="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n1a6d2b88979416cad2cc3ecb331e44a" ma:index="26"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KeywordTaxHTField" ma:index="27" nillable="true" ma:displayName="TaxKeywordTaxHTField" ma:hidden="true" ma:internalName="TaxKeywordTaxHT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B523-521B-4F01-8DAB-0EC284B7888D}">
  <ds:schemaRefs>
    <ds:schemaRef ds:uri="office.server.policy"/>
  </ds:schemaRefs>
</ds:datastoreItem>
</file>

<file path=customXml/itemProps2.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5e039acd-daf0-4ba3-b421-e9b9ae1a3620"/>
    <ds:schemaRef ds:uri="http://schemas.microsoft.com/sharepoint/v3"/>
    <ds:schemaRef ds:uri="beb52848-0546-46e0-bbc3-b3544a4775f1"/>
  </ds:schemaRefs>
</ds:datastoreItem>
</file>

<file path=customXml/itemProps3.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4.xml><?xml version="1.0" encoding="utf-8"?>
<ds:datastoreItem xmlns:ds="http://schemas.openxmlformats.org/officeDocument/2006/customXml" ds:itemID="{544D69AA-3F78-4BA4-8FC6-5A9F50CDE984}">
  <ds:schemaRefs>
    <ds:schemaRef ds:uri="http://schemas.microsoft.com/sharepoint/events"/>
  </ds:schemaRefs>
</ds:datastoreItem>
</file>

<file path=customXml/itemProps5.xml><?xml version="1.0" encoding="utf-8"?>
<ds:datastoreItem xmlns:ds="http://schemas.openxmlformats.org/officeDocument/2006/customXml" ds:itemID="{D55BA7BB-17B5-4440-8A14-86532C5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b52848-0546-46e0-bbc3-b3544a4775f1"/>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7.xml><?xml version="1.0" encoding="utf-8"?>
<ds:datastoreItem xmlns:ds="http://schemas.openxmlformats.org/officeDocument/2006/customXml" ds:itemID="{2B051734-2084-4F95-9FC9-473F2242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 Template LI practice note</Template>
  <TotalTime>0</TotalTime>
  <Pages>7</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 Legislative Instrument ES - Visa Purchasing Card 2018</vt:lpstr>
    </vt:vector>
  </TitlesOfParts>
  <Company>Australian Taxation Office</Company>
  <LinksUpToDate>false</LinksUpToDate>
  <CharactersWithSpaces>11166</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Legislative Instrument ES - Visa Purchasing Card 2018</dc:title>
  <dc:creator>ubafu</dc:creator>
  <cp:lastModifiedBy>Bounds, Alex</cp:lastModifiedBy>
  <cp:revision>2</cp:revision>
  <cp:lastPrinted>2018-09-13T04:51:00Z</cp:lastPrinted>
  <dcterms:created xsi:type="dcterms:W3CDTF">2018-09-26T04:58:00Z</dcterms:created>
  <dcterms:modified xsi:type="dcterms:W3CDTF">2018-09-26T04:58:00Z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0x010100A64679C44DADA04984EEB770C479187300D7DB1CC15DF2EB438945136D3BF081DA</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aeea3d3c-bfbb-47ba-8d4b-40966c464b3b</vt:lpwstr>
  </property>
  <property fmtid="{D5CDD505-2E9C-101B-9397-08002B2CF9AE}" pid="6" name="TaxKeyword">
    <vt:lpwstr/>
  </property>
  <property fmtid="{D5CDD505-2E9C-101B-9397-08002B2CF9AE}" pid="7" name="Security Classification">
    <vt:lpwstr>1;#UNCLASSIFIED|1bbb598d-ed8e-4faa-b9b5-c952cc7313f8</vt:lpwstr>
  </property>
</Properties>
</file>