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09" w:rsidRDefault="006D6009" w:rsidP="00761565">
      <w:pPr>
        <w:keepNext/>
        <w:spacing w:after="0" w:line="240" w:lineRule="auto"/>
        <w:ind w:left="720" w:hanging="72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Explanatory Statement</w:t>
      </w:r>
    </w:p>
    <w:p w:rsidR="0097132A" w:rsidRDefault="0097132A" w:rsidP="00DD100A">
      <w:pPr>
        <w:keepNext/>
        <w:spacing w:before="240" w:after="240" w:line="240" w:lineRule="auto"/>
        <w:ind w:left="720" w:hanging="72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Civil Aviation Safety Regulations 1998</w:t>
      </w:r>
    </w:p>
    <w:p w:rsidR="006D6009" w:rsidRPr="00616746" w:rsidRDefault="00616746" w:rsidP="00DD100A">
      <w:pPr>
        <w:keepNext/>
        <w:spacing w:after="240" w:line="240" w:lineRule="auto"/>
        <w:ind w:left="720" w:hanging="720"/>
        <w:rPr>
          <w:rFonts w:ascii="Arial" w:eastAsia="Times New Roman" w:hAnsi="Arial"/>
          <w:b/>
          <w:sz w:val="24"/>
          <w:szCs w:val="24"/>
        </w:rPr>
      </w:pPr>
      <w:r w:rsidRPr="00616746">
        <w:rPr>
          <w:rFonts w:ascii="Arial" w:eastAsia="Times New Roman" w:hAnsi="Arial"/>
          <w:b/>
          <w:sz w:val="24"/>
          <w:szCs w:val="24"/>
        </w:rPr>
        <w:t>Civil Aviation Order 20.91 Amendment Instrument 2017 (No. 1)</w:t>
      </w:r>
    </w:p>
    <w:p w:rsidR="00DD100A" w:rsidRDefault="00DD100A" w:rsidP="00DD1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Purpose</w:t>
      </w:r>
    </w:p>
    <w:p w:rsidR="000F0DA9" w:rsidRDefault="000F0DA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0DA9"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the </w:t>
      </w:r>
      <w:r w:rsidRPr="000F0DA9">
        <w:rPr>
          <w:rFonts w:ascii="Times New Roman" w:eastAsia="Times New Roman" w:hAnsi="Times New Roman"/>
          <w:i/>
          <w:sz w:val="24"/>
          <w:szCs w:val="24"/>
        </w:rPr>
        <w:t>Civil Aviation Order 20.91 Amendment Instrument 2017 (No. 1)</w:t>
      </w:r>
      <w:r w:rsidRPr="000F0D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0DA9">
        <w:rPr>
          <w:rFonts w:ascii="Times New Roman" w:hAnsi="Times New Roman"/>
          <w:sz w:val="24"/>
          <w:szCs w:val="24"/>
        </w:rPr>
        <w:t xml:space="preserve">(the </w:t>
      </w:r>
      <w:r w:rsidRPr="000F0DA9">
        <w:rPr>
          <w:rFonts w:ascii="Times New Roman" w:hAnsi="Times New Roman"/>
          <w:b/>
          <w:i/>
          <w:sz w:val="24"/>
          <w:szCs w:val="24"/>
        </w:rPr>
        <w:t>instrument</w:t>
      </w:r>
      <w:r w:rsidRPr="000F0DA9">
        <w:rPr>
          <w:rFonts w:ascii="Times New Roman" w:hAnsi="Times New Roman"/>
          <w:sz w:val="24"/>
          <w:szCs w:val="24"/>
        </w:rPr>
        <w:t xml:space="preserve">) is to extend the date </w:t>
      </w:r>
      <w:r w:rsidR="007C1D78">
        <w:rPr>
          <w:rFonts w:ascii="Times New Roman" w:hAnsi="Times New Roman"/>
          <w:sz w:val="24"/>
          <w:szCs w:val="24"/>
        </w:rPr>
        <w:t xml:space="preserve">(the </w:t>
      </w:r>
      <w:r w:rsidR="007C1D78" w:rsidRPr="007C1D78">
        <w:rPr>
          <w:rFonts w:ascii="Times New Roman" w:hAnsi="Times New Roman"/>
          <w:b/>
          <w:i/>
          <w:sz w:val="24"/>
          <w:szCs w:val="24"/>
        </w:rPr>
        <w:t>expiry date</w:t>
      </w:r>
      <w:r w:rsidR="007C1D78">
        <w:rPr>
          <w:rFonts w:ascii="Times New Roman" w:hAnsi="Times New Roman"/>
          <w:sz w:val="24"/>
          <w:szCs w:val="24"/>
        </w:rPr>
        <w:t xml:space="preserve">) </w:t>
      </w:r>
      <w:r w:rsidRPr="000F0DA9">
        <w:rPr>
          <w:rFonts w:ascii="Times New Roman" w:hAnsi="Times New Roman"/>
          <w:sz w:val="24"/>
          <w:szCs w:val="24"/>
        </w:rPr>
        <w:t xml:space="preserve">for the expiry of </w:t>
      </w:r>
      <w:r w:rsidR="005B33AB">
        <w:rPr>
          <w:rFonts w:ascii="Times New Roman" w:hAnsi="Times New Roman"/>
          <w:sz w:val="24"/>
          <w:szCs w:val="24"/>
        </w:rPr>
        <w:t>anything in</w:t>
      </w:r>
      <w:r w:rsidR="006435FB">
        <w:rPr>
          <w:rFonts w:ascii="Times New Roman" w:hAnsi="Times New Roman"/>
          <w:sz w:val="24"/>
          <w:szCs w:val="24"/>
        </w:rPr>
        <w:t xml:space="preserve"> </w:t>
      </w:r>
      <w:r w:rsidRPr="003F69ED">
        <w:rPr>
          <w:rFonts w:ascii="Times New Roman" w:eastAsia="Times New Roman" w:hAnsi="Times New Roman"/>
          <w:i/>
          <w:sz w:val="24"/>
          <w:szCs w:val="24"/>
        </w:rPr>
        <w:t>Civil Aviation Order 20.91</w:t>
      </w:r>
      <w:r w:rsidR="00352E31" w:rsidRPr="003F69E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57320" w:rsidRPr="003F69ED">
        <w:rPr>
          <w:rFonts w:ascii="Times New Roman" w:eastAsia="Times New Roman" w:hAnsi="Times New Roman"/>
          <w:i/>
          <w:sz w:val="24"/>
          <w:szCs w:val="24"/>
        </w:rPr>
        <w:t>(Instructions and directions for performance-based navigation) Instrument 2014</w:t>
      </w:r>
      <w:r w:rsidR="00257320" w:rsidRPr="00257320">
        <w:rPr>
          <w:rFonts w:ascii="Times New Roman" w:eastAsia="Times New Roman" w:hAnsi="Times New Roman"/>
          <w:sz w:val="24"/>
          <w:szCs w:val="24"/>
        </w:rPr>
        <w:t xml:space="preserve"> </w:t>
      </w:r>
      <w:r w:rsidR="005B33AB">
        <w:rPr>
          <w:rFonts w:ascii="Times New Roman" w:eastAsia="Times New Roman" w:hAnsi="Times New Roman"/>
          <w:sz w:val="24"/>
          <w:szCs w:val="24"/>
        </w:rPr>
        <w:t>(</w:t>
      </w:r>
      <w:r w:rsidR="005B33AB" w:rsidRPr="005B33AB">
        <w:rPr>
          <w:rFonts w:ascii="Times New Roman" w:eastAsia="Times New Roman" w:hAnsi="Times New Roman"/>
          <w:b/>
          <w:i/>
          <w:sz w:val="24"/>
          <w:szCs w:val="24"/>
        </w:rPr>
        <w:t>CAO 20.91</w:t>
      </w:r>
      <w:r w:rsidR="005B33AB">
        <w:rPr>
          <w:rFonts w:ascii="Times New Roman" w:eastAsia="Times New Roman" w:hAnsi="Times New Roman"/>
          <w:sz w:val="24"/>
          <w:szCs w:val="24"/>
        </w:rPr>
        <w:t xml:space="preserve">) </w:t>
      </w:r>
      <w:r w:rsidR="006868AF">
        <w:rPr>
          <w:rFonts w:ascii="Times New Roman" w:eastAsia="Times New Roman" w:hAnsi="Times New Roman"/>
          <w:sz w:val="24"/>
          <w:szCs w:val="24"/>
        </w:rPr>
        <w:t xml:space="preserve">that is a direction under regulation 11.245 of the </w:t>
      </w:r>
      <w:r w:rsidR="006868AF">
        <w:rPr>
          <w:rFonts w:ascii="Times New Roman" w:eastAsia="Times New Roman" w:hAnsi="Times New Roman"/>
          <w:i/>
          <w:sz w:val="24"/>
          <w:szCs w:val="24"/>
        </w:rPr>
        <w:t xml:space="preserve">Civil Aviation Safety Regulations 1998 </w:t>
      </w:r>
      <w:r w:rsidR="006868AF">
        <w:rPr>
          <w:rFonts w:ascii="Times New Roman" w:eastAsia="Times New Roman" w:hAnsi="Times New Roman"/>
          <w:sz w:val="24"/>
          <w:szCs w:val="24"/>
        </w:rPr>
        <w:t>(</w:t>
      </w:r>
      <w:r w:rsidR="006868AF" w:rsidRPr="00190610">
        <w:rPr>
          <w:rFonts w:ascii="Times New Roman" w:eastAsia="Times New Roman" w:hAnsi="Times New Roman"/>
          <w:b/>
          <w:i/>
          <w:sz w:val="24"/>
          <w:szCs w:val="24"/>
        </w:rPr>
        <w:t>CASR</w:t>
      </w:r>
      <w:r w:rsidR="006868AF">
        <w:rPr>
          <w:rFonts w:ascii="Times New Roman" w:eastAsia="Times New Roman" w:hAnsi="Times New Roman"/>
          <w:sz w:val="24"/>
          <w:szCs w:val="24"/>
        </w:rPr>
        <w:t>)</w:t>
      </w:r>
      <w:r w:rsidR="00257320">
        <w:rPr>
          <w:rFonts w:ascii="Times New Roman" w:eastAsia="Times New Roman" w:hAnsi="Times New Roman"/>
          <w:sz w:val="24"/>
          <w:szCs w:val="24"/>
        </w:rPr>
        <w:t>. The expiry date is extended</w:t>
      </w:r>
      <w:r w:rsidR="006868AF">
        <w:rPr>
          <w:rFonts w:ascii="Times New Roman" w:eastAsia="Times New Roman" w:hAnsi="Times New Roman"/>
          <w:sz w:val="24"/>
          <w:szCs w:val="24"/>
        </w:rPr>
        <w:t xml:space="preserve"> </w:t>
      </w:r>
      <w:r w:rsidR="00352E31">
        <w:rPr>
          <w:rFonts w:ascii="Times New Roman" w:eastAsia="Times New Roman" w:hAnsi="Times New Roman"/>
          <w:sz w:val="24"/>
          <w:szCs w:val="24"/>
        </w:rPr>
        <w:t>from 30 November 2017 to 30</w:t>
      </w:r>
      <w:r w:rsidR="00257320">
        <w:rPr>
          <w:rFonts w:ascii="Times New Roman" w:eastAsia="Times New Roman" w:hAnsi="Times New Roman"/>
          <w:sz w:val="24"/>
          <w:szCs w:val="24"/>
        </w:rPr>
        <w:t> </w:t>
      </w:r>
      <w:r w:rsidR="00352E31">
        <w:rPr>
          <w:rFonts w:ascii="Times New Roman" w:eastAsia="Times New Roman" w:hAnsi="Times New Roman"/>
          <w:sz w:val="24"/>
          <w:szCs w:val="24"/>
        </w:rPr>
        <w:t>November 2024</w:t>
      </w:r>
      <w:r w:rsidRPr="000F0DA9">
        <w:rPr>
          <w:rFonts w:ascii="Times New Roman" w:eastAsia="Times New Roman" w:hAnsi="Times New Roman"/>
          <w:sz w:val="24"/>
          <w:szCs w:val="24"/>
        </w:rPr>
        <w:t>.</w:t>
      </w:r>
    </w:p>
    <w:p w:rsidR="00911529" w:rsidRPr="00911529" w:rsidRDefault="00911529" w:rsidP="006D600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en-AU"/>
        </w:rPr>
      </w:pPr>
    </w:p>
    <w:p w:rsidR="006D6009" w:rsidRPr="00911529" w:rsidRDefault="006D6009" w:rsidP="009115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Legislation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Section 98 of the </w:t>
      </w:r>
      <w:r w:rsidRPr="009128EE">
        <w:rPr>
          <w:rFonts w:ascii="Times New Roman" w:eastAsia="Times New Roman" w:hAnsi="Times New Roman"/>
          <w:i/>
          <w:sz w:val="24"/>
          <w:szCs w:val="24"/>
        </w:rPr>
        <w:t>Civil Aviation Act 1988</w:t>
      </w:r>
      <w:r>
        <w:rPr>
          <w:rFonts w:ascii="Times New Roman" w:eastAsia="Times New Roman" w:hAnsi="Times New Roman"/>
          <w:sz w:val="24"/>
          <w:szCs w:val="24"/>
        </w:rPr>
        <w:t xml:space="preserve"> (the </w:t>
      </w:r>
      <w:r w:rsidRPr="00E559BE">
        <w:rPr>
          <w:rFonts w:ascii="Times New Roman" w:eastAsia="Times New Roman" w:hAnsi="Times New Roman"/>
          <w:b/>
          <w:i/>
          <w:sz w:val="24"/>
          <w:szCs w:val="24"/>
        </w:rPr>
        <w:t>Act</w:t>
      </w:r>
      <w:r>
        <w:rPr>
          <w:rFonts w:ascii="Times New Roman" w:eastAsia="Times New Roman" w:hAnsi="Times New Roman"/>
          <w:sz w:val="24"/>
          <w:szCs w:val="24"/>
        </w:rPr>
        <w:t>) empowers the Governor-General to make regulations for the Act and in the interests of the safety of air navigation.</w:t>
      </w:r>
      <w:r w:rsidR="000F0DA9">
        <w:rPr>
          <w:rFonts w:ascii="Times New Roman" w:eastAsia="Times New Roman" w:hAnsi="Times New Roman"/>
          <w:sz w:val="24"/>
          <w:szCs w:val="24"/>
        </w:rPr>
        <w:t xml:space="preserve"> </w:t>
      </w:r>
      <w:r w:rsidR="00F25143">
        <w:rPr>
          <w:rFonts w:ascii="Times New Roman" w:eastAsia="Times New Roman" w:hAnsi="Times New Roman"/>
          <w:sz w:val="24"/>
          <w:szCs w:val="24"/>
        </w:rPr>
        <w:t xml:space="preserve">Relevantly, the Governor-General has made </w:t>
      </w:r>
      <w:r w:rsidR="006868AF">
        <w:rPr>
          <w:rFonts w:ascii="Times New Roman" w:eastAsia="Times New Roman" w:hAnsi="Times New Roman"/>
          <w:sz w:val="24"/>
          <w:szCs w:val="24"/>
        </w:rPr>
        <w:t>CASR</w:t>
      </w:r>
      <w:r w:rsidR="00F25143">
        <w:rPr>
          <w:rFonts w:ascii="Times New Roman" w:eastAsia="Times New Roman" w:hAnsi="Times New Roman"/>
          <w:sz w:val="24"/>
          <w:szCs w:val="24"/>
        </w:rPr>
        <w:t xml:space="preserve"> and</w:t>
      </w:r>
      <w:r w:rsidR="006868AF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F25143" w:rsidRPr="00F25143">
        <w:rPr>
          <w:rFonts w:ascii="Times New Roman" w:eastAsia="Times New Roman" w:hAnsi="Times New Roman"/>
          <w:i/>
          <w:sz w:val="24"/>
          <w:szCs w:val="24"/>
        </w:rPr>
        <w:t>Civil Aviation Regulations 1988</w:t>
      </w:r>
      <w:r w:rsidR="00F25143">
        <w:rPr>
          <w:rFonts w:ascii="Times New Roman" w:eastAsia="Times New Roman" w:hAnsi="Times New Roman"/>
          <w:sz w:val="24"/>
          <w:szCs w:val="24"/>
        </w:rPr>
        <w:t xml:space="preserve"> (</w:t>
      </w:r>
      <w:r w:rsidR="00F25143" w:rsidRPr="00F25143">
        <w:rPr>
          <w:rFonts w:ascii="Times New Roman" w:eastAsia="Times New Roman" w:hAnsi="Times New Roman"/>
          <w:b/>
          <w:i/>
          <w:sz w:val="24"/>
          <w:szCs w:val="24"/>
        </w:rPr>
        <w:t>CAR</w:t>
      </w:r>
      <w:r w:rsidR="00F25143">
        <w:rPr>
          <w:rFonts w:ascii="Times New Roman" w:eastAsia="Times New Roman" w:hAnsi="Times New Roman"/>
          <w:sz w:val="24"/>
          <w:szCs w:val="24"/>
        </w:rPr>
        <w:t>).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Subpart 11.G of </w:t>
      </w:r>
      <w:r w:rsidR="009128EE">
        <w:rPr>
          <w:rFonts w:ascii="Times New Roman" w:eastAsia="Times New Roman" w:hAnsi="Times New Roman"/>
          <w:sz w:val="24"/>
          <w:szCs w:val="24"/>
        </w:rPr>
        <w:t>CASR</w:t>
      </w:r>
      <w:r>
        <w:rPr>
          <w:rFonts w:ascii="Times New Roman" w:eastAsia="Times New Roman" w:hAnsi="Times New Roman"/>
          <w:sz w:val="24"/>
          <w:szCs w:val="24"/>
        </w:rPr>
        <w:t xml:space="preserve"> provides for CASA to issue directions in relation to matters affecting</w:t>
      </w:r>
      <w:r w:rsidR="009128EE">
        <w:rPr>
          <w:rFonts w:ascii="Times New Roman" w:eastAsia="Times New Roman" w:hAnsi="Times New Roman"/>
          <w:sz w:val="24"/>
          <w:szCs w:val="24"/>
        </w:rPr>
        <w:t xml:space="preserve"> the safety of air navigation. </w:t>
      </w:r>
      <w:r>
        <w:rPr>
          <w:rFonts w:ascii="Times New Roman" w:eastAsia="Times New Roman" w:hAnsi="Times New Roman"/>
          <w:sz w:val="24"/>
          <w:szCs w:val="24"/>
        </w:rPr>
        <w:t>Under paragraph 11.245</w:t>
      </w:r>
      <w:r w:rsidR="00E559B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(1)</w:t>
      </w:r>
      <w:r w:rsidR="00E559B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(a) of CASR, CASA may, by instrument, issue a direction about any matter affecting the safe navigation and operation of aircraft</w:t>
      </w:r>
      <w:r w:rsidR="00352E31">
        <w:rPr>
          <w:rFonts w:ascii="Times New Roman" w:eastAsia="Times New Roman" w:hAnsi="Times New Roman"/>
          <w:sz w:val="24"/>
          <w:szCs w:val="24"/>
        </w:rPr>
        <w:t>.</w:t>
      </w:r>
    </w:p>
    <w:p w:rsidR="00C41278" w:rsidRDefault="00C41278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1278" w:rsidRDefault="00C41278" w:rsidP="00C412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Under subregulation 5</w:t>
      </w:r>
      <w:r w:rsidR="00E559B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(1A) </w:t>
      </w:r>
      <w:r w:rsidR="006E690E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 CAR, CASA may, unless the contrary intention appears in the regulation conferring the power to issue a direction, issue the direction in a Civil Aviation Order.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Under paragraph 11.250</w:t>
      </w:r>
      <w:r w:rsidR="00E559B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(a) of CASR, a direction under regulation 11.245 ceases to be in force on the day specified in the direction.</w:t>
      </w:r>
    </w:p>
    <w:p w:rsidR="00C41278" w:rsidRDefault="00C41278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33AB" w:rsidRDefault="006E690E" w:rsidP="006E69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90E">
        <w:rPr>
          <w:rFonts w:ascii="Times New Roman" w:eastAsia="Times New Roman" w:hAnsi="Times New Roman"/>
          <w:sz w:val="24"/>
          <w:szCs w:val="24"/>
        </w:rPr>
        <w:t xml:space="preserve">In the absence of the instrument, </w:t>
      </w:r>
      <w:r>
        <w:rPr>
          <w:rFonts w:ascii="Times New Roman" w:eastAsia="Times New Roman" w:hAnsi="Times New Roman"/>
          <w:sz w:val="24"/>
          <w:szCs w:val="24"/>
        </w:rPr>
        <w:t xml:space="preserve">under paragraph 3.2 of </w:t>
      </w:r>
      <w:r w:rsidR="006868AF">
        <w:rPr>
          <w:rFonts w:ascii="Times New Roman" w:eastAsia="Times New Roman" w:hAnsi="Times New Roman"/>
          <w:sz w:val="24"/>
          <w:szCs w:val="24"/>
        </w:rPr>
        <w:t>CAO</w:t>
      </w:r>
      <w:r>
        <w:rPr>
          <w:rFonts w:ascii="Times New Roman" w:eastAsia="Times New Roman" w:hAnsi="Times New Roman"/>
          <w:sz w:val="24"/>
          <w:szCs w:val="24"/>
        </w:rPr>
        <w:t xml:space="preserve"> 20.91, anything in the Order that is a direction under regulation 11.245 of CASR would cease to be in</w:t>
      </w:r>
      <w:r w:rsidR="005B3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force on 30</w:t>
      </w:r>
      <w:r w:rsidR="00257320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November 2017.</w:t>
      </w:r>
    </w:p>
    <w:p w:rsidR="005B33AB" w:rsidRDefault="005B33AB" w:rsidP="006E69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E690E" w:rsidRPr="006E690E" w:rsidRDefault="006868AF" w:rsidP="006E69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When CAO 20.91 was made, i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 xml:space="preserve">t was </w:t>
      </w:r>
      <w:r w:rsidR="005B33AB">
        <w:rPr>
          <w:rFonts w:ascii="Times New Roman" w:eastAsia="Times New Roman" w:hAnsi="Times New Roman"/>
          <w:sz w:val="24"/>
          <w:szCs w:val="24"/>
        </w:rPr>
        <w:t>anticipated</w:t>
      </w:r>
      <w:r>
        <w:rPr>
          <w:rFonts w:ascii="Times New Roman" w:eastAsia="Times New Roman" w:hAnsi="Times New Roman"/>
          <w:sz w:val="24"/>
          <w:szCs w:val="24"/>
        </w:rPr>
        <w:t xml:space="preserve"> that, before 30 November 2017,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01027B">
        <w:rPr>
          <w:rFonts w:ascii="Times New Roman" w:eastAsia="Times New Roman" w:hAnsi="Times New Roman"/>
          <w:sz w:val="24"/>
          <w:szCs w:val="24"/>
        </w:rPr>
        <w:t xml:space="preserve">replacement </w:t>
      </w:r>
      <w:r w:rsidR="00257320">
        <w:rPr>
          <w:rFonts w:ascii="Times New Roman" w:eastAsia="Times New Roman" w:hAnsi="Times New Roman"/>
          <w:sz w:val="24"/>
          <w:szCs w:val="24"/>
        </w:rPr>
        <w:t>P</w:t>
      </w:r>
      <w:r w:rsidR="005B33AB">
        <w:rPr>
          <w:rFonts w:ascii="Times New Roman" w:eastAsia="Times New Roman" w:hAnsi="Times New Roman"/>
          <w:sz w:val="24"/>
          <w:szCs w:val="24"/>
        </w:rPr>
        <w:t xml:space="preserve">art 91 of CASR and the 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>Part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 w:rsidR="005B33AB">
        <w:rPr>
          <w:rFonts w:ascii="Times New Roman" w:eastAsia="Times New Roman" w:hAnsi="Times New Roman"/>
          <w:sz w:val="24"/>
          <w:szCs w:val="24"/>
        </w:rPr>
        <w:t>9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>1 M</w:t>
      </w:r>
      <w:r w:rsidR="005B33AB">
        <w:rPr>
          <w:rFonts w:ascii="Times New Roman" w:eastAsia="Times New Roman" w:hAnsi="Times New Roman"/>
          <w:sz w:val="24"/>
          <w:szCs w:val="24"/>
        </w:rPr>
        <w:t>anual of Standards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 xml:space="preserve"> would be </w:t>
      </w:r>
      <w:r w:rsidR="005B33AB">
        <w:rPr>
          <w:rFonts w:ascii="Times New Roman" w:eastAsia="Times New Roman" w:hAnsi="Times New Roman"/>
          <w:sz w:val="24"/>
          <w:szCs w:val="24"/>
        </w:rPr>
        <w:t>made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 xml:space="preserve"> to replicate</w:t>
      </w:r>
      <w:r>
        <w:rPr>
          <w:rFonts w:ascii="Times New Roman" w:eastAsia="Times New Roman" w:hAnsi="Times New Roman"/>
          <w:sz w:val="24"/>
          <w:szCs w:val="24"/>
        </w:rPr>
        <w:t xml:space="preserve"> anything in </w:t>
      </w:r>
      <w:r w:rsidR="00D86951">
        <w:rPr>
          <w:rFonts w:ascii="Times New Roman" w:eastAsia="Times New Roman" w:hAnsi="Times New Roman"/>
          <w:sz w:val="24"/>
          <w:szCs w:val="24"/>
        </w:rPr>
        <w:t xml:space="preserve">CAO 20.91 </w:t>
      </w:r>
      <w:r>
        <w:rPr>
          <w:rFonts w:ascii="Times New Roman" w:eastAsia="Times New Roman" w:hAnsi="Times New Roman"/>
          <w:sz w:val="24"/>
          <w:szCs w:val="24"/>
        </w:rPr>
        <w:t>that is a direction under regulation 11.245 of CASR</w:t>
      </w:r>
      <w:r w:rsidR="006E690E" w:rsidRPr="006E690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7320">
        <w:rPr>
          <w:rFonts w:ascii="Times New Roman" w:eastAsia="Times New Roman" w:hAnsi="Times New Roman"/>
          <w:sz w:val="24"/>
          <w:szCs w:val="24"/>
        </w:rPr>
        <w:t>An extension of CAO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 w:rsidR="00257320">
        <w:rPr>
          <w:rFonts w:ascii="Times New Roman" w:eastAsia="Times New Roman" w:hAnsi="Times New Roman"/>
          <w:sz w:val="24"/>
          <w:szCs w:val="24"/>
        </w:rPr>
        <w:t>20.91 is required while CASA completes its</w:t>
      </w:r>
      <w:r w:rsidR="009C5A3C">
        <w:rPr>
          <w:rFonts w:ascii="Times New Roman" w:eastAsia="Times New Roman" w:hAnsi="Times New Roman"/>
          <w:sz w:val="24"/>
          <w:szCs w:val="24"/>
        </w:rPr>
        <w:t xml:space="preserve"> work on the Part 91 documents.</w:t>
      </w:r>
    </w:p>
    <w:p w:rsidR="00DD100A" w:rsidRDefault="00DD100A" w:rsidP="00DD10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Instrument</w:t>
      </w: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56D">
        <w:rPr>
          <w:rFonts w:ascii="Times New Roman" w:eastAsia="Times New Roman" w:hAnsi="Times New Roman"/>
          <w:sz w:val="24"/>
          <w:szCs w:val="24"/>
        </w:rPr>
        <w:t xml:space="preserve">Section 1 provides that the name of the instrument is </w:t>
      </w:r>
      <w:r w:rsidRPr="000F256D">
        <w:rPr>
          <w:rFonts w:ascii="Times New Roman" w:eastAsia="Times New Roman" w:hAnsi="Times New Roman"/>
          <w:i/>
          <w:sz w:val="24"/>
          <w:szCs w:val="24"/>
        </w:rPr>
        <w:t>Civil Aviation Order 20.91 Amendment Instrument 2017 (No. 1)</w:t>
      </w:r>
      <w:r w:rsidRPr="000F256D">
        <w:rPr>
          <w:rFonts w:ascii="Times New Roman" w:eastAsia="Times New Roman" w:hAnsi="Times New Roman"/>
          <w:sz w:val="24"/>
          <w:szCs w:val="24"/>
        </w:rPr>
        <w:t>.</w:t>
      </w: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56D">
        <w:rPr>
          <w:rFonts w:ascii="Times New Roman" w:eastAsia="Times New Roman" w:hAnsi="Times New Roman"/>
          <w:sz w:val="24"/>
          <w:szCs w:val="24"/>
        </w:rPr>
        <w:t xml:space="preserve">Section 2 provides that the instrument commences on the </w:t>
      </w:r>
      <w:r>
        <w:rPr>
          <w:rFonts w:ascii="Times New Roman" w:eastAsia="Times New Roman" w:hAnsi="Times New Roman"/>
          <w:sz w:val="24"/>
          <w:szCs w:val="24"/>
        </w:rPr>
        <w:t>day after</w:t>
      </w:r>
      <w:r w:rsidRPr="000F256D">
        <w:rPr>
          <w:rFonts w:ascii="Times New Roman" w:eastAsia="Times New Roman" w:hAnsi="Times New Roman"/>
          <w:sz w:val="24"/>
          <w:szCs w:val="24"/>
        </w:rPr>
        <w:t xml:space="preserve"> registration.</w:t>
      </w: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56D">
        <w:rPr>
          <w:rFonts w:ascii="Times New Roman" w:eastAsia="Times New Roman" w:hAnsi="Times New Roman"/>
          <w:sz w:val="24"/>
          <w:szCs w:val="24"/>
        </w:rPr>
        <w:t xml:space="preserve">Section 3 provides that </w:t>
      </w:r>
      <w:r>
        <w:rPr>
          <w:rFonts w:ascii="Times New Roman" w:eastAsia="Times New Roman" w:hAnsi="Times New Roman"/>
          <w:sz w:val="24"/>
          <w:szCs w:val="24"/>
        </w:rPr>
        <w:t xml:space="preserve">CAO 20.91 </w:t>
      </w:r>
      <w:r w:rsidRPr="000F256D">
        <w:rPr>
          <w:rFonts w:ascii="Times New Roman" w:eastAsia="Times New Roman" w:hAnsi="Times New Roman"/>
          <w:sz w:val="24"/>
          <w:szCs w:val="24"/>
        </w:rPr>
        <w:t>is amended as set out in Schedule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256D">
        <w:rPr>
          <w:rFonts w:ascii="Times New Roman" w:eastAsia="Times New Roman" w:hAnsi="Times New Roman"/>
          <w:sz w:val="24"/>
          <w:szCs w:val="24"/>
        </w:rPr>
        <w:t>1 of the instrument.</w:t>
      </w: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56D" w:rsidRPr="000F256D" w:rsidRDefault="000F256D" w:rsidP="000F2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56D">
        <w:rPr>
          <w:rFonts w:ascii="Times New Roman" w:eastAsia="Times New Roman" w:hAnsi="Times New Roman"/>
          <w:sz w:val="24"/>
          <w:szCs w:val="24"/>
        </w:rPr>
        <w:lastRenderedPageBreak/>
        <w:t xml:space="preserve">Item 1 of Schedule 1 amends </w:t>
      </w:r>
      <w:r>
        <w:rPr>
          <w:rFonts w:ascii="Times New Roman" w:eastAsia="Times New Roman" w:hAnsi="Times New Roman"/>
          <w:sz w:val="24"/>
          <w:szCs w:val="24"/>
        </w:rPr>
        <w:t>paragraph 3.2</w:t>
      </w:r>
      <w:r w:rsidRPr="000F256D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 xml:space="preserve">CAO 20.91 </w:t>
      </w:r>
      <w:r w:rsidRPr="000F256D">
        <w:rPr>
          <w:rFonts w:ascii="Times New Roman" w:eastAsia="Times New Roman" w:hAnsi="Times New Roman"/>
          <w:sz w:val="24"/>
          <w:szCs w:val="24"/>
        </w:rPr>
        <w:t xml:space="preserve">so that </w:t>
      </w:r>
      <w:r>
        <w:rPr>
          <w:rFonts w:ascii="Times New Roman" w:eastAsia="Times New Roman" w:hAnsi="Times New Roman"/>
          <w:sz w:val="24"/>
          <w:szCs w:val="24"/>
        </w:rPr>
        <w:t xml:space="preserve">anything in the Order that is a direction under regulation 11.245 of CASR would cease to be in force on 30 November 2024 instead of </w:t>
      </w:r>
      <w:r w:rsidRPr="000F256D">
        <w:rPr>
          <w:rFonts w:ascii="Times New Roman" w:eastAsia="Times New Roman" w:hAnsi="Times New Roman"/>
          <w:sz w:val="24"/>
          <w:szCs w:val="24"/>
        </w:rPr>
        <w:t>30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256D">
        <w:rPr>
          <w:rFonts w:ascii="Times New Roman" w:eastAsia="Times New Roman" w:hAnsi="Times New Roman"/>
          <w:sz w:val="24"/>
          <w:szCs w:val="24"/>
        </w:rPr>
        <w:t>November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256D">
        <w:rPr>
          <w:rFonts w:ascii="Times New Roman" w:eastAsia="Times New Roman" w:hAnsi="Times New Roman"/>
          <w:sz w:val="24"/>
          <w:szCs w:val="24"/>
        </w:rPr>
        <w:t>2017</w:t>
      </w:r>
      <w:r>
        <w:rPr>
          <w:rFonts w:ascii="Times New Roman" w:eastAsia="Times New Roman" w:hAnsi="Times New Roman"/>
          <w:sz w:val="24"/>
          <w:szCs w:val="24"/>
        </w:rPr>
        <w:t xml:space="preserve">. The extension of the </w:t>
      </w:r>
      <w:r w:rsidR="007C1D78">
        <w:rPr>
          <w:rFonts w:ascii="Times New Roman" w:eastAsia="Times New Roman" w:hAnsi="Times New Roman"/>
          <w:sz w:val="24"/>
          <w:szCs w:val="24"/>
        </w:rPr>
        <w:t xml:space="preserve">expiry </w:t>
      </w:r>
      <w:r>
        <w:rPr>
          <w:rFonts w:ascii="Times New Roman" w:eastAsia="Times New Roman" w:hAnsi="Times New Roman"/>
          <w:sz w:val="24"/>
          <w:szCs w:val="24"/>
        </w:rPr>
        <w:t xml:space="preserve">date </w:t>
      </w:r>
      <w:r w:rsidRPr="000F256D">
        <w:rPr>
          <w:rFonts w:ascii="Times New Roman" w:eastAsia="Times New Roman" w:hAnsi="Times New Roman"/>
          <w:sz w:val="24"/>
          <w:szCs w:val="24"/>
        </w:rPr>
        <w:t xml:space="preserve">will allow further time for the drafting of, and consultation on, </w:t>
      </w:r>
      <w:r w:rsidR="00257320">
        <w:rPr>
          <w:rFonts w:ascii="Times New Roman" w:eastAsia="Times New Roman" w:hAnsi="Times New Roman"/>
          <w:sz w:val="24"/>
          <w:szCs w:val="24"/>
        </w:rPr>
        <w:t>new P</w:t>
      </w:r>
      <w:r>
        <w:rPr>
          <w:rFonts w:ascii="Times New Roman" w:eastAsia="Times New Roman" w:hAnsi="Times New Roman"/>
          <w:sz w:val="24"/>
          <w:szCs w:val="24"/>
        </w:rPr>
        <w:t xml:space="preserve">art 91 of CASR and the </w:t>
      </w:r>
      <w:r w:rsidRPr="006E690E">
        <w:rPr>
          <w:rFonts w:ascii="Times New Roman" w:eastAsia="Times New Roman" w:hAnsi="Times New Roman"/>
          <w:sz w:val="24"/>
          <w:szCs w:val="24"/>
        </w:rPr>
        <w:t>Part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E690E">
        <w:rPr>
          <w:rFonts w:ascii="Times New Roman" w:eastAsia="Times New Roman" w:hAnsi="Times New Roman"/>
          <w:sz w:val="24"/>
          <w:szCs w:val="24"/>
        </w:rPr>
        <w:t>1 M</w:t>
      </w:r>
      <w:r>
        <w:rPr>
          <w:rFonts w:ascii="Times New Roman" w:eastAsia="Times New Roman" w:hAnsi="Times New Roman"/>
          <w:sz w:val="24"/>
          <w:szCs w:val="24"/>
        </w:rPr>
        <w:t>anual of Standards</w:t>
      </w:r>
      <w:r w:rsidR="00D86951">
        <w:rPr>
          <w:rFonts w:ascii="Times New Roman" w:eastAsia="Times New Roman" w:hAnsi="Times New Roman"/>
          <w:sz w:val="24"/>
          <w:szCs w:val="24"/>
        </w:rPr>
        <w:t xml:space="preserve">, which instruments </w:t>
      </w:r>
      <w:r w:rsidR="00450392">
        <w:rPr>
          <w:rFonts w:ascii="Times New Roman" w:eastAsia="Times New Roman" w:hAnsi="Times New Roman"/>
          <w:sz w:val="24"/>
          <w:szCs w:val="24"/>
        </w:rPr>
        <w:t xml:space="preserve">are proposed to replace </w:t>
      </w:r>
      <w:r w:rsidR="00D86951">
        <w:rPr>
          <w:rFonts w:ascii="Times New Roman" w:eastAsia="Times New Roman" w:hAnsi="Times New Roman"/>
          <w:sz w:val="24"/>
          <w:szCs w:val="24"/>
        </w:rPr>
        <w:t xml:space="preserve">the </w:t>
      </w:r>
      <w:r w:rsidR="00450392">
        <w:rPr>
          <w:rFonts w:ascii="Times New Roman" w:eastAsia="Times New Roman" w:hAnsi="Times New Roman"/>
          <w:sz w:val="24"/>
          <w:szCs w:val="24"/>
        </w:rPr>
        <w:t xml:space="preserve">directions in </w:t>
      </w:r>
      <w:r w:rsidR="00D86951">
        <w:rPr>
          <w:rFonts w:ascii="Times New Roman" w:eastAsia="Times New Roman" w:hAnsi="Times New Roman"/>
          <w:sz w:val="24"/>
          <w:szCs w:val="24"/>
        </w:rPr>
        <w:t xml:space="preserve">CAO 20.91 </w:t>
      </w:r>
      <w:r w:rsidR="00450392">
        <w:rPr>
          <w:rFonts w:ascii="Times New Roman" w:eastAsia="Times New Roman" w:hAnsi="Times New Roman"/>
          <w:sz w:val="24"/>
          <w:szCs w:val="24"/>
        </w:rPr>
        <w:t xml:space="preserve">made </w:t>
      </w:r>
      <w:r w:rsidR="00D86951">
        <w:rPr>
          <w:rFonts w:ascii="Times New Roman" w:eastAsia="Times New Roman" w:hAnsi="Times New Roman"/>
          <w:sz w:val="24"/>
          <w:szCs w:val="24"/>
        </w:rPr>
        <w:t>under regulation 11.245 of CASR</w:t>
      </w:r>
      <w:r w:rsidRPr="000F256D">
        <w:rPr>
          <w:rFonts w:ascii="Times New Roman" w:eastAsia="Times New Roman" w:hAnsi="Times New Roman"/>
          <w:sz w:val="24"/>
          <w:szCs w:val="24"/>
        </w:rPr>
        <w:t>.</w:t>
      </w:r>
    </w:p>
    <w:p w:rsidR="000F256D" w:rsidRDefault="000F256D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Legislation Act 2003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(the </w:t>
      </w:r>
      <w:r>
        <w:rPr>
          <w:rFonts w:ascii="Times New Roman" w:eastAsia="Times New Roman" w:hAnsi="Times New Roman"/>
          <w:b/>
          <w:i/>
          <w:sz w:val="24"/>
          <w:szCs w:val="24"/>
        </w:rPr>
        <w:t>LA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6D6009" w:rsidRPr="006D6009" w:rsidRDefault="006D6009" w:rsidP="00161A3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Paragraph 10 (1) (d) of the LA provides that an instrument </w:t>
      </w:r>
      <w:r w:rsidR="00087D7E"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z w:val="24"/>
          <w:szCs w:val="24"/>
        </w:rPr>
        <w:t xml:space="preserve"> a legislative instrument if it includes a provision that amends or repeals another legislative instrument.</w:t>
      </w:r>
      <w:r w:rsidR="00B33C12">
        <w:rPr>
          <w:rFonts w:ascii="Times New Roman" w:eastAsia="Times New Roman" w:hAnsi="Times New Roman"/>
          <w:sz w:val="24"/>
          <w:szCs w:val="24"/>
        </w:rPr>
        <w:t xml:space="preserve"> The</w:t>
      </w:r>
      <w:r w:rsidR="0025651F">
        <w:rPr>
          <w:rFonts w:ascii="Times New Roman" w:eastAsia="Times New Roman" w:hAnsi="Times New Roman"/>
          <w:sz w:val="24"/>
          <w:szCs w:val="24"/>
        </w:rPr>
        <w:t xml:space="preserve"> instrument </w:t>
      </w:r>
      <w:r w:rsidR="0025651F">
        <w:rPr>
          <w:rFonts w:ascii="Times New Roman" w:eastAsia="Times New Roman" w:hAnsi="Times New Roman"/>
          <w:sz w:val="24"/>
          <w:szCs w:val="24"/>
        </w:rPr>
        <w:t>amends CAO 20.91</w:t>
      </w:r>
      <w:r w:rsidR="00872488">
        <w:rPr>
          <w:rFonts w:ascii="Times New Roman" w:eastAsia="Times New Roman" w:hAnsi="Times New Roman"/>
          <w:sz w:val="24"/>
          <w:szCs w:val="24"/>
        </w:rPr>
        <w:t>, which</w:t>
      </w:r>
      <w:r w:rsidR="0025651F">
        <w:rPr>
          <w:rFonts w:ascii="Times New Roman" w:eastAsia="Times New Roman" w:hAnsi="Times New Roman"/>
          <w:sz w:val="24"/>
          <w:szCs w:val="24"/>
        </w:rPr>
        <w:t xml:space="preserve"> was registered as a legislative instrument. </w:t>
      </w:r>
      <w:r w:rsidR="00B33C12">
        <w:rPr>
          <w:rFonts w:ascii="Times New Roman" w:eastAsia="Times New Roman" w:hAnsi="Times New Roman"/>
          <w:sz w:val="24"/>
          <w:szCs w:val="24"/>
        </w:rPr>
        <w:t>The</w:t>
      </w:r>
      <w:r w:rsidR="0025651F">
        <w:rPr>
          <w:rFonts w:ascii="Times New Roman" w:eastAsia="Times New Roman" w:hAnsi="Times New Roman"/>
          <w:sz w:val="24"/>
          <w:szCs w:val="24"/>
        </w:rPr>
        <w:t xml:space="preserve"> instrument is, </w:t>
      </w:r>
      <w:r w:rsidR="0025651F">
        <w:rPr>
          <w:rFonts w:ascii="Times New Roman" w:eastAsia="Times New Roman" w:hAnsi="Times New Roman"/>
          <w:sz w:val="24"/>
          <w:szCs w:val="24"/>
        </w:rPr>
        <w:t>therefore, a legis</w:t>
      </w:r>
      <w:bookmarkStart w:id="0" w:name="_GoBack"/>
      <w:bookmarkEnd w:id="0"/>
      <w:r w:rsidR="0025651F">
        <w:rPr>
          <w:rFonts w:ascii="Times New Roman" w:eastAsia="Times New Roman" w:hAnsi="Times New Roman"/>
          <w:sz w:val="24"/>
          <w:szCs w:val="24"/>
        </w:rPr>
        <w:t xml:space="preserve">lative instrument, and is </w:t>
      </w:r>
      <w:r w:rsidR="0025651F">
        <w:rPr>
          <w:rFonts w:ascii="Times New Roman" w:eastAsia="Times New Roman" w:hAnsi="Times New Roman"/>
          <w:iCs/>
          <w:sz w:val="24"/>
          <w:szCs w:val="24"/>
        </w:rPr>
        <w:t>subject to tabling and disallowance in the Parliament under sections 38 and 42 of the LA.</w:t>
      </w:r>
    </w:p>
    <w:p w:rsidR="002F0987" w:rsidRDefault="002F0987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Consultation</w:t>
      </w:r>
    </w:p>
    <w:p w:rsidR="00FC4D4B" w:rsidRDefault="00FC4D4B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CASA is satisfied that no consultation is appropriate or</w:t>
      </w:r>
      <w:r w:rsidR="00CD6ED5">
        <w:rPr>
          <w:rFonts w:ascii="Times New Roman" w:eastAsia="Times New Roman" w:hAnsi="Times New Roman"/>
          <w:sz w:val="24"/>
          <w:szCs w:val="24"/>
        </w:rPr>
        <w:t xml:space="preserve"> reasonably practicable for the</w:t>
      </w:r>
      <w:r>
        <w:rPr>
          <w:rFonts w:ascii="Times New Roman" w:eastAsia="Times New Roman" w:hAnsi="Times New Roman"/>
          <w:sz w:val="24"/>
          <w:szCs w:val="24"/>
        </w:rPr>
        <w:t xml:space="preserve"> instrument </w:t>
      </w:r>
      <w:r w:rsidR="00CD6ED5">
        <w:rPr>
          <w:rFonts w:ascii="Times New Roman" w:eastAsia="Times New Roman" w:hAnsi="Times New Roman"/>
          <w:sz w:val="24"/>
          <w:szCs w:val="24"/>
        </w:rPr>
        <w:t>under</w:t>
      </w:r>
      <w:r>
        <w:rPr>
          <w:rFonts w:ascii="Times New Roman" w:eastAsia="Times New Roman" w:hAnsi="Times New Roman"/>
          <w:sz w:val="24"/>
          <w:szCs w:val="24"/>
        </w:rPr>
        <w:t xml:space="preserve"> section 17 of the LA.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Office of Best Practice Regulation (</w:t>
      </w:r>
      <w:r w:rsidRPr="009C5A3C">
        <w:rPr>
          <w:rFonts w:ascii="Times New Roman" w:eastAsia="Times New Roman" w:hAnsi="Times New Roman"/>
          <w:b/>
          <w:i/>
          <w:sz w:val="24"/>
          <w:szCs w:val="24"/>
        </w:rPr>
        <w:t>OBPR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296BB9" w:rsidRDefault="00296BB9" w:rsidP="006D60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96BB9">
        <w:rPr>
          <w:rFonts w:ascii="Times New Roman" w:eastAsia="Times New Roman" w:hAnsi="Times New Roman"/>
          <w:sz w:val="24"/>
          <w:szCs w:val="24"/>
        </w:rPr>
        <w:t>A Regulation Impact Statement (</w:t>
      </w:r>
      <w:r w:rsidRPr="009C5A3C">
        <w:rPr>
          <w:rFonts w:ascii="Times New Roman" w:eastAsia="Times New Roman" w:hAnsi="Times New Roman"/>
          <w:b/>
          <w:i/>
          <w:sz w:val="24"/>
          <w:szCs w:val="24"/>
        </w:rPr>
        <w:t>RIS</w:t>
      </w:r>
      <w:r w:rsidRPr="00296BB9">
        <w:rPr>
          <w:rFonts w:ascii="Times New Roman" w:eastAsia="Times New Roman" w:hAnsi="Times New Roman"/>
          <w:sz w:val="24"/>
          <w:szCs w:val="24"/>
        </w:rPr>
        <w:t xml:space="preserve">) is not required in this </w:t>
      </w:r>
      <w:r>
        <w:rPr>
          <w:rFonts w:ascii="Times New Roman" w:eastAsia="Times New Roman" w:hAnsi="Times New Roman"/>
          <w:sz w:val="24"/>
          <w:szCs w:val="24"/>
        </w:rPr>
        <w:t>instance</w:t>
      </w:r>
      <w:ins w:id="1" w:author="PKH" w:date="2017-11-01T18:30:00Z">
        <w:r w:rsidR="00872488">
          <w:rPr>
            <w:rFonts w:ascii="Times New Roman" w:eastAsia="Times New Roman" w:hAnsi="Times New Roman"/>
            <w:sz w:val="24"/>
            <w:szCs w:val="24"/>
          </w:rPr>
          <w:t>,</w:t>
        </w:r>
      </w:ins>
      <w:r w:rsidRPr="00296BB9">
        <w:rPr>
          <w:rFonts w:ascii="Times New Roman" w:eastAsia="Times New Roman" w:hAnsi="Times New Roman"/>
          <w:sz w:val="24"/>
          <w:szCs w:val="24"/>
        </w:rPr>
        <w:t xml:space="preserve"> as the </w:t>
      </w:r>
      <w:r w:rsidR="003F69ED">
        <w:rPr>
          <w:rFonts w:ascii="Times New Roman" w:eastAsia="Times New Roman" w:hAnsi="Times New Roman"/>
          <w:sz w:val="24"/>
          <w:szCs w:val="24"/>
        </w:rPr>
        <w:t>direc</w:t>
      </w:r>
      <w:r w:rsidR="003F69ED" w:rsidRPr="00296BB9">
        <w:rPr>
          <w:rFonts w:ascii="Times New Roman" w:eastAsia="Times New Roman" w:hAnsi="Times New Roman"/>
          <w:sz w:val="24"/>
          <w:szCs w:val="24"/>
        </w:rPr>
        <w:t xml:space="preserve">tions </w:t>
      </w:r>
      <w:r w:rsidR="003F69ED">
        <w:rPr>
          <w:rFonts w:ascii="Times New Roman" w:eastAsia="Times New Roman" w:hAnsi="Times New Roman"/>
          <w:sz w:val="24"/>
          <w:szCs w:val="24"/>
        </w:rPr>
        <w:t>in CAO</w:t>
      </w:r>
      <w:r w:rsidR="00911529">
        <w:rPr>
          <w:rFonts w:ascii="Times New Roman" w:eastAsia="Times New Roman" w:hAnsi="Times New Roman"/>
          <w:sz w:val="24"/>
          <w:szCs w:val="24"/>
        </w:rPr>
        <w:t> </w:t>
      </w:r>
      <w:r w:rsidR="003F69ED">
        <w:rPr>
          <w:rFonts w:ascii="Times New Roman" w:eastAsia="Times New Roman" w:hAnsi="Times New Roman"/>
          <w:sz w:val="24"/>
          <w:szCs w:val="24"/>
        </w:rPr>
        <w:t xml:space="preserve">20.91 are </w:t>
      </w:r>
      <w:r w:rsidRPr="00296BB9">
        <w:rPr>
          <w:rFonts w:ascii="Times New Roman" w:eastAsia="Times New Roman" w:hAnsi="Times New Roman"/>
          <w:sz w:val="24"/>
          <w:szCs w:val="24"/>
        </w:rPr>
        <w:t xml:space="preserve">covered by a standing agreement between CASA and OBPR under which a RIS is not required for </w:t>
      </w:r>
      <w:r w:rsidR="00257320">
        <w:rPr>
          <w:rFonts w:ascii="Times New Roman" w:eastAsia="Times New Roman" w:hAnsi="Times New Roman"/>
          <w:sz w:val="24"/>
          <w:szCs w:val="24"/>
        </w:rPr>
        <w:t>direc</w:t>
      </w:r>
      <w:r w:rsidRPr="00296BB9">
        <w:rPr>
          <w:rFonts w:ascii="Times New Roman" w:eastAsia="Times New Roman" w:hAnsi="Times New Roman"/>
          <w:sz w:val="24"/>
          <w:szCs w:val="24"/>
        </w:rPr>
        <w:t>tions (OBPR id: 14507).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Statement of Compatibility with Human Rights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Statement of Compatibility with Human Rights at </w:t>
      </w:r>
      <w:r w:rsidRPr="00CD6ED5">
        <w:rPr>
          <w:rFonts w:ascii="Times New Roman" w:eastAsia="Times New Roman" w:hAnsi="Times New Roman"/>
          <w:b/>
          <w:sz w:val="24"/>
          <w:szCs w:val="24"/>
        </w:rPr>
        <w:t>Attachment 1</w:t>
      </w:r>
      <w:r>
        <w:rPr>
          <w:rFonts w:ascii="Times New Roman" w:eastAsia="Times New Roman" w:hAnsi="Times New Roman"/>
          <w:sz w:val="24"/>
          <w:szCs w:val="24"/>
        </w:rPr>
        <w:t xml:space="preserve"> has be</w:t>
      </w:r>
      <w:r w:rsidR="00CD6ED5">
        <w:rPr>
          <w:rFonts w:ascii="Times New Roman" w:eastAsia="Times New Roman" w:hAnsi="Times New Roman"/>
          <w:sz w:val="24"/>
          <w:szCs w:val="24"/>
        </w:rPr>
        <w:t xml:space="preserve">en prepared in accordance with </w:t>
      </w:r>
      <w:r w:rsidR="009C5A3C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 xml:space="preserve">art 3 of the </w:t>
      </w:r>
      <w:r w:rsidRPr="006E319E">
        <w:rPr>
          <w:rFonts w:ascii="Times New Roman" w:eastAsia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eastAsia="Times New Roman" w:hAnsi="Times New Roman"/>
          <w:sz w:val="24"/>
          <w:szCs w:val="24"/>
        </w:rPr>
        <w:t>. The instrument does not engage any of the applicable rights or freedoms, and is compatible with human rights, as it does not raise any human rights issues.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Making and commencement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instrument has been made by the Director of Aviation Safety, on behalf of CASA, in accordance with subsection 73</w:t>
      </w:r>
      <w:r w:rsidR="00E559B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(2) of </w:t>
      </w:r>
      <w:r w:rsidR="00F408A1">
        <w:rPr>
          <w:rFonts w:ascii="Times New Roman" w:eastAsia="Times New Roman" w:hAnsi="Times New Roman"/>
          <w:sz w:val="24"/>
          <w:szCs w:val="24"/>
        </w:rPr>
        <w:t>the Act</w:t>
      </w:r>
      <w:r w:rsidR="009B0F46">
        <w:rPr>
          <w:rFonts w:ascii="Times New Roman" w:eastAsia="Times New Roman" w:hAnsi="Times New Roman"/>
          <w:sz w:val="24"/>
          <w:szCs w:val="24"/>
        </w:rPr>
        <w:t>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instrument commences on the day after registration</w:t>
      </w:r>
      <w:r w:rsidR="007E6ECC">
        <w:rPr>
          <w:rFonts w:ascii="Times New Roman" w:eastAsia="Times New Roman" w:hAnsi="Times New Roman"/>
          <w:sz w:val="24"/>
          <w:szCs w:val="24"/>
        </w:rPr>
        <w:t>.</w:t>
      </w:r>
    </w:p>
    <w:p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[</w:t>
      </w:r>
      <w:r w:rsidR="00A15E4F" w:rsidRPr="00A15E4F">
        <w:rPr>
          <w:rFonts w:ascii="Times New Roman" w:eastAsia="Times New Roman" w:hAnsi="Times New Roman"/>
          <w:i/>
        </w:rPr>
        <w:t>Civil Aviation Order 20.91 Amendment Instrument 2017 (No. 1)</w:t>
      </w:r>
      <w:r w:rsidRPr="00A15E4F">
        <w:rPr>
          <w:rFonts w:ascii="Times New Roman" w:eastAsia="Times New Roman" w:hAnsi="Times New Roman"/>
        </w:rPr>
        <w:t>]</w:t>
      </w:r>
    </w:p>
    <w:p w:rsidR="006D6009" w:rsidRDefault="006D6009" w:rsidP="006D6009">
      <w:pPr>
        <w:pageBreakBefore/>
        <w:spacing w:after="120" w:line="240" w:lineRule="auto"/>
        <w:jc w:val="right"/>
        <w:rPr>
          <w:rFonts w:ascii="Times New Roman" w:hAnsi="Times New Roman"/>
          <w:b/>
          <w:sz w:val="24"/>
          <w:szCs w:val="24"/>
          <w:lang w:eastAsia="en-AU"/>
        </w:rPr>
      </w:pPr>
      <w:r>
        <w:rPr>
          <w:rFonts w:ascii="Times New Roman" w:hAnsi="Times New Roman"/>
          <w:b/>
          <w:sz w:val="24"/>
          <w:szCs w:val="24"/>
          <w:lang w:eastAsia="en-AU"/>
        </w:rPr>
        <w:lastRenderedPageBreak/>
        <w:t>Attachment 1</w:t>
      </w:r>
    </w:p>
    <w:p w:rsidR="006D6009" w:rsidRDefault="006D6009" w:rsidP="006D6009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>
        <w:rPr>
          <w:rFonts w:ascii="Times New Roman" w:hAnsi="Times New Roman"/>
          <w:b/>
          <w:sz w:val="28"/>
          <w:szCs w:val="28"/>
          <w:lang w:eastAsia="en-AU"/>
        </w:rPr>
        <w:t>Statement of Compatibility with Human Rights</w:t>
      </w:r>
    </w:p>
    <w:p w:rsidR="006D6009" w:rsidRDefault="006D6009" w:rsidP="006D6009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en-AU"/>
        </w:rPr>
      </w:pPr>
      <w:r>
        <w:rPr>
          <w:rFonts w:ascii="Times New Roman" w:hAnsi="Times New Roman"/>
          <w:i/>
          <w:sz w:val="24"/>
          <w:szCs w:val="24"/>
          <w:lang w:eastAsia="en-AU"/>
        </w:rPr>
        <w:t>Prepared in accordance with Part 3 of the</w:t>
      </w:r>
      <w:r>
        <w:rPr>
          <w:rFonts w:ascii="Times New Roman" w:hAnsi="Times New Roman"/>
          <w:i/>
          <w:sz w:val="24"/>
          <w:szCs w:val="24"/>
          <w:lang w:eastAsia="en-AU"/>
        </w:rPr>
        <w:br/>
        <w:t>Human Rights (Parliamentary Scrutiny) Act 2011</w:t>
      </w:r>
    </w:p>
    <w:p w:rsidR="006D6009" w:rsidRDefault="006D6009" w:rsidP="006D6009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AU"/>
        </w:rPr>
      </w:pPr>
    </w:p>
    <w:p w:rsidR="006D6009" w:rsidRPr="00E559BE" w:rsidRDefault="00FC4D4B" w:rsidP="00E559BE">
      <w:pPr>
        <w:pStyle w:val="LDClauseHeading"/>
        <w:tabs>
          <w:tab w:val="clear" w:pos="737"/>
        </w:tabs>
        <w:spacing w:before="240" w:after="240"/>
        <w:ind w:left="0" w:firstLine="0"/>
        <w:jc w:val="center"/>
        <w:rPr>
          <w:rFonts w:ascii="Times New Roman" w:hAnsi="Times New Roman"/>
          <w:i/>
        </w:rPr>
      </w:pPr>
      <w:r w:rsidRPr="00E559BE">
        <w:rPr>
          <w:rFonts w:ascii="Times New Roman" w:hAnsi="Times New Roman"/>
          <w:i/>
        </w:rPr>
        <w:t>Civil Aviation Order 20.91 Amendment Instrument 2017 (No. 1</w:t>
      </w:r>
      <w:r w:rsidR="00EB16FE" w:rsidRPr="00E559BE">
        <w:rPr>
          <w:rFonts w:ascii="Times New Roman" w:hAnsi="Times New Roman"/>
          <w:i/>
        </w:rPr>
        <w:t>)</w:t>
      </w:r>
    </w:p>
    <w:p w:rsidR="00FC4D4B" w:rsidRPr="00E559BE" w:rsidRDefault="00FC4D4B" w:rsidP="00E559BE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AU"/>
        </w:rPr>
      </w:pPr>
    </w:p>
    <w:p w:rsidR="006D6009" w:rsidRDefault="006D6009" w:rsidP="00E559B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legislative instrument is compatible with the human rights and freedoms</w:t>
      </w:r>
      <w:r>
        <w:rPr>
          <w:rFonts w:ascii="Times New Roman" w:hAnsi="Times New Roman"/>
          <w:sz w:val="24"/>
          <w:szCs w:val="24"/>
        </w:rPr>
        <w:br/>
        <w:t>recognised or declared in the international instruments listed in section 3 of the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:rsidR="006D6009" w:rsidRDefault="006D6009" w:rsidP="00911529">
      <w:pPr>
        <w:spacing w:before="120" w:after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Overview of the legislative instrument</w:t>
      </w:r>
    </w:p>
    <w:p w:rsidR="000E1172" w:rsidRDefault="000E1172" w:rsidP="000E1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The purpose of this legislative instrument</w:t>
      </w:r>
      <w:r w:rsidRPr="000F0DA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0F0DA9">
        <w:rPr>
          <w:rFonts w:ascii="Times New Roman" w:hAnsi="Times New Roman"/>
          <w:sz w:val="24"/>
          <w:szCs w:val="24"/>
        </w:rPr>
        <w:t xml:space="preserve">is to extend the date </w:t>
      </w:r>
      <w:r w:rsidR="007C1D78">
        <w:rPr>
          <w:rFonts w:ascii="Times New Roman" w:hAnsi="Times New Roman"/>
          <w:sz w:val="24"/>
          <w:szCs w:val="24"/>
        </w:rPr>
        <w:t xml:space="preserve">(the </w:t>
      </w:r>
      <w:r w:rsidR="007C1D78" w:rsidRPr="007C1D78">
        <w:rPr>
          <w:rFonts w:ascii="Times New Roman" w:hAnsi="Times New Roman"/>
          <w:b/>
          <w:i/>
          <w:sz w:val="24"/>
          <w:szCs w:val="24"/>
        </w:rPr>
        <w:t>expiry date</w:t>
      </w:r>
      <w:r w:rsidR="007C1D78">
        <w:rPr>
          <w:rFonts w:ascii="Times New Roman" w:hAnsi="Times New Roman"/>
          <w:sz w:val="24"/>
          <w:szCs w:val="24"/>
        </w:rPr>
        <w:t xml:space="preserve">) </w:t>
      </w:r>
      <w:r w:rsidRPr="000F0DA9">
        <w:rPr>
          <w:rFonts w:ascii="Times New Roman" w:hAnsi="Times New Roman"/>
          <w:sz w:val="24"/>
          <w:szCs w:val="24"/>
        </w:rPr>
        <w:t>for the expiry</w:t>
      </w:r>
      <w:r w:rsidR="00E559BE">
        <w:rPr>
          <w:rFonts w:ascii="Times New Roman" w:hAnsi="Times New Roman"/>
          <w:sz w:val="24"/>
          <w:szCs w:val="24"/>
        </w:rPr>
        <w:t> </w:t>
      </w:r>
      <w:r w:rsidRPr="000F0DA9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anything in </w:t>
      </w:r>
      <w:r w:rsidR="009C5A3C" w:rsidRPr="003F69ED">
        <w:rPr>
          <w:rFonts w:ascii="Times New Roman" w:eastAsia="Times New Roman" w:hAnsi="Times New Roman"/>
          <w:i/>
          <w:sz w:val="24"/>
          <w:szCs w:val="24"/>
        </w:rPr>
        <w:t>Civil Aviation Order 20.91 (Instructions and directions for performance-based navigation) Instrument 2014</w:t>
      </w:r>
      <w:r w:rsidR="009C5A3C" w:rsidRPr="00257320">
        <w:rPr>
          <w:rFonts w:ascii="Times New Roman" w:eastAsia="Times New Roman" w:hAnsi="Times New Roman"/>
          <w:sz w:val="24"/>
          <w:szCs w:val="24"/>
        </w:rPr>
        <w:t xml:space="preserve"> </w:t>
      </w:r>
      <w:r w:rsidR="009C5A3C">
        <w:rPr>
          <w:rFonts w:ascii="Times New Roman" w:eastAsia="Times New Roman" w:hAnsi="Times New Roman"/>
          <w:sz w:val="24"/>
          <w:szCs w:val="24"/>
        </w:rPr>
        <w:t>(</w:t>
      </w:r>
      <w:r w:rsidR="009C5A3C" w:rsidRPr="005B33AB">
        <w:rPr>
          <w:rFonts w:ascii="Times New Roman" w:eastAsia="Times New Roman" w:hAnsi="Times New Roman"/>
          <w:b/>
          <w:i/>
          <w:sz w:val="24"/>
          <w:szCs w:val="24"/>
        </w:rPr>
        <w:t>CAO 20.91</w:t>
      </w:r>
      <w:r w:rsidR="009C5A3C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that is a direction under regulation</w:t>
      </w:r>
      <w:r w:rsidR="00E559B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11.245 of the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Civil Aviation Safety Regulations 1998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190610">
        <w:rPr>
          <w:rFonts w:ascii="Times New Roman" w:eastAsia="Times New Roman" w:hAnsi="Times New Roman"/>
          <w:b/>
          <w:i/>
          <w:sz w:val="24"/>
          <w:szCs w:val="24"/>
        </w:rPr>
        <w:t>CASR</w:t>
      </w:r>
      <w:r>
        <w:rPr>
          <w:rFonts w:ascii="Times New Roman" w:eastAsia="Times New Roman" w:hAnsi="Times New Roman"/>
          <w:sz w:val="24"/>
          <w:szCs w:val="24"/>
        </w:rPr>
        <w:t>) from 30 November 2017 to 30 November 2024</w:t>
      </w:r>
      <w:r w:rsidRPr="000F0DA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The extension of the </w:t>
      </w:r>
      <w:r w:rsidR="007C1D78">
        <w:rPr>
          <w:rFonts w:ascii="Times New Roman" w:eastAsia="Times New Roman" w:hAnsi="Times New Roman"/>
          <w:sz w:val="24"/>
          <w:szCs w:val="24"/>
        </w:rPr>
        <w:t xml:space="preserve">expiry </w:t>
      </w:r>
      <w:r>
        <w:rPr>
          <w:rFonts w:ascii="Times New Roman" w:eastAsia="Times New Roman" w:hAnsi="Times New Roman"/>
          <w:sz w:val="24"/>
          <w:szCs w:val="24"/>
        </w:rPr>
        <w:t>date maintains existing arrangements.</w:t>
      </w:r>
    </w:p>
    <w:p w:rsidR="000E1172" w:rsidRDefault="000E1172" w:rsidP="000E1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59BE" w:rsidRDefault="000E1172" w:rsidP="000E1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extension of the </w:t>
      </w:r>
      <w:r w:rsidR="007C1D78">
        <w:rPr>
          <w:rFonts w:ascii="Times New Roman" w:eastAsia="Times New Roman" w:hAnsi="Times New Roman"/>
          <w:sz w:val="24"/>
          <w:szCs w:val="24"/>
        </w:rPr>
        <w:t xml:space="preserve">expiry </w:t>
      </w:r>
      <w:r>
        <w:rPr>
          <w:rFonts w:ascii="Times New Roman" w:eastAsia="Times New Roman" w:hAnsi="Times New Roman"/>
          <w:sz w:val="24"/>
          <w:szCs w:val="24"/>
        </w:rPr>
        <w:t xml:space="preserve">date </w:t>
      </w:r>
      <w:r w:rsidRPr="000F256D">
        <w:rPr>
          <w:rFonts w:ascii="Times New Roman" w:eastAsia="Times New Roman" w:hAnsi="Times New Roman"/>
          <w:sz w:val="24"/>
          <w:szCs w:val="24"/>
        </w:rPr>
        <w:t xml:space="preserve">will allow further time for the drafting of, and consultation on, </w:t>
      </w:r>
      <w:r w:rsidRPr="006E690E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replacement </w:t>
      </w:r>
      <w:r w:rsidR="00450392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 xml:space="preserve">art 91 of CASR and the </w:t>
      </w:r>
      <w:r w:rsidRPr="006E690E">
        <w:rPr>
          <w:rFonts w:ascii="Times New Roman" w:eastAsia="Times New Roman" w:hAnsi="Times New Roman"/>
          <w:sz w:val="24"/>
          <w:szCs w:val="24"/>
        </w:rPr>
        <w:t>Part</w:t>
      </w:r>
      <w:r w:rsidR="009115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E690E">
        <w:rPr>
          <w:rFonts w:ascii="Times New Roman" w:eastAsia="Times New Roman" w:hAnsi="Times New Roman"/>
          <w:sz w:val="24"/>
          <w:szCs w:val="24"/>
        </w:rPr>
        <w:t>1 M</w:t>
      </w:r>
      <w:r>
        <w:rPr>
          <w:rFonts w:ascii="Times New Roman" w:eastAsia="Times New Roman" w:hAnsi="Times New Roman"/>
          <w:sz w:val="24"/>
          <w:szCs w:val="24"/>
        </w:rPr>
        <w:t xml:space="preserve">anual of Standards, which instruments </w:t>
      </w:r>
      <w:r w:rsidR="00450392">
        <w:rPr>
          <w:rFonts w:ascii="Times New Roman" w:eastAsia="Times New Roman" w:hAnsi="Times New Roman"/>
          <w:sz w:val="24"/>
          <w:szCs w:val="24"/>
        </w:rPr>
        <w:t xml:space="preserve">are proposed to replace </w:t>
      </w:r>
      <w:r>
        <w:rPr>
          <w:rFonts w:ascii="Times New Roman" w:eastAsia="Times New Roman" w:hAnsi="Times New Roman"/>
          <w:sz w:val="24"/>
          <w:szCs w:val="24"/>
        </w:rPr>
        <w:t>CAO 20.91</w:t>
      </w:r>
      <w:r w:rsidR="00450392">
        <w:rPr>
          <w:rFonts w:ascii="Times New Roman" w:eastAsia="Times New Roman" w:hAnsi="Times New Roman"/>
          <w:sz w:val="24"/>
          <w:szCs w:val="24"/>
        </w:rPr>
        <w:t>.</w:t>
      </w:r>
    </w:p>
    <w:p w:rsidR="000E1172" w:rsidRPr="00E559BE" w:rsidRDefault="000E1172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rights implications</w:t>
      </w:r>
    </w:p>
    <w:p w:rsidR="00612E02" w:rsidRPr="00612E02" w:rsidRDefault="00612E02" w:rsidP="00612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E02">
        <w:rPr>
          <w:rFonts w:ascii="Times New Roman" w:hAnsi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</w:t>
      </w:r>
      <w:r w:rsidRPr="00612E02">
        <w:rPr>
          <w:rFonts w:ascii="Times New Roman" w:hAnsi="Times New Roman"/>
          <w:i/>
          <w:sz w:val="24"/>
          <w:szCs w:val="24"/>
        </w:rPr>
        <w:t>the Human Rights (Parliamentary Scrutiny) Act 2011</w:t>
      </w:r>
      <w:r w:rsidRPr="00612E02">
        <w:rPr>
          <w:rFonts w:ascii="Times New Roman" w:hAnsi="Times New Roman"/>
          <w:sz w:val="24"/>
          <w:szCs w:val="24"/>
        </w:rPr>
        <w:t>. It does not engage any of the applicable rights or freedoms.</w:t>
      </w:r>
    </w:p>
    <w:p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:rsidR="006D6009" w:rsidRDefault="00612E02" w:rsidP="006D60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2E02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:rsidR="000F0DA9" w:rsidRPr="00E559BE" w:rsidRDefault="006D6009" w:rsidP="00E559BE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Civil Aviation Safety Authority</w:t>
      </w:r>
    </w:p>
    <w:sectPr w:rsidR="000F0DA9" w:rsidRPr="00E559BE" w:rsidSect="00FC4D4B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3A" w:rsidRDefault="0015183A" w:rsidP="00FC4D4B">
      <w:pPr>
        <w:spacing w:after="0" w:line="240" w:lineRule="auto"/>
      </w:pPr>
      <w:r>
        <w:separator/>
      </w:r>
    </w:p>
  </w:endnote>
  <w:endnote w:type="continuationSeparator" w:id="0">
    <w:p w:rsidR="0015183A" w:rsidRDefault="0015183A" w:rsidP="00FC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3A" w:rsidRDefault="0015183A" w:rsidP="00FC4D4B">
      <w:pPr>
        <w:spacing w:after="0" w:line="240" w:lineRule="auto"/>
      </w:pPr>
      <w:r>
        <w:separator/>
      </w:r>
    </w:p>
  </w:footnote>
  <w:footnote w:type="continuationSeparator" w:id="0">
    <w:p w:rsidR="0015183A" w:rsidRDefault="0015183A" w:rsidP="00FC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57" w:rsidRDefault="00481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4B" w:rsidRDefault="00BD7B97">
    <w:pPr>
      <w:pStyle w:val="Header"/>
      <w:jc w:val="center"/>
    </w:pPr>
    <w:sdt>
      <w:sdtPr>
        <w:id w:val="13504514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C4D4B">
          <w:fldChar w:fldCharType="begin"/>
        </w:r>
        <w:r w:rsidR="00FC4D4B">
          <w:instrText xml:space="preserve"> PAGE   \* MERGEFORMAT </w:instrText>
        </w:r>
        <w:r w:rsidR="00FC4D4B">
          <w:fldChar w:fldCharType="separate"/>
        </w:r>
        <w:r>
          <w:rPr>
            <w:noProof/>
          </w:rPr>
          <w:t>2</w:t>
        </w:r>
        <w:r w:rsidR="00FC4D4B">
          <w:rPr>
            <w:noProof/>
          </w:rPr>
          <w:fldChar w:fldCharType="end"/>
        </w:r>
      </w:sdtContent>
    </w:sdt>
  </w:p>
  <w:p w:rsidR="00FC4D4B" w:rsidRDefault="00FC4D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57" w:rsidRDefault="00481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09"/>
    <w:rsid w:val="0001027B"/>
    <w:rsid w:val="00047C47"/>
    <w:rsid w:val="00087D7E"/>
    <w:rsid w:val="000D2AE8"/>
    <w:rsid w:val="000E1172"/>
    <w:rsid w:val="000F0DA9"/>
    <w:rsid w:val="000F256D"/>
    <w:rsid w:val="0015183A"/>
    <w:rsid w:val="00161A36"/>
    <w:rsid w:val="00184BB7"/>
    <w:rsid w:val="001B4C54"/>
    <w:rsid w:val="001B525D"/>
    <w:rsid w:val="00216B20"/>
    <w:rsid w:val="0025651F"/>
    <w:rsid w:val="00257320"/>
    <w:rsid w:val="00296BB9"/>
    <w:rsid w:val="002E45D8"/>
    <w:rsid w:val="002F0987"/>
    <w:rsid w:val="002F7407"/>
    <w:rsid w:val="00352E31"/>
    <w:rsid w:val="00360F91"/>
    <w:rsid w:val="003A7937"/>
    <w:rsid w:val="003F69ED"/>
    <w:rsid w:val="004213FD"/>
    <w:rsid w:val="00424404"/>
    <w:rsid w:val="00450392"/>
    <w:rsid w:val="00481E57"/>
    <w:rsid w:val="004A07C5"/>
    <w:rsid w:val="004A471F"/>
    <w:rsid w:val="00502E80"/>
    <w:rsid w:val="0050614F"/>
    <w:rsid w:val="00507A32"/>
    <w:rsid w:val="00535B2B"/>
    <w:rsid w:val="005A4ECB"/>
    <w:rsid w:val="005B33AB"/>
    <w:rsid w:val="005D50AD"/>
    <w:rsid w:val="00612E02"/>
    <w:rsid w:val="00616746"/>
    <w:rsid w:val="006435FB"/>
    <w:rsid w:val="0064385F"/>
    <w:rsid w:val="006676AC"/>
    <w:rsid w:val="006868AF"/>
    <w:rsid w:val="00687F1E"/>
    <w:rsid w:val="006D6009"/>
    <w:rsid w:val="006E319E"/>
    <w:rsid w:val="006E565D"/>
    <w:rsid w:val="006E690E"/>
    <w:rsid w:val="007513EB"/>
    <w:rsid w:val="00761565"/>
    <w:rsid w:val="007C1D78"/>
    <w:rsid w:val="007E6ECC"/>
    <w:rsid w:val="0086659D"/>
    <w:rsid w:val="00872488"/>
    <w:rsid w:val="00911529"/>
    <w:rsid w:val="00912244"/>
    <w:rsid w:val="009128EE"/>
    <w:rsid w:val="00915630"/>
    <w:rsid w:val="0097132A"/>
    <w:rsid w:val="009B0F46"/>
    <w:rsid w:val="009C5A3C"/>
    <w:rsid w:val="00A15E4F"/>
    <w:rsid w:val="00A62329"/>
    <w:rsid w:val="00B33C12"/>
    <w:rsid w:val="00B53874"/>
    <w:rsid w:val="00BD4298"/>
    <w:rsid w:val="00BD7B97"/>
    <w:rsid w:val="00BE08C2"/>
    <w:rsid w:val="00C41278"/>
    <w:rsid w:val="00CC66C1"/>
    <w:rsid w:val="00CD6ED5"/>
    <w:rsid w:val="00D21C3F"/>
    <w:rsid w:val="00D83801"/>
    <w:rsid w:val="00D86951"/>
    <w:rsid w:val="00DD100A"/>
    <w:rsid w:val="00DE3377"/>
    <w:rsid w:val="00E1112F"/>
    <w:rsid w:val="00E318FE"/>
    <w:rsid w:val="00E559BE"/>
    <w:rsid w:val="00EB16FE"/>
    <w:rsid w:val="00F25143"/>
    <w:rsid w:val="00F33DDA"/>
    <w:rsid w:val="00F408A1"/>
    <w:rsid w:val="00FA4186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0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3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9E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4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B16FE"/>
    <w:rPr>
      <w:color w:val="800080" w:themeColor="followedHyperlink"/>
      <w:u w:val="single"/>
    </w:rPr>
  </w:style>
  <w:style w:type="paragraph" w:customStyle="1" w:styleId="LDClauseHeading">
    <w:name w:val="LDClauseHeading"/>
    <w:basedOn w:val="Normal"/>
    <w:next w:val="Normal"/>
    <w:link w:val="LDClauseHeadingChar"/>
    <w:rsid w:val="00EB16FE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EB16FE"/>
    <w:rPr>
      <w:rFonts w:ascii="Arial" w:eastAsia="Times New Roman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0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3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9E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4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B16FE"/>
    <w:rPr>
      <w:color w:val="800080" w:themeColor="followedHyperlink"/>
      <w:u w:val="single"/>
    </w:rPr>
  </w:style>
  <w:style w:type="paragraph" w:customStyle="1" w:styleId="LDClauseHeading">
    <w:name w:val="LDClauseHeading"/>
    <w:basedOn w:val="Normal"/>
    <w:next w:val="Normal"/>
    <w:link w:val="LDClauseHeadingChar"/>
    <w:rsid w:val="00EB16FE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EB16FE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20.91 Amendment Instrument 2017 (No. 1)</vt:lpstr>
    </vt:vector>
  </TitlesOfParts>
  <Company>Civil Aviation Safety Authority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20.91 Amendment Instrument 2017 (No. 1)</dc:title>
  <dc:subject>Amendment of Civil Aviation Order 20.91</dc:subject>
  <dc:creator>Civil Aviation Safety Authority</dc:creator>
  <cp:lastModifiedBy>Nadia Spesyvy</cp:lastModifiedBy>
  <cp:revision>15</cp:revision>
  <cp:lastPrinted>2017-11-01T07:30:00Z</cp:lastPrinted>
  <dcterms:created xsi:type="dcterms:W3CDTF">2017-10-30T02:44:00Z</dcterms:created>
  <dcterms:modified xsi:type="dcterms:W3CDTF">2017-11-10T01:59:00Z</dcterms:modified>
  <cp:category>Civil Aviation Orders</cp:category>
</cp:coreProperties>
</file>