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660" w:rsidRDefault="00A86946" w:rsidP="007A6660">
      <w:bookmarkStart w:id="0" w:name="_GoBack"/>
      <w:bookmarkEnd w:id="0"/>
      <w:r>
        <w:rPr>
          <w:noProof/>
        </w:rPr>
        <w:drawing>
          <wp:inline distT="0" distB="0" distL="0" distR="0">
            <wp:extent cx="1419225" cy="1104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660" w:rsidRDefault="00DD15D9" w:rsidP="007A6660">
      <w:pPr>
        <w:pStyle w:val="Title"/>
      </w:pPr>
      <w:bookmarkStart w:id="1" w:name="bkDocumentTitle"/>
      <w:bookmarkEnd w:id="1"/>
      <w:r>
        <w:t>Retirement Savings Accounts</w:t>
      </w:r>
      <w:r w:rsidR="000E4303">
        <w:t xml:space="preserve"> T</w:t>
      </w:r>
      <w:r w:rsidR="005560B1">
        <w:t>ax File Number</w:t>
      </w:r>
      <w:r w:rsidR="000E4303">
        <w:t xml:space="preserve"> approval No. </w:t>
      </w:r>
      <w:r w:rsidR="00F3528D">
        <w:t xml:space="preserve">1 </w:t>
      </w:r>
      <w:r w:rsidR="000E4303">
        <w:t xml:space="preserve">of </w:t>
      </w:r>
      <w:r w:rsidR="00D24FA6">
        <w:t>2017</w:t>
      </w:r>
    </w:p>
    <w:p w:rsidR="000E4303" w:rsidRDefault="000E4303" w:rsidP="000E4303">
      <w:pPr>
        <w:jc w:val="center"/>
        <w:rPr>
          <w:b/>
          <w:i/>
          <w:sz w:val="28"/>
        </w:rPr>
      </w:pPr>
    </w:p>
    <w:p w:rsidR="007A6660" w:rsidRPr="00AA33BB" w:rsidRDefault="00DD15D9" w:rsidP="007A6660">
      <w:pPr>
        <w:pStyle w:val="ActTitle"/>
      </w:pPr>
      <w:bookmarkStart w:id="2" w:name="bkActName"/>
      <w:bookmarkEnd w:id="2"/>
      <w:r>
        <w:t>Retirement Savings Accounts Act 1997</w:t>
      </w:r>
    </w:p>
    <w:p w:rsidR="007A6660" w:rsidRDefault="007A6660" w:rsidP="007A6660">
      <w:pPr>
        <w:pStyle w:val="IntroTo"/>
      </w:pPr>
      <w:bookmarkStart w:id="3" w:name="bkAddressee"/>
      <w:bookmarkEnd w:id="3"/>
    </w:p>
    <w:p w:rsidR="0065101B" w:rsidRDefault="000E4303" w:rsidP="000E4303">
      <w:r>
        <w:t xml:space="preserve">I, </w:t>
      </w:r>
      <w:r w:rsidR="00997A02">
        <w:t>Helen Rowell</w:t>
      </w:r>
      <w:r w:rsidR="00DD76AC">
        <w:t xml:space="preserve">, a delegate of </w:t>
      </w:r>
      <w:r w:rsidR="00F3528D">
        <w:t xml:space="preserve">APRA, under subsection 33(3) of the </w:t>
      </w:r>
      <w:r w:rsidR="00F3528D">
        <w:rPr>
          <w:i/>
        </w:rPr>
        <w:t>Acts Interpretation Act 1901</w:t>
      </w:r>
      <w:r w:rsidR="0008333E">
        <w:rPr>
          <w:i/>
        </w:rPr>
        <w:t xml:space="preserve"> </w:t>
      </w:r>
      <w:r w:rsidR="0008333E">
        <w:t xml:space="preserve">and sections 135, 136, 138, 139 and 142 of the </w:t>
      </w:r>
      <w:r w:rsidR="0008333E">
        <w:rPr>
          <w:i/>
        </w:rPr>
        <w:t>Reti</w:t>
      </w:r>
      <w:r w:rsidR="0065101B">
        <w:rPr>
          <w:i/>
        </w:rPr>
        <w:t>r</w:t>
      </w:r>
      <w:r w:rsidR="0008333E">
        <w:rPr>
          <w:i/>
        </w:rPr>
        <w:t>ement Savings</w:t>
      </w:r>
      <w:r w:rsidR="0065101B">
        <w:rPr>
          <w:i/>
        </w:rPr>
        <w:t xml:space="preserve"> Account</w:t>
      </w:r>
      <w:r w:rsidR="001A3CE4">
        <w:rPr>
          <w:i/>
        </w:rPr>
        <w:t>s</w:t>
      </w:r>
      <w:r w:rsidR="0065101B">
        <w:rPr>
          <w:i/>
        </w:rPr>
        <w:t xml:space="preserve"> Act 1997 </w:t>
      </w:r>
      <w:r w:rsidR="0065101B">
        <w:t xml:space="preserve">(the Act) REVOKE Retirement Savings Accounts Tax File Number approval No. 1 of 2007, </w:t>
      </w:r>
      <w:r w:rsidR="004A79F0" w:rsidRPr="004A79F0">
        <w:t>dated 27 June 2007</w:t>
      </w:r>
      <w:r w:rsidR="004A79F0">
        <w:t xml:space="preserve">, </w:t>
      </w:r>
      <w:r w:rsidR="0065101B">
        <w:t>including the Schedule made under that Approval,</w:t>
      </w:r>
    </w:p>
    <w:p w:rsidR="0065101B" w:rsidRDefault="0065101B" w:rsidP="0065101B"/>
    <w:p w:rsidR="000E4303" w:rsidRDefault="0065101B" w:rsidP="004161CB">
      <w:pPr>
        <w:ind w:firstLine="360"/>
      </w:pPr>
      <w:r>
        <w:t>AND</w:t>
      </w:r>
    </w:p>
    <w:p w:rsidR="00DC66AD" w:rsidRDefault="00DC66AD" w:rsidP="0065101B"/>
    <w:p w:rsidR="00DC66AD" w:rsidRDefault="00DC66AD" w:rsidP="00782683">
      <w:pPr>
        <w:numPr>
          <w:ilvl w:val="0"/>
          <w:numId w:val="19"/>
        </w:numPr>
      </w:pPr>
      <w:r>
        <w:t xml:space="preserve">under </w:t>
      </w:r>
      <w:r w:rsidR="009811AB">
        <w:t xml:space="preserve">subsection 135(1) of the Act, APPROVE the manner, set out in paragraphs 1 to 5 of the Schedule, of an RSA provider requesting that a holder, or </w:t>
      </w:r>
      <w:r w:rsidR="009D675D">
        <w:t xml:space="preserve">a </w:t>
      </w:r>
      <w:r w:rsidR="009811AB">
        <w:t xml:space="preserve">person applying to be a holder, of an RSA </w:t>
      </w:r>
      <w:r w:rsidR="00385343">
        <w:t>quote their tax file number in connection with the operation or the possible future operation of this Act and the other Superannuation Acts;</w:t>
      </w:r>
    </w:p>
    <w:p w:rsidR="00385343" w:rsidRDefault="00385343" w:rsidP="00782683">
      <w:pPr>
        <w:ind w:left="720"/>
      </w:pPr>
    </w:p>
    <w:p w:rsidR="00385343" w:rsidRDefault="00385343" w:rsidP="00782683">
      <w:pPr>
        <w:numPr>
          <w:ilvl w:val="0"/>
          <w:numId w:val="19"/>
        </w:numPr>
      </w:pPr>
      <w:r>
        <w:t xml:space="preserve">under subsection 136(1) of the Act, APPROVE the manner, set out in paragraphs 1 to 5 of the Schedule, of an RSA provider requesting that </w:t>
      </w:r>
      <w:r w:rsidR="009E5135">
        <w:t xml:space="preserve">a </w:t>
      </w:r>
      <w:r w:rsidR="00B44352">
        <w:t>ho</w:t>
      </w:r>
      <w:r w:rsidR="00C54053">
        <w:t xml:space="preserve">lder </w:t>
      </w:r>
      <w:r w:rsidR="009E5135">
        <w:t xml:space="preserve">of an RSA </w:t>
      </w:r>
      <w:r w:rsidR="00B44352">
        <w:t>quote</w:t>
      </w:r>
      <w:r w:rsidR="005158F7">
        <w:t xml:space="preserve"> their tax file number in connection with the operation or the possible future operation of the Acts referred to in that subsection;</w:t>
      </w:r>
    </w:p>
    <w:p w:rsidR="005158F7" w:rsidRDefault="005158F7" w:rsidP="00782683">
      <w:pPr>
        <w:pStyle w:val="ListParagraph"/>
      </w:pPr>
    </w:p>
    <w:p w:rsidR="005158F7" w:rsidRDefault="005158F7" w:rsidP="00782683">
      <w:pPr>
        <w:numPr>
          <w:ilvl w:val="0"/>
          <w:numId w:val="19"/>
        </w:numPr>
      </w:pPr>
      <w:r>
        <w:t xml:space="preserve">under subsection 138(2) of the Act, APPROVE the manner, set out in paragraphs 7 and 8 of the Schedule, of an RSA provider informing </w:t>
      </w:r>
      <w:r w:rsidR="001F0DD7">
        <w:t xml:space="preserve">another RSA provider or the trustee of a superannuation entity or </w:t>
      </w:r>
      <w:r w:rsidR="009E5135">
        <w:t xml:space="preserve">of a </w:t>
      </w:r>
      <w:r w:rsidR="001F0DD7">
        <w:t>regulated exempt public sector superannuation scheme</w:t>
      </w:r>
      <w:r w:rsidR="007A44DB">
        <w:t>,</w:t>
      </w:r>
      <w:r w:rsidR="001F0DD7">
        <w:t xml:space="preserve"> of a</w:t>
      </w:r>
      <w:r w:rsidR="004A79F0">
        <w:t>n</w:t>
      </w:r>
      <w:r w:rsidR="009E5135">
        <w:t xml:space="preserve"> RSA </w:t>
      </w:r>
      <w:r w:rsidR="001F0DD7">
        <w:t>holder’s tax file number;</w:t>
      </w:r>
    </w:p>
    <w:p w:rsidR="001F0DD7" w:rsidRDefault="001F0DD7" w:rsidP="00782683">
      <w:pPr>
        <w:pStyle w:val="ListParagraph"/>
      </w:pPr>
    </w:p>
    <w:p w:rsidR="001F0DD7" w:rsidRDefault="001F0DD7" w:rsidP="00782683">
      <w:pPr>
        <w:numPr>
          <w:ilvl w:val="0"/>
          <w:numId w:val="19"/>
        </w:numPr>
      </w:pPr>
      <w:r>
        <w:t xml:space="preserve">under section 139 of the Act, APPROVE, for the purposes of section 134 of the Act, the manner, set out in paragraph 6 of the Schedule, for </w:t>
      </w:r>
      <w:r w:rsidR="009E5135">
        <w:t>a holde</w:t>
      </w:r>
      <w:r>
        <w:t>r,</w:t>
      </w:r>
      <w:r w:rsidR="009E5135">
        <w:t xml:space="preserve"> or a person applying to be a holder, of an RSA</w:t>
      </w:r>
      <w:r>
        <w:t xml:space="preserve"> to quote their tax file number to an RSA provider in connection with the operation or the future operation of this Act and the other Superannuation Acts;</w:t>
      </w:r>
      <w:r w:rsidR="008204B2">
        <w:t xml:space="preserve"> and</w:t>
      </w:r>
    </w:p>
    <w:p w:rsidR="001F0DD7" w:rsidRDefault="001F0DD7" w:rsidP="00782683">
      <w:pPr>
        <w:pStyle w:val="ListParagraph"/>
      </w:pPr>
    </w:p>
    <w:p w:rsidR="001F0DD7" w:rsidRDefault="001F0DD7" w:rsidP="001E296B">
      <w:pPr>
        <w:numPr>
          <w:ilvl w:val="0"/>
          <w:numId w:val="19"/>
        </w:numPr>
      </w:pPr>
      <w:r>
        <w:lastRenderedPageBreak/>
        <w:t xml:space="preserve">under subsection 142(1) of the Act, APPROVE the manner, set out in paragraph 6 of the Schedule, of a person </w:t>
      </w:r>
      <w:r w:rsidR="008204B2">
        <w:t>setting out their tax file number in an application to an RSA provider for payment of a benefit.</w:t>
      </w:r>
    </w:p>
    <w:p w:rsidR="00444640" w:rsidRDefault="00444640" w:rsidP="000E4303"/>
    <w:p w:rsidR="000E4303" w:rsidRDefault="0035098C" w:rsidP="008A4D94">
      <w:pPr>
        <w:overflowPunct w:val="0"/>
        <w:autoSpaceDE w:val="0"/>
        <w:autoSpaceDN w:val="0"/>
        <w:adjustRightInd w:val="0"/>
        <w:textAlignment w:val="baseline"/>
      </w:pPr>
      <w:r>
        <w:t>This instrument commences on 1 October 2017.</w:t>
      </w:r>
    </w:p>
    <w:p w:rsidR="005C30AB" w:rsidRDefault="005C30AB" w:rsidP="000E4303"/>
    <w:p w:rsidR="000E4303" w:rsidRDefault="001006EB" w:rsidP="000E4303">
      <w:pPr>
        <w:outlineLvl w:val="0"/>
      </w:pPr>
      <w:r>
        <w:t>Dated</w:t>
      </w:r>
      <w:r w:rsidR="009D675D">
        <w:t xml:space="preserve"> </w:t>
      </w:r>
      <w:r w:rsidR="008B0200" w:rsidRPr="00997A02">
        <w:t>2</w:t>
      </w:r>
      <w:r w:rsidR="00997A02">
        <w:t>0</w:t>
      </w:r>
      <w:r w:rsidR="00B86F77">
        <w:t xml:space="preserve"> </w:t>
      </w:r>
      <w:r w:rsidR="002D1C3F">
        <w:t xml:space="preserve">September </w:t>
      </w:r>
      <w:r w:rsidR="00B86F77">
        <w:t>2017</w:t>
      </w:r>
    </w:p>
    <w:p w:rsidR="000E4303" w:rsidRDefault="000E4303" w:rsidP="000E4303"/>
    <w:p w:rsidR="001E296B" w:rsidRDefault="001E296B" w:rsidP="000E4303"/>
    <w:p w:rsidR="000E4303" w:rsidRDefault="00426581" w:rsidP="000E4303">
      <w:r>
        <w:t>[Signed]</w:t>
      </w:r>
    </w:p>
    <w:p w:rsidR="00997A02" w:rsidRDefault="00997A02" w:rsidP="000E4303"/>
    <w:p w:rsidR="00997A02" w:rsidRDefault="00997A02" w:rsidP="000E4303"/>
    <w:p w:rsidR="00191EBB" w:rsidRDefault="00191EBB" w:rsidP="000E4303">
      <w:pPr>
        <w:numPr>
          <w:ins w:id="4" w:author="Author"/>
        </w:numPr>
      </w:pPr>
    </w:p>
    <w:p w:rsidR="003975DB" w:rsidRPr="00997A02" w:rsidRDefault="00997A02" w:rsidP="003975DB">
      <w:r>
        <w:t>Helen Rowell</w:t>
      </w:r>
    </w:p>
    <w:p w:rsidR="00DD76AC" w:rsidRDefault="00997A02" w:rsidP="000E4303">
      <w:r>
        <w:t>Deputy Chairman</w:t>
      </w:r>
    </w:p>
    <w:p w:rsidR="00F3528D" w:rsidRDefault="00F3528D" w:rsidP="000E4303">
      <w:r>
        <w:t>APRA</w:t>
      </w:r>
    </w:p>
    <w:p w:rsidR="00F3528D" w:rsidRDefault="00F3528D" w:rsidP="000E4303"/>
    <w:p w:rsidR="007A44DB" w:rsidRDefault="007A44DB" w:rsidP="000E4303"/>
    <w:p w:rsidR="00F3528D" w:rsidRPr="001D43ED" w:rsidRDefault="00F3528D" w:rsidP="007A44DB">
      <w:pPr>
        <w:spacing w:after="120"/>
        <w:rPr>
          <w:b/>
        </w:rPr>
      </w:pPr>
      <w:r>
        <w:rPr>
          <w:b/>
        </w:rPr>
        <w:t>Interpretation</w:t>
      </w:r>
    </w:p>
    <w:p w:rsidR="00F3528D" w:rsidRDefault="00F3528D" w:rsidP="007A44DB">
      <w:pPr>
        <w:spacing w:after="120"/>
      </w:pPr>
      <w:r>
        <w:t>In this Approval:</w:t>
      </w:r>
    </w:p>
    <w:p w:rsidR="008204B2" w:rsidRDefault="00F3528D" w:rsidP="007A44DB">
      <w:pPr>
        <w:overflowPunct w:val="0"/>
        <w:autoSpaceDE w:val="0"/>
        <w:autoSpaceDN w:val="0"/>
        <w:adjustRightInd w:val="0"/>
        <w:spacing w:after="120"/>
        <w:textAlignment w:val="baseline"/>
      </w:pPr>
      <w:r>
        <w:rPr>
          <w:b/>
          <w:i/>
        </w:rPr>
        <w:t xml:space="preserve">APRA </w:t>
      </w:r>
      <w:r>
        <w:t xml:space="preserve">means the Australian Prudential Regulation Authority. </w:t>
      </w:r>
    </w:p>
    <w:p w:rsidR="008204B2" w:rsidRDefault="008204B2" w:rsidP="007A44DB">
      <w:pPr>
        <w:overflowPunct w:val="0"/>
        <w:autoSpaceDE w:val="0"/>
        <w:autoSpaceDN w:val="0"/>
        <w:adjustRightInd w:val="0"/>
        <w:spacing w:after="120"/>
        <w:textAlignment w:val="baseline"/>
      </w:pPr>
      <w:r>
        <w:rPr>
          <w:b/>
          <w:i/>
        </w:rPr>
        <w:t>holder</w:t>
      </w:r>
      <w:r>
        <w:t xml:space="preserve"> has the meaning in section </w:t>
      </w:r>
      <w:r w:rsidR="003E13E0">
        <w:t>9</w:t>
      </w:r>
      <w:r>
        <w:t xml:space="preserve"> of the Act.</w:t>
      </w:r>
    </w:p>
    <w:p w:rsidR="005079EB" w:rsidRDefault="008204B2" w:rsidP="007A44DB">
      <w:pPr>
        <w:overflowPunct w:val="0"/>
        <w:autoSpaceDE w:val="0"/>
        <w:autoSpaceDN w:val="0"/>
        <w:adjustRightInd w:val="0"/>
        <w:spacing w:after="120"/>
        <w:textAlignment w:val="baseline"/>
      </w:pPr>
      <w:r w:rsidRPr="001E296B">
        <w:rPr>
          <w:b/>
          <w:i/>
        </w:rPr>
        <w:t>RSA</w:t>
      </w:r>
      <w:r w:rsidRPr="001E296B">
        <w:rPr>
          <w:b/>
        </w:rPr>
        <w:t xml:space="preserve"> </w:t>
      </w:r>
      <w:r>
        <w:t xml:space="preserve">has the meaning in section </w:t>
      </w:r>
      <w:r w:rsidR="0037215D">
        <w:t>8</w:t>
      </w:r>
      <w:r>
        <w:t xml:space="preserve"> of the Act.</w:t>
      </w:r>
    </w:p>
    <w:p w:rsidR="0037215D" w:rsidRDefault="0037215D" w:rsidP="007A44DB">
      <w:pPr>
        <w:overflowPunct w:val="0"/>
        <w:autoSpaceDE w:val="0"/>
        <w:autoSpaceDN w:val="0"/>
        <w:adjustRightInd w:val="0"/>
        <w:spacing w:after="120"/>
        <w:textAlignment w:val="baseline"/>
      </w:pPr>
      <w:r w:rsidRPr="0037215D">
        <w:rPr>
          <w:b/>
          <w:i/>
        </w:rPr>
        <w:t>RSA provider</w:t>
      </w:r>
      <w:r w:rsidRPr="0037215D">
        <w:t xml:space="preserve"> has the meaning </w:t>
      </w:r>
      <w:r w:rsidR="003E13E0">
        <w:t>in</w:t>
      </w:r>
      <w:r w:rsidRPr="0037215D">
        <w:t xml:space="preserve"> section 12</w:t>
      </w:r>
      <w:r>
        <w:t xml:space="preserve"> of the Act</w:t>
      </w:r>
      <w:r w:rsidRPr="0037215D">
        <w:t>.</w:t>
      </w:r>
    </w:p>
    <w:p w:rsidR="005079EB" w:rsidRDefault="005079EB" w:rsidP="007A44DB">
      <w:pPr>
        <w:overflowPunct w:val="0"/>
        <w:autoSpaceDE w:val="0"/>
        <w:autoSpaceDN w:val="0"/>
        <w:adjustRightInd w:val="0"/>
        <w:spacing w:after="120"/>
        <w:textAlignment w:val="baseline"/>
      </w:pPr>
      <w:r>
        <w:rPr>
          <w:b/>
          <w:i/>
        </w:rPr>
        <w:t>tax file number</w:t>
      </w:r>
      <w:r>
        <w:rPr>
          <w:i/>
        </w:rPr>
        <w:t xml:space="preserve"> </w:t>
      </w:r>
      <w:r>
        <w:t>has the meaning in section 16 of the Act.</w:t>
      </w:r>
    </w:p>
    <w:p w:rsidR="005079EB" w:rsidRPr="005079EB" w:rsidRDefault="005079EB" w:rsidP="007A44DB">
      <w:pPr>
        <w:overflowPunct w:val="0"/>
        <w:autoSpaceDE w:val="0"/>
        <w:autoSpaceDN w:val="0"/>
        <w:adjustRightInd w:val="0"/>
        <w:spacing w:after="120"/>
        <w:textAlignment w:val="baseline"/>
      </w:pPr>
      <w:r>
        <w:rPr>
          <w:b/>
          <w:i/>
        </w:rPr>
        <w:t xml:space="preserve">Superannuation Acts </w:t>
      </w:r>
      <w:r>
        <w:t>has the meaning in section 16 of the Act.</w:t>
      </w:r>
    </w:p>
    <w:p w:rsidR="008204B2" w:rsidRDefault="008204B2" w:rsidP="001D43ED">
      <w:pPr>
        <w:overflowPunct w:val="0"/>
        <w:autoSpaceDE w:val="0"/>
        <w:autoSpaceDN w:val="0"/>
        <w:adjustRightInd w:val="0"/>
        <w:spacing w:before="240"/>
        <w:textAlignment w:val="baseline"/>
      </w:pPr>
    </w:p>
    <w:p w:rsidR="008204B2" w:rsidRPr="001E296B" w:rsidRDefault="008204B2" w:rsidP="00F3528D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F3528D" w:rsidRPr="0008333E" w:rsidRDefault="00F3528D" w:rsidP="000E4303"/>
    <w:p w:rsidR="00B51979" w:rsidRDefault="00B51979" w:rsidP="000E4303">
      <w:pPr>
        <w:outlineLvl w:val="0"/>
        <w:rPr>
          <w:rFonts w:ascii="Arial" w:hAnsi="Arial" w:cs="Arial"/>
          <w:b/>
          <w:sz w:val="28"/>
          <w:szCs w:val="28"/>
        </w:rPr>
      </w:pPr>
      <w:r>
        <w:rPr>
          <w:b/>
        </w:rPr>
        <w:br w:type="page"/>
      </w:r>
      <w:r w:rsidRPr="00B51979">
        <w:rPr>
          <w:rFonts w:ascii="Arial" w:hAnsi="Arial" w:cs="Arial"/>
          <w:b/>
          <w:sz w:val="28"/>
          <w:szCs w:val="28"/>
        </w:rPr>
        <w:lastRenderedPageBreak/>
        <w:t>Schedule</w:t>
      </w:r>
      <w:r w:rsidR="005D3191">
        <w:rPr>
          <w:rFonts w:ascii="Arial" w:hAnsi="Arial" w:cs="Arial"/>
          <w:b/>
          <w:sz w:val="28"/>
          <w:szCs w:val="28"/>
        </w:rPr>
        <w:t xml:space="preserve"> </w:t>
      </w:r>
    </w:p>
    <w:p w:rsidR="00F3528D" w:rsidRDefault="00F3528D" w:rsidP="000E4303">
      <w:pPr>
        <w:outlineLvl w:val="0"/>
        <w:rPr>
          <w:rFonts w:ascii="Arial" w:hAnsi="Arial" w:cs="Arial"/>
          <w:b/>
          <w:sz w:val="28"/>
          <w:szCs w:val="28"/>
        </w:rPr>
      </w:pPr>
    </w:p>
    <w:p w:rsidR="00F3528D" w:rsidRPr="001E296B" w:rsidRDefault="00F3528D" w:rsidP="000E4303">
      <w:pPr>
        <w:outlineLvl w:val="0"/>
        <w:rPr>
          <w:rFonts w:ascii="Arial" w:hAnsi="Arial" w:cs="Arial"/>
          <w:b/>
          <w:i/>
          <w:szCs w:val="24"/>
        </w:rPr>
      </w:pPr>
      <w:r>
        <w:rPr>
          <w:rFonts w:ascii="Arial" w:hAnsi="Arial" w:cs="Arial"/>
          <w:b/>
          <w:i/>
          <w:sz w:val="28"/>
          <w:szCs w:val="28"/>
        </w:rPr>
        <w:t>Retirement Savings Account</w:t>
      </w:r>
      <w:r w:rsidR="001A3CE4">
        <w:rPr>
          <w:rFonts w:ascii="Arial" w:hAnsi="Arial" w:cs="Arial"/>
          <w:b/>
          <w:i/>
          <w:sz w:val="28"/>
          <w:szCs w:val="28"/>
        </w:rPr>
        <w:t>s</w:t>
      </w:r>
      <w:r>
        <w:rPr>
          <w:rFonts w:ascii="Arial" w:hAnsi="Arial" w:cs="Arial"/>
          <w:b/>
          <w:i/>
          <w:sz w:val="28"/>
          <w:szCs w:val="28"/>
        </w:rPr>
        <w:t xml:space="preserve"> Act 1997</w:t>
      </w:r>
    </w:p>
    <w:p w:rsidR="00B51979" w:rsidRPr="00B51979" w:rsidRDefault="00B51979" w:rsidP="000E4303">
      <w:pPr>
        <w:outlineLvl w:val="0"/>
        <w:rPr>
          <w:rFonts w:ascii="Arial" w:hAnsi="Arial" w:cs="Arial"/>
          <w:b/>
          <w:i/>
          <w:sz w:val="28"/>
          <w:szCs w:val="28"/>
        </w:rPr>
      </w:pPr>
    </w:p>
    <w:p w:rsidR="000E4303" w:rsidRPr="0023706C" w:rsidRDefault="00C547F3" w:rsidP="00A4716C">
      <w:pPr>
        <w:spacing w:before="120" w:after="120"/>
        <w:rPr>
          <w:rFonts w:ascii="Arial" w:hAnsi="Arial" w:cs="Arial"/>
          <w:b/>
          <w:szCs w:val="24"/>
        </w:rPr>
      </w:pPr>
      <w:r w:rsidRPr="0023706C">
        <w:rPr>
          <w:rFonts w:ascii="Arial" w:hAnsi="Arial" w:cs="Arial"/>
          <w:b/>
          <w:szCs w:val="24"/>
        </w:rPr>
        <w:t xml:space="preserve">Manner of </w:t>
      </w:r>
      <w:r w:rsidR="00A4716C">
        <w:rPr>
          <w:rFonts w:ascii="Arial" w:hAnsi="Arial" w:cs="Arial"/>
          <w:b/>
          <w:szCs w:val="24"/>
        </w:rPr>
        <w:t xml:space="preserve">RSA provider </w:t>
      </w:r>
      <w:r w:rsidRPr="0023706C">
        <w:rPr>
          <w:rFonts w:ascii="Arial" w:hAnsi="Arial" w:cs="Arial"/>
          <w:b/>
          <w:szCs w:val="24"/>
        </w:rPr>
        <w:t>request</w:t>
      </w:r>
      <w:r w:rsidR="007A4ACD">
        <w:rPr>
          <w:rFonts w:ascii="Arial" w:hAnsi="Arial" w:cs="Arial"/>
          <w:b/>
          <w:szCs w:val="24"/>
        </w:rPr>
        <w:t xml:space="preserve">ing </w:t>
      </w:r>
      <w:r w:rsidR="005079EB">
        <w:rPr>
          <w:rFonts w:ascii="Arial" w:hAnsi="Arial" w:cs="Arial"/>
          <w:b/>
          <w:szCs w:val="24"/>
        </w:rPr>
        <w:t>tax file number</w:t>
      </w:r>
    </w:p>
    <w:p w:rsidR="00C547F3" w:rsidRDefault="000E4303" w:rsidP="0087343D">
      <w:pPr>
        <w:numPr>
          <w:ilvl w:val="0"/>
          <w:numId w:val="11"/>
        </w:numPr>
        <w:tabs>
          <w:tab w:val="clear" w:pos="720"/>
          <w:tab w:val="num" w:pos="360"/>
        </w:tabs>
        <w:ind w:left="360"/>
      </w:pPr>
      <w:r>
        <w:t xml:space="preserve">Before the </w:t>
      </w:r>
      <w:r w:rsidR="005079EB">
        <w:t xml:space="preserve">RSA holder, or the applicant to become an RSA holder, </w:t>
      </w:r>
      <w:r>
        <w:t xml:space="preserve">provides </w:t>
      </w:r>
      <w:r w:rsidR="005560B1">
        <w:t xml:space="preserve">their </w:t>
      </w:r>
      <w:r w:rsidR="005079EB">
        <w:t>tax file number</w:t>
      </w:r>
      <w:r>
        <w:t xml:space="preserve"> to </w:t>
      </w:r>
      <w:r w:rsidR="00C547F3">
        <w:t>a</w:t>
      </w:r>
      <w:r w:rsidR="009F3997">
        <w:t>n RSA provider</w:t>
      </w:r>
      <w:r>
        <w:t xml:space="preserve">, </w:t>
      </w:r>
      <w:r w:rsidR="00C547F3">
        <w:t xml:space="preserve">the </w:t>
      </w:r>
      <w:r w:rsidR="009F3997">
        <w:t xml:space="preserve">RSA provider </w:t>
      </w:r>
      <w:r>
        <w:t>must</w:t>
      </w:r>
      <w:r w:rsidR="00413920">
        <w:t xml:space="preserve"> </w:t>
      </w:r>
      <w:r w:rsidR="00401F38">
        <w:t>make available</w:t>
      </w:r>
      <w:r w:rsidR="00413920">
        <w:t xml:space="preserve"> to</w:t>
      </w:r>
      <w:r>
        <w:t xml:space="preserve"> the </w:t>
      </w:r>
      <w:r w:rsidR="005079EB">
        <w:t xml:space="preserve">RSA holder, or the applicant to become an RSA holder, </w:t>
      </w:r>
      <w:r w:rsidR="00401F38">
        <w:t xml:space="preserve">free of charge and in such form as is appropriate, </w:t>
      </w:r>
      <w:r w:rsidR="001006EB">
        <w:t xml:space="preserve">the following </w:t>
      </w:r>
      <w:r w:rsidR="001943B2">
        <w:t>information</w:t>
      </w:r>
      <w:r w:rsidR="00C547F3">
        <w:t>:</w:t>
      </w:r>
      <w:r w:rsidR="00BE3ABD">
        <w:t xml:space="preserve"> </w:t>
      </w:r>
    </w:p>
    <w:p w:rsidR="0044716F" w:rsidRDefault="0044716F" w:rsidP="0087343D">
      <w:pPr>
        <w:ind w:left="360"/>
      </w:pPr>
    </w:p>
    <w:p w:rsidR="0044716F" w:rsidRDefault="0044716F" w:rsidP="0087343D">
      <w:pPr>
        <w:numPr>
          <w:ilvl w:val="1"/>
          <w:numId w:val="11"/>
        </w:numPr>
        <w:tabs>
          <w:tab w:val="clear" w:pos="1470"/>
          <w:tab w:val="num" w:pos="1110"/>
        </w:tabs>
        <w:ind w:left="1110"/>
        <w:rPr>
          <w:szCs w:val="22"/>
        </w:rPr>
      </w:pPr>
      <w:r>
        <w:rPr>
          <w:iCs/>
          <w:szCs w:val="22"/>
        </w:rPr>
        <w:t xml:space="preserve">the </w:t>
      </w:r>
      <w:r w:rsidR="009F3997">
        <w:rPr>
          <w:iCs/>
          <w:szCs w:val="22"/>
        </w:rPr>
        <w:t xml:space="preserve">RSA provider </w:t>
      </w:r>
      <w:r>
        <w:rPr>
          <w:iCs/>
          <w:szCs w:val="22"/>
        </w:rPr>
        <w:t xml:space="preserve">is </w:t>
      </w:r>
      <w:r w:rsidRPr="00BE3ABD">
        <w:rPr>
          <w:iCs/>
          <w:szCs w:val="22"/>
        </w:rPr>
        <w:t>authorised to collect</w:t>
      </w:r>
      <w:r w:rsidR="00FC50EF">
        <w:rPr>
          <w:iCs/>
          <w:szCs w:val="22"/>
        </w:rPr>
        <w:t>, use and disclose</w:t>
      </w:r>
      <w:r w:rsidRPr="00BE3ABD">
        <w:rPr>
          <w:iCs/>
          <w:szCs w:val="22"/>
        </w:rPr>
        <w:t xml:space="preserve"> </w:t>
      </w:r>
      <w:r>
        <w:rPr>
          <w:iCs/>
          <w:szCs w:val="22"/>
        </w:rPr>
        <w:t>their</w:t>
      </w:r>
      <w:r w:rsidRPr="00BE3ABD">
        <w:rPr>
          <w:iCs/>
          <w:szCs w:val="22"/>
        </w:rPr>
        <w:t xml:space="preserve"> </w:t>
      </w:r>
      <w:r w:rsidR="005079EB">
        <w:rPr>
          <w:iCs/>
          <w:szCs w:val="22"/>
        </w:rPr>
        <w:t>tax file number</w:t>
      </w:r>
      <w:r w:rsidR="00FC50EF">
        <w:rPr>
          <w:iCs/>
          <w:szCs w:val="22"/>
        </w:rPr>
        <w:t xml:space="preserve"> under </w:t>
      </w:r>
      <w:r w:rsidR="005079EB">
        <w:rPr>
          <w:iCs/>
          <w:szCs w:val="22"/>
        </w:rPr>
        <w:t xml:space="preserve">the </w:t>
      </w:r>
      <w:r w:rsidR="005079EB" w:rsidRPr="00201081">
        <w:rPr>
          <w:i/>
          <w:iCs/>
          <w:szCs w:val="22"/>
        </w:rPr>
        <w:t>Retirement Savings Accounts Act 1997</w:t>
      </w:r>
      <w:r w:rsidRPr="00BE3ABD">
        <w:rPr>
          <w:iCs/>
          <w:szCs w:val="22"/>
        </w:rPr>
        <w:t xml:space="preserve">.  </w:t>
      </w:r>
      <w:r>
        <w:rPr>
          <w:iCs/>
          <w:szCs w:val="22"/>
        </w:rPr>
        <w:t xml:space="preserve">The </w:t>
      </w:r>
      <w:r w:rsidR="009F3997">
        <w:rPr>
          <w:iCs/>
          <w:szCs w:val="22"/>
        </w:rPr>
        <w:t>RSA provider</w:t>
      </w:r>
      <w:r w:rsidR="009F3997" w:rsidRPr="00BE3ABD">
        <w:rPr>
          <w:iCs/>
          <w:szCs w:val="22"/>
        </w:rPr>
        <w:t xml:space="preserve"> </w:t>
      </w:r>
      <w:r w:rsidRPr="00BE3ABD">
        <w:rPr>
          <w:iCs/>
          <w:szCs w:val="22"/>
        </w:rPr>
        <w:t xml:space="preserve">may disclose </w:t>
      </w:r>
      <w:r>
        <w:rPr>
          <w:iCs/>
          <w:szCs w:val="22"/>
        </w:rPr>
        <w:t>their</w:t>
      </w:r>
      <w:r w:rsidRPr="00BE3ABD">
        <w:rPr>
          <w:iCs/>
          <w:szCs w:val="22"/>
        </w:rPr>
        <w:t xml:space="preserve"> </w:t>
      </w:r>
      <w:r w:rsidR="005079EB">
        <w:rPr>
          <w:iCs/>
          <w:szCs w:val="22"/>
        </w:rPr>
        <w:t>tax file number</w:t>
      </w:r>
      <w:r w:rsidRPr="00BE3ABD">
        <w:rPr>
          <w:iCs/>
          <w:szCs w:val="22"/>
        </w:rPr>
        <w:t xml:space="preserve"> to</w:t>
      </w:r>
      <w:r w:rsidR="005D3191">
        <w:rPr>
          <w:iCs/>
          <w:szCs w:val="22"/>
        </w:rPr>
        <w:t xml:space="preserve"> </w:t>
      </w:r>
      <w:r w:rsidRPr="00BE3ABD">
        <w:rPr>
          <w:iCs/>
          <w:szCs w:val="22"/>
        </w:rPr>
        <w:t xml:space="preserve">another superannuation provider, when </w:t>
      </w:r>
      <w:r>
        <w:rPr>
          <w:iCs/>
          <w:szCs w:val="22"/>
        </w:rPr>
        <w:t>their</w:t>
      </w:r>
      <w:r w:rsidRPr="00BE3ABD">
        <w:rPr>
          <w:iCs/>
          <w:szCs w:val="22"/>
        </w:rPr>
        <w:t xml:space="preserve"> benefits are being transferred, unless </w:t>
      </w:r>
      <w:r>
        <w:rPr>
          <w:iCs/>
          <w:szCs w:val="22"/>
        </w:rPr>
        <w:t>they</w:t>
      </w:r>
      <w:r w:rsidRPr="00BE3ABD">
        <w:rPr>
          <w:iCs/>
          <w:szCs w:val="22"/>
        </w:rPr>
        <w:t xml:space="preserve"> request </w:t>
      </w:r>
      <w:r>
        <w:rPr>
          <w:iCs/>
          <w:szCs w:val="22"/>
        </w:rPr>
        <w:t xml:space="preserve">the </w:t>
      </w:r>
      <w:r w:rsidR="009F3997">
        <w:rPr>
          <w:iCs/>
          <w:szCs w:val="22"/>
        </w:rPr>
        <w:t xml:space="preserve">RSA provider </w:t>
      </w:r>
      <w:r w:rsidRPr="00BE3ABD">
        <w:rPr>
          <w:iCs/>
          <w:szCs w:val="22"/>
        </w:rPr>
        <w:t xml:space="preserve">in writing that </w:t>
      </w:r>
      <w:r>
        <w:rPr>
          <w:iCs/>
          <w:szCs w:val="22"/>
        </w:rPr>
        <w:t>their</w:t>
      </w:r>
      <w:r w:rsidRPr="00BE3ABD">
        <w:rPr>
          <w:iCs/>
          <w:szCs w:val="22"/>
        </w:rPr>
        <w:t xml:space="preserve"> </w:t>
      </w:r>
      <w:r w:rsidR="005079EB">
        <w:rPr>
          <w:iCs/>
          <w:szCs w:val="22"/>
        </w:rPr>
        <w:t>tax file number</w:t>
      </w:r>
      <w:r w:rsidRPr="00BE3ABD">
        <w:rPr>
          <w:iCs/>
          <w:szCs w:val="22"/>
        </w:rPr>
        <w:t xml:space="preserve"> not be disclosed to any other </w:t>
      </w:r>
      <w:r w:rsidR="00F30294">
        <w:rPr>
          <w:iCs/>
          <w:szCs w:val="22"/>
        </w:rPr>
        <w:t>superannuation provider</w:t>
      </w:r>
      <w:r>
        <w:rPr>
          <w:iCs/>
          <w:szCs w:val="22"/>
        </w:rPr>
        <w:t>;</w:t>
      </w:r>
    </w:p>
    <w:p w:rsidR="0044716F" w:rsidRDefault="0044716F" w:rsidP="0087343D">
      <w:pPr>
        <w:ind w:left="720"/>
        <w:rPr>
          <w:szCs w:val="22"/>
        </w:rPr>
      </w:pPr>
    </w:p>
    <w:p w:rsidR="0044716F" w:rsidRDefault="005079EB" w:rsidP="0087343D">
      <w:pPr>
        <w:numPr>
          <w:ilvl w:val="1"/>
          <w:numId w:val="11"/>
        </w:numPr>
        <w:tabs>
          <w:tab w:val="clear" w:pos="1470"/>
          <w:tab w:val="num" w:pos="1110"/>
        </w:tabs>
        <w:ind w:left="1110"/>
      </w:pPr>
      <w:r>
        <w:rPr>
          <w:szCs w:val="22"/>
        </w:rPr>
        <w:t>declining to quote a tax file number to the RSA provider is not an offence</w:t>
      </w:r>
      <w:r w:rsidR="0044716F" w:rsidRPr="009920BE">
        <w:rPr>
          <w:szCs w:val="22"/>
        </w:rPr>
        <w:t>. However,</w:t>
      </w:r>
      <w:r w:rsidR="00B0632A">
        <w:t xml:space="preserve"> </w:t>
      </w:r>
      <w:r w:rsidR="0044716F">
        <w:t xml:space="preserve">giving their </w:t>
      </w:r>
      <w:r>
        <w:t>tax file number</w:t>
      </w:r>
      <w:r w:rsidR="0044716F">
        <w:t xml:space="preserve"> will have the following advantages:</w:t>
      </w:r>
    </w:p>
    <w:p w:rsidR="000E4303" w:rsidRDefault="00C547F3" w:rsidP="0087343D">
      <w:r>
        <w:t xml:space="preserve"> </w:t>
      </w:r>
    </w:p>
    <w:p w:rsidR="001A3CE4" w:rsidRDefault="00BE3ABD" w:rsidP="00B61CC0">
      <w:pPr>
        <w:numPr>
          <w:ilvl w:val="0"/>
          <w:numId w:val="20"/>
        </w:numPr>
        <w:ind w:left="1843"/>
        <w:rPr>
          <w:szCs w:val="22"/>
        </w:rPr>
      </w:pPr>
      <w:r>
        <w:rPr>
          <w:szCs w:val="22"/>
        </w:rPr>
        <w:t>their</w:t>
      </w:r>
      <w:r w:rsidRPr="001D215C">
        <w:rPr>
          <w:szCs w:val="22"/>
        </w:rPr>
        <w:t xml:space="preserve"> </w:t>
      </w:r>
      <w:r w:rsidR="00BA1C07">
        <w:rPr>
          <w:szCs w:val="22"/>
        </w:rPr>
        <w:t>RSA</w:t>
      </w:r>
      <w:r w:rsidRPr="001D215C">
        <w:rPr>
          <w:szCs w:val="22"/>
        </w:rPr>
        <w:t xml:space="preserve"> will be able to accept all </w:t>
      </w:r>
      <w:r w:rsidR="0065591A">
        <w:rPr>
          <w:szCs w:val="22"/>
        </w:rPr>
        <w:t xml:space="preserve">permitted </w:t>
      </w:r>
      <w:r w:rsidRPr="001D215C">
        <w:rPr>
          <w:szCs w:val="22"/>
        </w:rPr>
        <w:t xml:space="preserve">types of contributions to </w:t>
      </w:r>
      <w:r>
        <w:rPr>
          <w:szCs w:val="22"/>
        </w:rPr>
        <w:t>their</w:t>
      </w:r>
      <w:r w:rsidRPr="001D215C">
        <w:rPr>
          <w:szCs w:val="22"/>
        </w:rPr>
        <w:t xml:space="preserve"> account/s</w:t>
      </w:r>
      <w:r>
        <w:rPr>
          <w:szCs w:val="22"/>
        </w:rPr>
        <w:t>;</w:t>
      </w:r>
    </w:p>
    <w:p w:rsidR="001A3CE4" w:rsidRDefault="001A3CE4" w:rsidP="00B61CC0">
      <w:pPr>
        <w:ind w:left="1843"/>
        <w:rPr>
          <w:szCs w:val="22"/>
        </w:rPr>
      </w:pPr>
    </w:p>
    <w:p w:rsidR="001A3CE4" w:rsidRDefault="009C0E38" w:rsidP="00B61CC0">
      <w:pPr>
        <w:numPr>
          <w:ilvl w:val="0"/>
          <w:numId w:val="20"/>
        </w:numPr>
        <w:ind w:left="1843"/>
        <w:rPr>
          <w:szCs w:val="22"/>
        </w:rPr>
      </w:pPr>
      <w:r>
        <w:t>other than the tax that may ordinarily apply, t</w:t>
      </w:r>
      <w:r w:rsidR="0065591A">
        <w:t>hey will not pay more tax than they need to</w:t>
      </w:r>
      <w:r w:rsidR="00BC1421">
        <w:t>.</w:t>
      </w:r>
      <w:r w:rsidR="0065591A">
        <w:t xml:space="preserve"> </w:t>
      </w:r>
      <w:r w:rsidR="00BC1421">
        <w:t>T</w:t>
      </w:r>
      <w:r>
        <w:t>his affects both</w:t>
      </w:r>
      <w:r w:rsidR="00BE3ABD" w:rsidRPr="001A3CE4">
        <w:rPr>
          <w:szCs w:val="22"/>
        </w:rPr>
        <w:t xml:space="preserve"> contributions to their </w:t>
      </w:r>
      <w:r w:rsidR="006E675C" w:rsidRPr="001A3CE4">
        <w:rPr>
          <w:szCs w:val="22"/>
        </w:rPr>
        <w:t>RSA</w:t>
      </w:r>
      <w:r w:rsidR="000D5BAE">
        <w:rPr>
          <w:szCs w:val="22"/>
        </w:rPr>
        <w:t>/</w:t>
      </w:r>
      <w:r w:rsidR="00BE3ABD" w:rsidRPr="001A3CE4">
        <w:rPr>
          <w:szCs w:val="22"/>
        </w:rPr>
        <w:t xml:space="preserve">s </w:t>
      </w:r>
      <w:r w:rsidRPr="001A3CE4">
        <w:rPr>
          <w:szCs w:val="22"/>
        </w:rPr>
        <w:t>and</w:t>
      </w:r>
      <w:r w:rsidR="001A3CE4">
        <w:rPr>
          <w:szCs w:val="22"/>
        </w:rPr>
        <w:t xml:space="preserve"> </w:t>
      </w:r>
      <w:r w:rsidRPr="001A3CE4">
        <w:rPr>
          <w:szCs w:val="22"/>
        </w:rPr>
        <w:t>benefit payments</w:t>
      </w:r>
      <w:r w:rsidR="00BE3ABD" w:rsidRPr="001A3CE4">
        <w:rPr>
          <w:szCs w:val="22"/>
        </w:rPr>
        <w:t xml:space="preserve"> when </w:t>
      </w:r>
      <w:r w:rsidR="00B57AEE" w:rsidRPr="001A3CE4">
        <w:rPr>
          <w:szCs w:val="22"/>
        </w:rPr>
        <w:t xml:space="preserve">they </w:t>
      </w:r>
      <w:r w:rsidR="00BE3ABD" w:rsidRPr="001A3CE4">
        <w:rPr>
          <w:szCs w:val="22"/>
        </w:rPr>
        <w:t xml:space="preserve">start drawing down </w:t>
      </w:r>
      <w:r w:rsidR="00B57AEE" w:rsidRPr="001A3CE4">
        <w:rPr>
          <w:szCs w:val="22"/>
        </w:rPr>
        <w:t xml:space="preserve">their </w:t>
      </w:r>
      <w:r w:rsidR="002D557E" w:rsidRPr="001A3CE4">
        <w:rPr>
          <w:szCs w:val="22"/>
        </w:rPr>
        <w:t>RSA benefits</w:t>
      </w:r>
      <w:r w:rsidR="00BE3ABD" w:rsidRPr="001A3CE4">
        <w:rPr>
          <w:szCs w:val="22"/>
        </w:rPr>
        <w:t>; and</w:t>
      </w:r>
    </w:p>
    <w:p w:rsidR="001A3CE4" w:rsidRDefault="001A3CE4" w:rsidP="00B61CC0">
      <w:pPr>
        <w:ind w:left="1843"/>
        <w:rPr>
          <w:szCs w:val="22"/>
        </w:rPr>
      </w:pPr>
    </w:p>
    <w:p w:rsidR="00BE3ABD" w:rsidRPr="001A3CE4" w:rsidRDefault="00BE3ABD" w:rsidP="00B61CC0">
      <w:pPr>
        <w:numPr>
          <w:ilvl w:val="0"/>
          <w:numId w:val="20"/>
        </w:numPr>
        <w:ind w:left="1843"/>
        <w:rPr>
          <w:szCs w:val="22"/>
        </w:rPr>
      </w:pPr>
      <w:r w:rsidRPr="001A3CE4">
        <w:rPr>
          <w:szCs w:val="22"/>
        </w:rPr>
        <w:t xml:space="preserve">it will make it much easier to </w:t>
      </w:r>
      <w:r w:rsidR="005E2705" w:rsidRPr="001A3CE4">
        <w:rPr>
          <w:szCs w:val="22"/>
        </w:rPr>
        <w:t>find</w:t>
      </w:r>
      <w:r w:rsidRPr="001A3CE4">
        <w:rPr>
          <w:szCs w:val="22"/>
        </w:rPr>
        <w:t xml:space="preserve"> different </w:t>
      </w:r>
      <w:r w:rsidR="00F30294" w:rsidRPr="001A3CE4">
        <w:rPr>
          <w:szCs w:val="22"/>
        </w:rPr>
        <w:t>superannuation account/s</w:t>
      </w:r>
      <w:r w:rsidRPr="001A3CE4">
        <w:rPr>
          <w:szCs w:val="22"/>
        </w:rPr>
        <w:t xml:space="preserve"> in their name so that they receive all their </w:t>
      </w:r>
      <w:r w:rsidR="00F30294" w:rsidRPr="001A3CE4">
        <w:rPr>
          <w:szCs w:val="22"/>
        </w:rPr>
        <w:t xml:space="preserve">superannuation </w:t>
      </w:r>
      <w:r w:rsidRPr="001A3CE4">
        <w:rPr>
          <w:szCs w:val="22"/>
        </w:rPr>
        <w:t>benefits when they retire</w:t>
      </w:r>
      <w:r w:rsidR="0044716F" w:rsidRPr="001A3CE4">
        <w:rPr>
          <w:szCs w:val="22"/>
        </w:rPr>
        <w:t>.</w:t>
      </w:r>
    </w:p>
    <w:p w:rsidR="00BE3ABD" w:rsidRDefault="00BE3ABD" w:rsidP="00BE3ABD">
      <w:pPr>
        <w:tabs>
          <w:tab w:val="left" w:pos="709"/>
          <w:tab w:val="left" w:pos="1418"/>
        </w:tabs>
      </w:pPr>
    </w:p>
    <w:p w:rsidR="000E4303" w:rsidRDefault="000E4303" w:rsidP="000E4303">
      <w:pPr>
        <w:ind w:left="720" w:hanging="720"/>
      </w:pPr>
      <w:r>
        <w:t>2.</w:t>
      </w:r>
      <w:r>
        <w:tab/>
        <w:t xml:space="preserve">The </w:t>
      </w:r>
      <w:r w:rsidR="00D56F2C">
        <w:t>information</w:t>
      </w:r>
      <w:r>
        <w:t xml:space="preserve"> in paragraph 1 may be told to the </w:t>
      </w:r>
      <w:r w:rsidR="00BC1421">
        <w:t xml:space="preserve">RSA holder, or the applicant to become an RSA </w:t>
      </w:r>
      <w:r w:rsidR="00F12733">
        <w:t xml:space="preserve">holder, </w:t>
      </w:r>
      <w:r>
        <w:t>orally or in writing.</w:t>
      </w:r>
    </w:p>
    <w:p w:rsidR="0044716F" w:rsidRDefault="0044716F" w:rsidP="000E4303">
      <w:pPr>
        <w:ind w:left="720" w:hanging="720"/>
      </w:pPr>
    </w:p>
    <w:p w:rsidR="0044716F" w:rsidRDefault="0044716F" w:rsidP="000E4303">
      <w:pPr>
        <w:ind w:left="720" w:hanging="720"/>
      </w:pPr>
      <w:r>
        <w:t>3.</w:t>
      </w:r>
      <w:r>
        <w:tab/>
      </w:r>
      <w:r w:rsidR="009462E8">
        <w:t>A</w:t>
      </w:r>
      <w:r w:rsidR="009F3997">
        <w:t>n RSA provider</w:t>
      </w:r>
      <w:r>
        <w:t xml:space="preserve"> </w:t>
      </w:r>
      <w:r w:rsidR="009462E8">
        <w:t xml:space="preserve">may provide information relating to the request for the </w:t>
      </w:r>
      <w:r w:rsidR="005079EB">
        <w:t>tax file number</w:t>
      </w:r>
      <w:r w:rsidR="009462E8">
        <w:t xml:space="preserve"> in addition to</w:t>
      </w:r>
      <w:r>
        <w:t xml:space="preserve"> the </w:t>
      </w:r>
      <w:r w:rsidR="00D56F2C">
        <w:t>information</w:t>
      </w:r>
      <w:r>
        <w:t xml:space="preserve"> in paragraph 1</w:t>
      </w:r>
      <w:r w:rsidR="009462E8">
        <w:t>, provided it is not inconsistent with the information in paragraph 1</w:t>
      </w:r>
      <w:r>
        <w:t>.</w:t>
      </w:r>
    </w:p>
    <w:p w:rsidR="000E4303" w:rsidRDefault="000E4303" w:rsidP="000E4303"/>
    <w:p w:rsidR="000E4303" w:rsidRDefault="0044716F" w:rsidP="000E4303">
      <w:pPr>
        <w:ind w:left="720" w:hanging="720"/>
      </w:pPr>
      <w:r>
        <w:t>4</w:t>
      </w:r>
      <w:r w:rsidR="000E4303">
        <w:t>.</w:t>
      </w:r>
      <w:r w:rsidR="000E4303">
        <w:tab/>
        <w:t xml:space="preserve">The </w:t>
      </w:r>
      <w:r w:rsidR="00D56F2C">
        <w:t>information</w:t>
      </w:r>
      <w:r w:rsidR="000E4303">
        <w:t xml:space="preserve"> in paragraph 1 may be told to the </w:t>
      </w:r>
      <w:r w:rsidR="00BC1421">
        <w:t xml:space="preserve">RSA holder, or the applicant to become an RSA </w:t>
      </w:r>
      <w:r w:rsidR="00010AE0">
        <w:t>holder</w:t>
      </w:r>
      <w:r w:rsidR="00F12733">
        <w:t>,</w:t>
      </w:r>
      <w:r w:rsidR="00010AE0">
        <w:t xml:space="preserve"> </w:t>
      </w:r>
      <w:r w:rsidR="000E4303">
        <w:t xml:space="preserve">using </w:t>
      </w:r>
      <w:r w:rsidR="005E2705">
        <w:t xml:space="preserve">the </w:t>
      </w:r>
      <w:r>
        <w:t>following form of words:</w:t>
      </w:r>
    </w:p>
    <w:p w:rsidR="0044716F" w:rsidRDefault="0044716F" w:rsidP="000E4303">
      <w:pPr>
        <w:ind w:left="720" w:hanging="720"/>
      </w:pPr>
    </w:p>
    <w:p w:rsidR="0043540B" w:rsidRDefault="00BC1421" w:rsidP="0043540B">
      <w:pPr>
        <w:ind w:left="720"/>
        <w:rPr>
          <w:i/>
          <w:iCs/>
          <w:szCs w:val="22"/>
        </w:rPr>
      </w:pPr>
      <w:r>
        <w:rPr>
          <w:i/>
          <w:iCs/>
          <w:szCs w:val="22"/>
        </w:rPr>
        <w:t>Under the Retirement Savings Accounts Act 1997, y</w:t>
      </w:r>
      <w:r w:rsidR="00540B24" w:rsidRPr="001D215C">
        <w:rPr>
          <w:i/>
          <w:iCs/>
          <w:szCs w:val="22"/>
        </w:rPr>
        <w:t xml:space="preserve">our </w:t>
      </w:r>
      <w:r w:rsidR="006E675C">
        <w:rPr>
          <w:i/>
          <w:iCs/>
          <w:szCs w:val="22"/>
        </w:rPr>
        <w:t>RSA</w:t>
      </w:r>
      <w:r w:rsidR="00F30294">
        <w:rPr>
          <w:i/>
          <w:iCs/>
          <w:szCs w:val="22"/>
        </w:rPr>
        <w:t xml:space="preserve"> provider</w:t>
      </w:r>
      <w:r w:rsidR="006E675C">
        <w:rPr>
          <w:i/>
          <w:iCs/>
          <w:szCs w:val="22"/>
        </w:rPr>
        <w:t xml:space="preserve"> </w:t>
      </w:r>
      <w:r w:rsidR="00540B24" w:rsidRPr="001D215C">
        <w:rPr>
          <w:i/>
          <w:iCs/>
          <w:szCs w:val="22"/>
        </w:rPr>
        <w:t>is authorised to collect</w:t>
      </w:r>
      <w:r w:rsidR="005E2705">
        <w:rPr>
          <w:i/>
          <w:iCs/>
          <w:szCs w:val="22"/>
        </w:rPr>
        <w:t>, use and disclose</w:t>
      </w:r>
      <w:r w:rsidR="00540B24" w:rsidRPr="001D215C">
        <w:rPr>
          <w:i/>
          <w:iCs/>
          <w:szCs w:val="22"/>
        </w:rPr>
        <w:t xml:space="preserve"> your </w:t>
      </w:r>
      <w:r w:rsidR="005079EB">
        <w:rPr>
          <w:i/>
          <w:iCs/>
          <w:szCs w:val="22"/>
        </w:rPr>
        <w:t>tax file number</w:t>
      </w:r>
      <w:r w:rsidR="00540B24" w:rsidRPr="001D215C">
        <w:rPr>
          <w:i/>
          <w:iCs/>
          <w:szCs w:val="22"/>
        </w:rPr>
        <w:t>.</w:t>
      </w:r>
      <w:r w:rsidR="00540B24">
        <w:rPr>
          <w:i/>
          <w:iCs/>
          <w:szCs w:val="22"/>
        </w:rPr>
        <w:t xml:space="preserve"> </w:t>
      </w:r>
    </w:p>
    <w:p w:rsidR="0043540B" w:rsidRDefault="0043540B" w:rsidP="0043540B">
      <w:pPr>
        <w:ind w:left="720"/>
        <w:rPr>
          <w:i/>
          <w:iCs/>
          <w:szCs w:val="22"/>
        </w:rPr>
      </w:pPr>
    </w:p>
    <w:p w:rsidR="00540B24" w:rsidRDefault="00003A6F" w:rsidP="0043540B">
      <w:pPr>
        <w:ind w:left="720"/>
        <w:rPr>
          <w:i/>
          <w:iCs/>
          <w:szCs w:val="22"/>
        </w:rPr>
      </w:pPr>
      <w:r>
        <w:rPr>
          <w:i/>
          <w:iCs/>
          <w:szCs w:val="22"/>
        </w:rPr>
        <w:t>Your</w:t>
      </w:r>
      <w:r w:rsidR="0043540B" w:rsidRPr="001D215C">
        <w:rPr>
          <w:i/>
          <w:iCs/>
          <w:szCs w:val="22"/>
        </w:rPr>
        <w:t xml:space="preserve"> </w:t>
      </w:r>
      <w:r w:rsidR="006C536D">
        <w:rPr>
          <w:i/>
          <w:iCs/>
          <w:szCs w:val="22"/>
        </w:rPr>
        <w:t>RSA provider</w:t>
      </w:r>
      <w:r w:rsidR="006C536D" w:rsidRPr="001D215C">
        <w:rPr>
          <w:i/>
          <w:iCs/>
          <w:szCs w:val="22"/>
        </w:rPr>
        <w:t xml:space="preserve"> </w:t>
      </w:r>
      <w:r w:rsidR="0043540B" w:rsidRPr="001D215C">
        <w:rPr>
          <w:i/>
          <w:iCs/>
          <w:szCs w:val="22"/>
        </w:rPr>
        <w:t xml:space="preserve">may disclose your </w:t>
      </w:r>
      <w:r w:rsidR="005079EB">
        <w:rPr>
          <w:i/>
          <w:iCs/>
          <w:szCs w:val="22"/>
        </w:rPr>
        <w:t>tax file number</w:t>
      </w:r>
      <w:r w:rsidR="0043540B" w:rsidRPr="001D215C">
        <w:rPr>
          <w:i/>
          <w:iCs/>
          <w:szCs w:val="22"/>
        </w:rPr>
        <w:t xml:space="preserve"> to another superannuation provider, when your benefits are being transferred, unless you request </w:t>
      </w:r>
      <w:r>
        <w:rPr>
          <w:i/>
          <w:iCs/>
          <w:szCs w:val="22"/>
        </w:rPr>
        <w:t>your</w:t>
      </w:r>
      <w:r w:rsidR="0043540B" w:rsidRPr="001D215C">
        <w:rPr>
          <w:i/>
          <w:iCs/>
          <w:szCs w:val="22"/>
        </w:rPr>
        <w:t xml:space="preserve"> </w:t>
      </w:r>
      <w:r w:rsidR="006C536D">
        <w:rPr>
          <w:i/>
          <w:iCs/>
          <w:szCs w:val="22"/>
        </w:rPr>
        <w:t>RSA provider</w:t>
      </w:r>
      <w:r w:rsidR="006C536D" w:rsidRPr="001D215C">
        <w:rPr>
          <w:i/>
          <w:iCs/>
          <w:szCs w:val="22"/>
        </w:rPr>
        <w:t xml:space="preserve"> </w:t>
      </w:r>
      <w:r w:rsidR="0043540B" w:rsidRPr="001D215C">
        <w:rPr>
          <w:i/>
          <w:iCs/>
          <w:szCs w:val="22"/>
        </w:rPr>
        <w:t xml:space="preserve">in writing that your </w:t>
      </w:r>
      <w:r w:rsidR="005079EB">
        <w:rPr>
          <w:i/>
          <w:iCs/>
          <w:szCs w:val="22"/>
        </w:rPr>
        <w:t>tax file number</w:t>
      </w:r>
      <w:r w:rsidR="0043540B" w:rsidRPr="001D215C">
        <w:rPr>
          <w:i/>
          <w:iCs/>
          <w:szCs w:val="22"/>
        </w:rPr>
        <w:t xml:space="preserve"> not be disclosed to any other</w:t>
      </w:r>
      <w:r w:rsidR="00F30294">
        <w:rPr>
          <w:i/>
          <w:iCs/>
          <w:szCs w:val="22"/>
        </w:rPr>
        <w:t xml:space="preserve"> superannuation provider.</w:t>
      </w:r>
    </w:p>
    <w:p w:rsidR="0043540B" w:rsidRDefault="0043540B" w:rsidP="0043540B">
      <w:pPr>
        <w:ind w:left="720" w:hanging="720"/>
        <w:rPr>
          <w:i/>
          <w:iCs/>
          <w:szCs w:val="22"/>
        </w:rPr>
      </w:pPr>
    </w:p>
    <w:p w:rsidR="0043540B" w:rsidRPr="0043540B" w:rsidRDefault="00BC1421" w:rsidP="0043540B">
      <w:pPr>
        <w:ind w:left="720"/>
        <w:rPr>
          <w:i/>
          <w:szCs w:val="22"/>
        </w:rPr>
      </w:pPr>
      <w:r>
        <w:rPr>
          <w:i/>
          <w:szCs w:val="22"/>
        </w:rPr>
        <w:t>Declining to quote your tax file number to your RSA provider is not an offence</w:t>
      </w:r>
      <w:r w:rsidR="00B0632A" w:rsidRPr="005A3DE2">
        <w:rPr>
          <w:i/>
          <w:szCs w:val="22"/>
        </w:rPr>
        <w:t>. However g</w:t>
      </w:r>
      <w:r w:rsidR="0043540B" w:rsidRPr="005A3DE2">
        <w:rPr>
          <w:i/>
          <w:szCs w:val="22"/>
        </w:rPr>
        <w:t>ivi</w:t>
      </w:r>
      <w:r w:rsidR="0043540B" w:rsidRPr="0043540B">
        <w:rPr>
          <w:i/>
          <w:szCs w:val="22"/>
        </w:rPr>
        <w:t xml:space="preserve">ng your </w:t>
      </w:r>
      <w:r w:rsidR="005079EB">
        <w:rPr>
          <w:i/>
          <w:szCs w:val="22"/>
        </w:rPr>
        <w:t>tax file number</w:t>
      </w:r>
      <w:r w:rsidR="0043540B" w:rsidRPr="0043540B">
        <w:rPr>
          <w:i/>
          <w:szCs w:val="22"/>
        </w:rPr>
        <w:t xml:space="preserve"> to your </w:t>
      </w:r>
      <w:r w:rsidR="006E675C">
        <w:rPr>
          <w:i/>
          <w:szCs w:val="22"/>
        </w:rPr>
        <w:t>RSA</w:t>
      </w:r>
      <w:r w:rsidR="0043540B" w:rsidRPr="0043540B">
        <w:rPr>
          <w:i/>
          <w:szCs w:val="22"/>
        </w:rPr>
        <w:t xml:space="preserve"> will have the following advantages:</w:t>
      </w:r>
    </w:p>
    <w:p w:rsidR="0043540B" w:rsidRDefault="0043540B" w:rsidP="0043540B">
      <w:pPr>
        <w:ind w:left="720"/>
        <w:rPr>
          <w:szCs w:val="22"/>
        </w:rPr>
      </w:pPr>
    </w:p>
    <w:p w:rsidR="0043540B" w:rsidRPr="0043540B" w:rsidRDefault="0043540B" w:rsidP="0043540B">
      <w:pPr>
        <w:numPr>
          <w:ilvl w:val="0"/>
          <w:numId w:val="13"/>
        </w:numPr>
        <w:tabs>
          <w:tab w:val="clear" w:pos="2160"/>
          <w:tab w:val="num" w:pos="1260"/>
        </w:tabs>
        <w:ind w:left="1260" w:hanging="540"/>
        <w:rPr>
          <w:i/>
          <w:szCs w:val="22"/>
        </w:rPr>
      </w:pPr>
      <w:r w:rsidRPr="0043540B">
        <w:rPr>
          <w:i/>
          <w:szCs w:val="22"/>
        </w:rPr>
        <w:t xml:space="preserve">your </w:t>
      </w:r>
      <w:r w:rsidR="006E675C">
        <w:rPr>
          <w:i/>
          <w:szCs w:val="22"/>
        </w:rPr>
        <w:t>RSA</w:t>
      </w:r>
      <w:r w:rsidRPr="0043540B">
        <w:rPr>
          <w:i/>
          <w:szCs w:val="22"/>
        </w:rPr>
        <w:t xml:space="preserve"> will be able to accept all </w:t>
      </w:r>
      <w:r w:rsidR="0065591A">
        <w:rPr>
          <w:i/>
          <w:szCs w:val="22"/>
        </w:rPr>
        <w:t xml:space="preserve">permitted </w:t>
      </w:r>
      <w:r w:rsidRPr="0043540B">
        <w:rPr>
          <w:i/>
          <w:szCs w:val="22"/>
        </w:rPr>
        <w:t>types of contributions to your account/s</w:t>
      </w:r>
      <w:r>
        <w:rPr>
          <w:i/>
          <w:szCs w:val="22"/>
        </w:rPr>
        <w:t>;</w:t>
      </w:r>
    </w:p>
    <w:p w:rsidR="0043540B" w:rsidRPr="0043540B" w:rsidRDefault="0043540B" w:rsidP="0043540B">
      <w:pPr>
        <w:tabs>
          <w:tab w:val="num" w:pos="1980"/>
        </w:tabs>
        <w:ind w:left="1260" w:hanging="540"/>
        <w:rPr>
          <w:i/>
          <w:szCs w:val="22"/>
        </w:rPr>
      </w:pPr>
    </w:p>
    <w:p w:rsidR="0043540B" w:rsidRPr="0043540B" w:rsidRDefault="002D557E" w:rsidP="0043540B">
      <w:pPr>
        <w:numPr>
          <w:ilvl w:val="0"/>
          <w:numId w:val="13"/>
        </w:numPr>
        <w:tabs>
          <w:tab w:val="clear" w:pos="2160"/>
          <w:tab w:val="num" w:pos="1260"/>
        </w:tabs>
        <w:ind w:left="1260" w:hanging="540"/>
        <w:rPr>
          <w:i/>
          <w:szCs w:val="22"/>
        </w:rPr>
      </w:pPr>
      <w:r w:rsidRPr="002D557E">
        <w:rPr>
          <w:i/>
          <w:szCs w:val="22"/>
        </w:rPr>
        <w:t xml:space="preserve">other than the tax that may ordinarily apply, you will not pay more tax than you need to </w:t>
      </w:r>
      <w:r w:rsidRPr="005E2705">
        <w:rPr>
          <w:i/>
          <w:szCs w:val="22"/>
        </w:rPr>
        <w:t>– this affects both</w:t>
      </w:r>
      <w:r w:rsidR="0043540B" w:rsidRPr="005E2705">
        <w:rPr>
          <w:i/>
          <w:szCs w:val="22"/>
        </w:rPr>
        <w:t xml:space="preserve"> contributions to your </w:t>
      </w:r>
      <w:r w:rsidR="006E675C" w:rsidRPr="005E2705">
        <w:rPr>
          <w:i/>
          <w:szCs w:val="22"/>
        </w:rPr>
        <w:t>RSA</w:t>
      </w:r>
      <w:r w:rsidR="0043540B" w:rsidRPr="005E2705">
        <w:rPr>
          <w:i/>
          <w:szCs w:val="22"/>
        </w:rPr>
        <w:t xml:space="preserve">/s </w:t>
      </w:r>
      <w:r w:rsidRPr="005E2705">
        <w:rPr>
          <w:i/>
          <w:szCs w:val="22"/>
        </w:rPr>
        <w:t xml:space="preserve">and benefit payments </w:t>
      </w:r>
      <w:r w:rsidR="0043540B" w:rsidRPr="0043540B">
        <w:rPr>
          <w:i/>
          <w:szCs w:val="22"/>
        </w:rPr>
        <w:t xml:space="preserve">when you start drawing down your </w:t>
      </w:r>
      <w:r w:rsidR="006E675C">
        <w:rPr>
          <w:i/>
          <w:szCs w:val="22"/>
        </w:rPr>
        <w:t>RSA</w:t>
      </w:r>
      <w:r w:rsidR="006E675C" w:rsidRPr="0043540B">
        <w:rPr>
          <w:i/>
          <w:szCs w:val="22"/>
        </w:rPr>
        <w:t xml:space="preserve"> </w:t>
      </w:r>
      <w:r w:rsidR="0043540B" w:rsidRPr="0043540B">
        <w:rPr>
          <w:i/>
          <w:szCs w:val="22"/>
        </w:rPr>
        <w:t>benefits; and</w:t>
      </w:r>
    </w:p>
    <w:p w:rsidR="0043540B" w:rsidRPr="0043540B" w:rsidRDefault="0043540B" w:rsidP="0043540B">
      <w:pPr>
        <w:tabs>
          <w:tab w:val="num" w:pos="1980"/>
        </w:tabs>
        <w:ind w:left="1260" w:hanging="540"/>
        <w:rPr>
          <w:rFonts w:ascii="Trebuchet MS" w:hAnsi="Trebuchet MS"/>
          <w:i/>
          <w:szCs w:val="22"/>
        </w:rPr>
      </w:pPr>
    </w:p>
    <w:p w:rsidR="0043540B" w:rsidRPr="0043540B" w:rsidRDefault="0043540B" w:rsidP="0043540B">
      <w:pPr>
        <w:numPr>
          <w:ilvl w:val="0"/>
          <w:numId w:val="13"/>
        </w:numPr>
        <w:tabs>
          <w:tab w:val="clear" w:pos="2160"/>
          <w:tab w:val="num" w:pos="1260"/>
        </w:tabs>
        <w:ind w:left="1260" w:hanging="540"/>
        <w:rPr>
          <w:i/>
          <w:szCs w:val="22"/>
        </w:rPr>
      </w:pPr>
      <w:r w:rsidRPr="0023706C">
        <w:rPr>
          <w:i/>
          <w:szCs w:val="22"/>
        </w:rPr>
        <w:t>it will make it much</w:t>
      </w:r>
      <w:r w:rsidRPr="0043540B">
        <w:rPr>
          <w:i/>
          <w:szCs w:val="22"/>
        </w:rPr>
        <w:t xml:space="preserve"> easier to </w:t>
      </w:r>
      <w:r w:rsidR="00426760">
        <w:rPr>
          <w:i/>
          <w:szCs w:val="22"/>
        </w:rPr>
        <w:t>find</w:t>
      </w:r>
      <w:r w:rsidRPr="0043540B">
        <w:rPr>
          <w:i/>
          <w:szCs w:val="22"/>
        </w:rPr>
        <w:t xml:space="preserve"> different </w:t>
      </w:r>
      <w:r w:rsidR="00F30294">
        <w:rPr>
          <w:i/>
          <w:szCs w:val="22"/>
        </w:rPr>
        <w:t>superannuation account/s</w:t>
      </w:r>
      <w:r w:rsidRPr="0043540B">
        <w:rPr>
          <w:i/>
          <w:szCs w:val="22"/>
        </w:rPr>
        <w:t xml:space="preserve"> in your name so that you receive all your </w:t>
      </w:r>
      <w:r w:rsidR="00F30294">
        <w:rPr>
          <w:i/>
          <w:szCs w:val="22"/>
        </w:rPr>
        <w:t>superannuation</w:t>
      </w:r>
      <w:r w:rsidR="00F30294" w:rsidRPr="0043540B">
        <w:rPr>
          <w:i/>
          <w:szCs w:val="22"/>
        </w:rPr>
        <w:t xml:space="preserve"> </w:t>
      </w:r>
      <w:r w:rsidRPr="0043540B">
        <w:rPr>
          <w:i/>
          <w:szCs w:val="22"/>
        </w:rPr>
        <w:t>benefits when you retire</w:t>
      </w:r>
      <w:r>
        <w:rPr>
          <w:i/>
          <w:szCs w:val="22"/>
        </w:rPr>
        <w:t>.</w:t>
      </w:r>
    </w:p>
    <w:p w:rsidR="0043540B" w:rsidRDefault="0043540B" w:rsidP="00540B24">
      <w:pPr>
        <w:ind w:left="1440" w:hanging="720"/>
        <w:rPr>
          <w:szCs w:val="22"/>
        </w:rPr>
      </w:pPr>
    </w:p>
    <w:p w:rsidR="00563911" w:rsidRDefault="000D5BAE" w:rsidP="00641B5E">
      <w:pPr>
        <w:ind w:left="720" w:hanging="720"/>
      </w:pPr>
      <w:r>
        <w:t>5</w:t>
      </w:r>
      <w:r w:rsidR="00563911">
        <w:t>.</w:t>
      </w:r>
      <w:r w:rsidR="00641B5E">
        <w:tab/>
      </w:r>
      <w:r w:rsidR="000E4303">
        <w:t xml:space="preserve">Nothing in this approval is intended to prevent a </w:t>
      </w:r>
      <w:r w:rsidR="005079EB">
        <w:t>tax file number</w:t>
      </w:r>
      <w:r w:rsidR="000E4303">
        <w:t xml:space="preserve"> being requested or provided orally or in writing.</w:t>
      </w:r>
    </w:p>
    <w:p w:rsidR="00563911" w:rsidRPr="00B57AEE" w:rsidRDefault="00563911" w:rsidP="00B57AEE">
      <w:pPr>
        <w:keepNext/>
        <w:spacing w:before="240" w:after="120"/>
        <w:outlineLvl w:val="0"/>
        <w:rPr>
          <w:rFonts w:ascii="Arial" w:hAnsi="Arial" w:cs="Arial"/>
          <w:b/>
        </w:rPr>
      </w:pPr>
      <w:r w:rsidRPr="00B57AEE">
        <w:rPr>
          <w:rFonts w:ascii="Arial" w:hAnsi="Arial" w:cs="Arial"/>
          <w:b/>
        </w:rPr>
        <w:t xml:space="preserve">Manner of </w:t>
      </w:r>
      <w:r w:rsidR="00B57AEE" w:rsidRPr="00B57AEE">
        <w:rPr>
          <w:rFonts w:ascii="Arial" w:hAnsi="Arial" w:cs="Arial"/>
          <w:b/>
        </w:rPr>
        <w:t xml:space="preserve">an </w:t>
      </w:r>
      <w:r w:rsidR="002D1C3F">
        <w:rPr>
          <w:rFonts w:ascii="Arial" w:hAnsi="Arial" w:cs="Arial"/>
          <w:b/>
        </w:rPr>
        <w:t>RSA holder or an applicant to become an RSA holder</w:t>
      </w:r>
      <w:r w:rsidR="00B57AEE" w:rsidRPr="00B57AEE">
        <w:rPr>
          <w:rFonts w:ascii="Arial" w:hAnsi="Arial" w:cs="Arial"/>
          <w:b/>
        </w:rPr>
        <w:t xml:space="preserve"> </w:t>
      </w:r>
      <w:r w:rsidRPr="00B57AEE">
        <w:rPr>
          <w:rFonts w:ascii="Arial" w:hAnsi="Arial" w:cs="Arial"/>
          <w:b/>
        </w:rPr>
        <w:t xml:space="preserve">quoting or setting out </w:t>
      </w:r>
      <w:r w:rsidR="005079EB">
        <w:rPr>
          <w:rFonts w:ascii="Arial" w:hAnsi="Arial" w:cs="Arial"/>
          <w:b/>
        </w:rPr>
        <w:t>tax file number</w:t>
      </w:r>
      <w:r w:rsidRPr="00B57AEE">
        <w:rPr>
          <w:rFonts w:ascii="Arial" w:hAnsi="Arial" w:cs="Arial"/>
          <w:b/>
        </w:rPr>
        <w:t xml:space="preserve"> </w:t>
      </w:r>
    </w:p>
    <w:p w:rsidR="0023706C" w:rsidRDefault="00563911" w:rsidP="00641B5E">
      <w:pPr>
        <w:ind w:left="720" w:hanging="720"/>
      </w:pPr>
      <w:r>
        <w:t xml:space="preserve">6. </w:t>
      </w:r>
      <w:r w:rsidR="00641B5E">
        <w:tab/>
      </w:r>
      <w:r w:rsidR="002D1C3F" w:rsidRPr="002D1C3F">
        <w:t>A</w:t>
      </w:r>
      <w:r w:rsidR="002D1C3F">
        <w:t>n RSA holder</w:t>
      </w:r>
      <w:r w:rsidR="002D1C3F" w:rsidRPr="002D1C3F">
        <w:t>, or an applicant to become a</w:t>
      </w:r>
      <w:r w:rsidR="002D1C3F">
        <w:t>n RSA holder,</w:t>
      </w:r>
      <w:r w:rsidR="00B57AEE">
        <w:t xml:space="preserve"> </w:t>
      </w:r>
      <w:r w:rsidR="0023706C">
        <w:t>may quote</w:t>
      </w:r>
      <w:r w:rsidR="0033061B">
        <w:t xml:space="preserve"> or set out</w:t>
      </w:r>
      <w:r w:rsidR="0023706C">
        <w:t xml:space="preserve"> </w:t>
      </w:r>
      <w:r w:rsidR="005D3191">
        <w:t>their</w:t>
      </w:r>
      <w:r w:rsidR="0023706C">
        <w:t xml:space="preserve"> </w:t>
      </w:r>
      <w:r w:rsidR="005079EB">
        <w:t>tax file number</w:t>
      </w:r>
      <w:r w:rsidR="0023706C">
        <w:t xml:space="preserve"> to a</w:t>
      </w:r>
      <w:r w:rsidR="006C536D">
        <w:t>n RSA provider</w:t>
      </w:r>
      <w:r w:rsidR="0023706C">
        <w:t xml:space="preserve"> </w:t>
      </w:r>
      <w:r w:rsidR="005D3191">
        <w:t xml:space="preserve">orally </w:t>
      </w:r>
      <w:r w:rsidR="0033061B">
        <w:t>or in writing if</w:t>
      </w:r>
      <w:r>
        <w:t xml:space="preserve"> </w:t>
      </w:r>
      <w:r w:rsidR="0023706C">
        <w:t xml:space="preserve">the </w:t>
      </w:r>
      <w:r w:rsidR="006C536D">
        <w:t xml:space="preserve">RSA provider </w:t>
      </w:r>
      <w:r w:rsidR="0023706C">
        <w:t>has made a request that complies with paragraph</w:t>
      </w:r>
      <w:r w:rsidR="0033061B">
        <w:t xml:space="preserve">s 1 to </w:t>
      </w:r>
      <w:r w:rsidR="00CF5536">
        <w:t>5</w:t>
      </w:r>
      <w:r w:rsidR="00641B5E">
        <w:t>.</w:t>
      </w:r>
      <w:r w:rsidR="0023706C">
        <w:t xml:space="preserve"> </w:t>
      </w:r>
    </w:p>
    <w:p w:rsidR="00B51979" w:rsidRPr="0023706C" w:rsidRDefault="0023706C" w:rsidP="00B57AEE">
      <w:pPr>
        <w:keepNext/>
        <w:spacing w:before="240" w:after="120"/>
        <w:outlineLvl w:val="0"/>
        <w:rPr>
          <w:rFonts w:ascii="Arial" w:hAnsi="Arial" w:cs="Arial"/>
          <w:b/>
        </w:rPr>
      </w:pPr>
      <w:r w:rsidRPr="0023706C">
        <w:rPr>
          <w:rFonts w:ascii="Arial" w:hAnsi="Arial" w:cs="Arial"/>
          <w:b/>
        </w:rPr>
        <w:t xml:space="preserve">Manner of </w:t>
      </w:r>
      <w:r w:rsidR="006C536D">
        <w:rPr>
          <w:rFonts w:ascii="Arial" w:hAnsi="Arial" w:cs="Arial"/>
          <w:b/>
        </w:rPr>
        <w:t xml:space="preserve">RSA provider </w:t>
      </w:r>
      <w:r w:rsidRPr="0023706C">
        <w:rPr>
          <w:rFonts w:ascii="Arial" w:hAnsi="Arial" w:cs="Arial"/>
          <w:b/>
        </w:rPr>
        <w:t>informing</w:t>
      </w:r>
      <w:r w:rsidR="00B57AEE">
        <w:rPr>
          <w:rFonts w:ascii="Arial" w:hAnsi="Arial" w:cs="Arial"/>
          <w:b/>
        </w:rPr>
        <w:t xml:space="preserve"> a superannuation provider</w:t>
      </w:r>
    </w:p>
    <w:p w:rsidR="00B51979" w:rsidRDefault="00B57AEE" w:rsidP="00B51979">
      <w:pPr>
        <w:ind w:left="720" w:hanging="720"/>
      </w:pPr>
      <w:r>
        <w:t>7</w:t>
      </w:r>
      <w:r w:rsidR="00B51979">
        <w:t>.</w:t>
      </w:r>
      <w:r w:rsidR="00B51979">
        <w:tab/>
        <w:t xml:space="preserve">When informing </w:t>
      </w:r>
      <w:r>
        <w:t xml:space="preserve">a superannuation provider of an </w:t>
      </w:r>
      <w:r w:rsidR="002D1C3F">
        <w:t>RSA holder’s</w:t>
      </w:r>
      <w:r w:rsidR="00B51979">
        <w:t xml:space="preserve"> </w:t>
      </w:r>
      <w:r w:rsidR="005079EB">
        <w:t>tax file number</w:t>
      </w:r>
      <w:r w:rsidR="00B51979">
        <w:t xml:space="preserve">, the </w:t>
      </w:r>
      <w:r w:rsidR="006E675C">
        <w:t xml:space="preserve">RSA provider </w:t>
      </w:r>
      <w:r w:rsidR="00B51979">
        <w:t xml:space="preserve">must do so in writing.  However, a </w:t>
      </w:r>
      <w:r w:rsidR="005079EB">
        <w:t>tax file number</w:t>
      </w:r>
      <w:r w:rsidR="006C5B20">
        <w:t xml:space="preserve"> </w:t>
      </w:r>
      <w:r w:rsidR="00B51979">
        <w:t xml:space="preserve">may subsequently be given orally to clarify or complete a </w:t>
      </w:r>
      <w:r w:rsidR="005079EB">
        <w:t>tax file number</w:t>
      </w:r>
      <w:r w:rsidR="006C5B20">
        <w:t xml:space="preserve"> </w:t>
      </w:r>
      <w:r w:rsidR="00B51979">
        <w:t>given in writing.</w:t>
      </w:r>
    </w:p>
    <w:p w:rsidR="00B51979" w:rsidRDefault="00B51979" w:rsidP="00B51979">
      <w:pPr>
        <w:ind w:left="720" w:hanging="720"/>
      </w:pPr>
    </w:p>
    <w:p w:rsidR="00B51979" w:rsidRDefault="00B57AEE" w:rsidP="00B51979">
      <w:pPr>
        <w:ind w:left="720" w:hanging="720"/>
      </w:pPr>
      <w:r>
        <w:t>8</w:t>
      </w:r>
      <w:r w:rsidR="00B51979">
        <w:t>.</w:t>
      </w:r>
      <w:r w:rsidR="00B51979">
        <w:tab/>
        <w:t xml:space="preserve">When informing </w:t>
      </w:r>
      <w:r>
        <w:t xml:space="preserve">a superannuation provider </w:t>
      </w:r>
      <w:r w:rsidR="00B51979">
        <w:t xml:space="preserve">of a </w:t>
      </w:r>
      <w:r w:rsidR="005079EB">
        <w:t>tax file number</w:t>
      </w:r>
      <w:r w:rsidR="00B51979">
        <w:t xml:space="preserve">, the </w:t>
      </w:r>
      <w:r w:rsidR="006C536D">
        <w:t xml:space="preserve">RSA provider </w:t>
      </w:r>
      <w:r w:rsidR="00B51979">
        <w:t xml:space="preserve">must give the </w:t>
      </w:r>
      <w:r>
        <w:t>superannuation provider</w:t>
      </w:r>
      <w:r w:rsidR="00B51979">
        <w:t xml:space="preserve"> all information in the possession of the </w:t>
      </w:r>
      <w:r w:rsidR="006C536D">
        <w:t xml:space="preserve">RSA provider </w:t>
      </w:r>
      <w:r w:rsidR="00B51979">
        <w:t xml:space="preserve">that could reasonably help the </w:t>
      </w:r>
      <w:r>
        <w:t>superannuation provider</w:t>
      </w:r>
      <w:r w:rsidR="00B51979">
        <w:t xml:space="preserve"> to locate or identify the </w:t>
      </w:r>
      <w:r w:rsidR="002D1C3F">
        <w:t>RSA holder</w:t>
      </w:r>
      <w:r>
        <w:t xml:space="preserve"> </w:t>
      </w:r>
      <w:r w:rsidR="00B51979">
        <w:t xml:space="preserve">and which the </w:t>
      </w:r>
      <w:r w:rsidR="002D1C3F">
        <w:t>RSA holder</w:t>
      </w:r>
      <w:r>
        <w:t xml:space="preserve"> </w:t>
      </w:r>
      <w:r w:rsidR="00B51979">
        <w:t xml:space="preserve">would reasonably expect to be disclosed.  However, the </w:t>
      </w:r>
      <w:r w:rsidR="006C536D">
        <w:t xml:space="preserve">RSA provider </w:t>
      </w:r>
      <w:r w:rsidR="00B51979">
        <w:t xml:space="preserve">shall not be obliged to give </w:t>
      </w:r>
      <w:r w:rsidR="00F30294">
        <w:t xml:space="preserve">the other </w:t>
      </w:r>
      <w:r>
        <w:t>superannuation provider</w:t>
      </w:r>
      <w:r w:rsidR="00B51979">
        <w:t xml:space="preserve"> any information which the </w:t>
      </w:r>
      <w:r w:rsidR="006C536D">
        <w:t xml:space="preserve">RSA provider </w:t>
      </w:r>
      <w:r w:rsidR="00B51979">
        <w:t xml:space="preserve">has been asked or instructed by the </w:t>
      </w:r>
      <w:r w:rsidR="002D1C3F">
        <w:t>RSA holder</w:t>
      </w:r>
      <w:r>
        <w:t xml:space="preserve"> </w:t>
      </w:r>
      <w:r w:rsidR="00B51979">
        <w:t>not to divulge.</w:t>
      </w:r>
    </w:p>
    <w:p w:rsidR="00F82865" w:rsidRDefault="00F82865" w:rsidP="007A6660"/>
    <w:p w:rsidR="005C30AB" w:rsidRDefault="005C30AB" w:rsidP="005C30AB">
      <w:pPr>
        <w:ind w:left="720"/>
        <w:rPr>
          <w:i/>
        </w:rPr>
      </w:pPr>
    </w:p>
    <w:p w:rsidR="00F3528D" w:rsidRDefault="005C30AB" w:rsidP="0008333E">
      <w:pPr>
        <w:ind w:left="720"/>
        <w:rPr>
          <w:i/>
          <w:sz w:val="20"/>
        </w:rPr>
      </w:pPr>
      <w:r w:rsidRPr="007E45F6">
        <w:rPr>
          <w:i/>
          <w:sz w:val="20"/>
        </w:rPr>
        <w:t>Note:</w:t>
      </w:r>
      <w:r w:rsidRPr="007E45F6">
        <w:rPr>
          <w:sz w:val="20"/>
        </w:rPr>
        <w:tab/>
        <w:t xml:space="preserve">In addition to the above, </w:t>
      </w:r>
      <w:r w:rsidR="0096235D">
        <w:rPr>
          <w:sz w:val="20"/>
        </w:rPr>
        <w:t>a</w:t>
      </w:r>
      <w:r w:rsidR="006C536D">
        <w:rPr>
          <w:sz w:val="20"/>
        </w:rPr>
        <w:t>n RSA provider</w:t>
      </w:r>
      <w:r w:rsidRPr="007E45F6">
        <w:rPr>
          <w:sz w:val="20"/>
        </w:rPr>
        <w:t xml:space="preserve"> must also comply with any other </w:t>
      </w:r>
      <w:r w:rsidR="005079EB">
        <w:rPr>
          <w:sz w:val="20"/>
        </w:rPr>
        <w:t>tax file number</w:t>
      </w:r>
      <w:r w:rsidRPr="007E45F6">
        <w:rPr>
          <w:sz w:val="20"/>
        </w:rPr>
        <w:t xml:space="preserve"> obligations in Part </w:t>
      </w:r>
      <w:r w:rsidR="006C536D">
        <w:rPr>
          <w:sz w:val="20"/>
        </w:rPr>
        <w:t xml:space="preserve">11 </w:t>
      </w:r>
      <w:r w:rsidRPr="007E45F6">
        <w:rPr>
          <w:sz w:val="20"/>
        </w:rPr>
        <w:t>of the</w:t>
      </w:r>
      <w:r w:rsidR="00267B89" w:rsidRPr="007E45F6">
        <w:rPr>
          <w:sz w:val="20"/>
        </w:rPr>
        <w:t xml:space="preserve"> </w:t>
      </w:r>
      <w:r w:rsidR="00267B89" w:rsidRPr="00002C74">
        <w:rPr>
          <w:i/>
          <w:sz w:val="20"/>
        </w:rPr>
        <w:t xml:space="preserve">Retirement Savings Accounts </w:t>
      </w:r>
      <w:r w:rsidRPr="00002C74">
        <w:rPr>
          <w:i/>
          <w:sz w:val="20"/>
        </w:rPr>
        <w:t xml:space="preserve">Act </w:t>
      </w:r>
      <w:r w:rsidR="00267B89" w:rsidRPr="00002C74">
        <w:rPr>
          <w:i/>
          <w:sz w:val="20"/>
        </w:rPr>
        <w:t>1997</w:t>
      </w:r>
      <w:r w:rsidR="00267B89">
        <w:rPr>
          <w:sz w:val="20"/>
        </w:rPr>
        <w:t xml:space="preserve"> </w:t>
      </w:r>
      <w:r w:rsidRPr="007E45F6">
        <w:rPr>
          <w:sz w:val="20"/>
        </w:rPr>
        <w:t xml:space="preserve">and with the </w:t>
      </w:r>
      <w:r w:rsidR="003E16D9">
        <w:rPr>
          <w:sz w:val="20"/>
        </w:rPr>
        <w:t>Privacy (</w:t>
      </w:r>
      <w:r w:rsidRPr="007E45F6">
        <w:rPr>
          <w:sz w:val="20"/>
        </w:rPr>
        <w:t>Tax File Number</w:t>
      </w:r>
      <w:r w:rsidR="003E16D9">
        <w:rPr>
          <w:sz w:val="20"/>
        </w:rPr>
        <w:t>) Rule 2015</w:t>
      </w:r>
      <w:r w:rsidRPr="007E45F6">
        <w:rPr>
          <w:sz w:val="20"/>
        </w:rPr>
        <w:t xml:space="preserve"> issued by the Privacy Commissioner under section 17 of the </w:t>
      </w:r>
      <w:r w:rsidRPr="007E45F6">
        <w:rPr>
          <w:i/>
          <w:sz w:val="20"/>
        </w:rPr>
        <w:t>Privacy Act 1988.</w:t>
      </w:r>
    </w:p>
    <w:p w:rsidR="00F3528D" w:rsidRDefault="00F3528D" w:rsidP="00002C74">
      <w:pPr>
        <w:rPr>
          <w:i/>
          <w:sz w:val="20"/>
        </w:rPr>
      </w:pPr>
    </w:p>
    <w:p w:rsidR="00F3528D" w:rsidRDefault="00F3528D" w:rsidP="00002C74">
      <w:pPr>
        <w:rPr>
          <w:i/>
          <w:sz w:val="20"/>
        </w:rPr>
      </w:pPr>
    </w:p>
    <w:p w:rsidR="00F3528D" w:rsidRPr="0023706C" w:rsidRDefault="00D56F2C" w:rsidP="00F3528D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br w:type="page"/>
      </w:r>
      <w:r w:rsidR="00F3528D">
        <w:rPr>
          <w:rFonts w:ascii="Arial" w:hAnsi="Arial" w:cs="Arial"/>
          <w:b/>
          <w:szCs w:val="24"/>
        </w:rPr>
        <w:lastRenderedPageBreak/>
        <w:t>Interpretation</w:t>
      </w:r>
    </w:p>
    <w:p w:rsidR="00F3528D" w:rsidRDefault="00F3528D" w:rsidP="00F3528D"/>
    <w:p w:rsidR="00F3528D" w:rsidRPr="001E6C64" w:rsidRDefault="00F3528D" w:rsidP="00002C74">
      <w:pPr>
        <w:numPr>
          <w:ilvl w:val="0"/>
          <w:numId w:val="18"/>
        </w:numPr>
        <w:ind w:left="709" w:hanging="709"/>
        <w:rPr>
          <w:szCs w:val="24"/>
        </w:rPr>
      </w:pPr>
      <w:r>
        <w:rPr>
          <w:szCs w:val="24"/>
        </w:rPr>
        <w:t xml:space="preserve">In this Schedule: </w:t>
      </w:r>
    </w:p>
    <w:p w:rsidR="000D5BAE" w:rsidRDefault="00F3528D" w:rsidP="000D5BAE">
      <w:pPr>
        <w:spacing w:before="120" w:after="120"/>
        <w:ind w:left="709"/>
        <w:rPr>
          <w:i/>
        </w:rPr>
      </w:pPr>
      <w:r>
        <w:rPr>
          <w:b/>
        </w:rPr>
        <w:t>s</w:t>
      </w:r>
      <w:r w:rsidRPr="00195BEB">
        <w:rPr>
          <w:b/>
        </w:rPr>
        <w:t xml:space="preserve">uperannuation </w:t>
      </w:r>
      <w:r>
        <w:rPr>
          <w:b/>
        </w:rPr>
        <w:t>p</w:t>
      </w:r>
      <w:r w:rsidRPr="00195BEB">
        <w:rPr>
          <w:b/>
        </w:rPr>
        <w:t>rovider</w:t>
      </w:r>
      <w:r>
        <w:t xml:space="preserve"> means </w:t>
      </w:r>
      <w:r>
        <w:rPr>
          <w:iCs/>
          <w:szCs w:val="22"/>
        </w:rPr>
        <w:t xml:space="preserve">the trustee of </w:t>
      </w:r>
      <w:r>
        <w:rPr>
          <w:iCs/>
          <w:szCs w:val="24"/>
        </w:rPr>
        <w:t>a</w:t>
      </w:r>
      <w:r w:rsidRPr="005A6487">
        <w:rPr>
          <w:iCs/>
          <w:szCs w:val="24"/>
        </w:rPr>
        <w:t xml:space="preserve"> superannuation entity or</w:t>
      </w:r>
      <w:r>
        <w:rPr>
          <w:iCs/>
          <w:szCs w:val="22"/>
        </w:rPr>
        <w:t xml:space="preserve"> regulated exempt public sector superannuation scheme or an RSA provider within the meaning of </w:t>
      </w:r>
      <w:r>
        <w:t xml:space="preserve">section 16 of the </w:t>
      </w:r>
      <w:r>
        <w:rPr>
          <w:i/>
        </w:rPr>
        <w:t>Retirement Savings Accounts Act 1997;</w:t>
      </w:r>
    </w:p>
    <w:p w:rsidR="00F3528D" w:rsidRDefault="00F3528D" w:rsidP="00002C74">
      <w:pPr>
        <w:spacing w:before="120" w:after="120"/>
        <w:ind w:left="709"/>
      </w:pPr>
      <w:r w:rsidRPr="00AC31BA">
        <w:rPr>
          <w:b/>
        </w:rPr>
        <w:t>in writing</w:t>
      </w:r>
      <w:r>
        <w:t xml:space="preserve"> means all written forms of communication including by electronic and digital transfer of information.</w:t>
      </w:r>
    </w:p>
    <w:p w:rsidR="00F3528D" w:rsidRPr="00002C74" w:rsidRDefault="00F3528D" w:rsidP="00002C74">
      <w:pPr>
        <w:rPr>
          <w:i/>
          <w:sz w:val="20"/>
        </w:rPr>
      </w:pPr>
    </w:p>
    <w:sectPr w:rsidR="00F3528D" w:rsidRPr="00002C74" w:rsidSect="00782683">
      <w:pgSz w:w="11906" w:h="16838" w:code="9"/>
      <w:pgMar w:top="1440" w:right="1800" w:bottom="1440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A3B" w:rsidRDefault="00EC6A3B">
      <w:r>
        <w:separator/>
      </w:r>
    </w:p>
  </w:endnote>
  <w:endnote w:type="continuationSeparator" w:id="0">
    <w:p w:rsidR="00EC6A3B" w:rsidRDefault="00EC6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A3B" w:rsidRDefault="00EC6A3B">
      <w:r>
        <w:separator/>
      </w:r>
    </w:p>
  </w:footnote>
  <w:footnote w:type="continuationSeparator" w:id="0">
    <w:p w:rsidR="00EC6A3B" w:rsidRDefault="00EC6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EDCF4D0"/>
    <w:lvl w:ilvl="0">
      <w:numFmt w:val="bullet"/>
      <w:lvlText w:val="*"/>
      <w:lvlJc w:val="left"/>
    </w:lvl>
  </w:abstractNum>
  <w:abstractNum w:abstractNumId="1" w15:restartNumberingAfterBreak="0">
    <w:nsid w:val="021A6124"/>
    <w:multiLevelType w:val="hybridMultilevel"/>
    <w:tmpl w:val="39143044"/>
    <w:lvl w:ilvl="0" w:tplc="A5008204">
      <w:start w:val="1"/>
      <w:numFmt w:val="lowerRoman"/>
      <w:lvlText w:val="(%1)"/>
      <w:lvlJc w:val="left"/>
      <w:pPr>
        <w:tabs>
          <w:tab w:val="num" w:pos="1272"/>
        </w:tabs>
        <w:ind w:left="1272" w:hanging="567"/>
      </w:pPr>
      <w:rPr>
        <w:rFonts w:ascii="Times New Roman" w:hAnsi="Times New Roman" w:hint="default"/>
        <w:b w:val="0"/>
        <w:i w:val="0"/>
        <w:iCs w:val="0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2DC705B"/>
    <w:multiLevelType w:val="hybridMultilevel"/>
    <w:tmpl w:val="622A4454"/>
    <w:lvl w:ilvl="0" w:tplc="737CF9F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0332E75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4" w15:restartNumberingAfterBreak="0">
    <w:nsid w:val="10C17B0F"/>
    <w:multiLevelType w:val="hybridMultilevel"/>
    <w:tmpl w:val="4BE8837A"/>
    <w:lvl w:ilvl="0" w:tplc="FA5C4030">
      <w:start w:val="1"/>
      <w:numFmt w:val="lowerRoman"/>
      <w:lvlText w:val="(%1)"/>
      <w:lvlJc w:val="right"/>
      <w:pPr>
        <w:ind w:left="14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45" w:hanging="360"/>
      </w:pPr>
    </w:lvl>
    <w:lvl w:ilvl="2" w:tplc="0C09001B" w:tentative="1">
      <w:start w:val="1"/>
      <w:numFmt w:val="lowerRoman"/>
      <w:lvlText w:val="%3."/>
      <w:lvlJc w:val="right"/>
      <w:pPr>
        <w:ind w:left="2865" w:hanging="180"/>
      </w:pPr>
    </w:lvl>
    <w:lvl w:ilvl="3" w:tplc="0C09000F" w:tentative="1">
      <w:start w:val="1"/>
      <w:numFmt w:val="decimal"/>
      <w:lvlText w:val="%4."/>
      <w:lvlJc w:val="left"/>
      <w:pPr>
        <w:ind w:left="3585" w:hanging="360"/>
      </w:pPr>
    </w:lvl>
    <w:lvl w:ilvl="4" w:tplc="0C090019" w:tentative="1">
      <w:start w:val="1"/>
      <w:numFmt w:val="lowerLetter"/>
      <w:lvlText w:val="%5."/>
      <w:lvlJc w:val="left"/>
      <w:pPr>
        <w:ind w:left="4305" w:hanging="360"/>
      </w:pPr>
    </w:lvl>
    <w:lvl w:ilvl="5" w:tplc="0C09001B" w:tentative="1">
      <w:start w:val="1"/>
      <w:numFmt w:val="lowerRoman"/>
      <w:lvlText w:val="%6."/>
      <w:lvlJc w:val="right"/>
      <w:pPr>
        <w:ind w:left="5025" w:hanging="180"/>
      </w:pPr>
    </w:lvl>
    <w:lvl w:ilvl="6" w:tplc="0C09000F" w:tentative="1">
      <w:start w:val="1"/>
      <w:numFmt w:val="decimal"/>
      <w:lvlText w:val="%7."/>
      <w:lvlJc w:val="left"/>
      <w:pPr>
        <w:ind w:left="5745" w:hanging="360"/>
      </w:pPr>
    </w:lvl>
    <w:lvl w:ilvl="7" w:tplc="0C090019" w:tentative="1">
      <w:start w:val="1"/>
      <w:numFmt w:val="lowerLetter"/>
      <w:lvlText w:val="%8."/>
      <w:lvlJc w:val="left"/>
      <w:pPr>
        <w:ind w:left="6465" w:hanging="360"/>
      </w:pPr>
    </w:lvl>
    <w:lvl w:ilvl="8" w:tplc="0C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1AF13B39"/>
    <w:multiLevelType w:val="hybridMultilevel"/>
    <w:tmpl w:val="8BC810E4"/>
    <w:lvl w:ilvl="0" w:tplc="A3A43630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5A1623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7" w15:restartNumberingAfterBreak="0">
    <w:nsid w:val="285B6847"/>
    <w:multiLevelType w:val="hybridMultilevel"/>
    <w:tmpl w:val="1CAEB418"/>
    <w:lvl w:ilvl="0" w:tplc="AEE4FE5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trike w:val="0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54AAB24">
      <w:start w:val="1"/>
      <w:numFmt w:val="lowerLetter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89C22B8"/>
    <w:multiLevelType w:val="multilevel"/>
    <w:tmpl w:val="F9F035E8"/>
    <w:lvl w:ilvl="0">
      <w:start w:val="1"/>
      <w:numFmt w:val="lowerLetter"/>
      <w:lvlText w:val="(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29281A78"/>
    <w:multiLevelType w:val="hybridMultilevel"/>
    <w:tmpl w:val="EF76052E"/>
    <w:lvl w:ilvl="0" w:tplc="355EA246">
      <w:start w:val="1"/>
      <w:numFmt w:val="decimal"/>
      <w:pStyle w:val="Note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10" w15:restartNumberingAfterBreak="0">
    <w:nsid w:val="2B675003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11" w15:restartNumberingAfterBreak="0">
    <w:nsid w:val="2E954020"/>
    <w:multiLevelType w:val="hybridMultilevel"/>
    <w:tmpl w:val="83EC91FA"/>
    <w:lvl w:ilvl="0" w:tplc="E78803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70262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13" w15:restartNumberingAfterBreak="0">
    <w:nsid w:val="333D6BE0"/>
    <w:multiLevelType w:val="hybridMultilevel"/>
    <w:tmpl w:val="DD047D2E"/>
    <w:lvl w:ilvl="0" w:tplc="B02AB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88038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A5C4030">
      <w:start w:val="1"/>
      <w:numFmt w:val="lowerRoman"/>
      <w:lvlText w:val="(%3)"/>
      <w:lvlJc w:val="right"/>
      <w:pPr>
        <w:ind w:left="2160" w:hanging="18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C69B6"/>
    <w:multiLevelType w:val="hybridMultilevel"/>
    <w:tmpl w:val="837C92C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C9515B"/>
    <w:multiLevelType w:val="hybridMultilevel"/>
    <w:tmpl w:val="9B6C0474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720949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17" w15:restartNumberingAfterBreak="0">
    <w:nsid w:val="6574697C"/>
    <w:multiLevelType w:val="hybridMultilevel"/>
    <w:tmpl w:val="DF5EB94C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7E0AD8">
      <w:start w:val="1"/>
      <w:numFmt w:val="lowerLetter"/>
      <w:lvlText w:val="(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4F33A8"/>
    <w:multiLevelType w:val="multilevel"/>
    <w:tmpl w:val="EF76052E"/>
    <w:lvl w:ilvl="0">
      <w:start w:val="1"/>
      <w:numFmt w:val="decimal"/>
      <w:lvlText w:val="Note %1"/>
      <w:lvlJc w:val="left"/>
      <w:pPr>
        <w:tabs>
          <w:tab w:val="num" w:pos="794"/>
        </w:tabs>
        <w:ind w:left="0" w:firstLine="0"/>
      </w:pPr>
      <w:rPr>
        <w:rFonts w:hint="default"/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2404"/>
        </w:tabs>
        <w:ind w:left="2404" w:hanging="360"/>
      </w:pPr>
    </w:lvl>
    <w:lvl w:ilvl="2">
      <w:start w:val="1"/>
      <w:numFmt w:val="lowerRoman"/>
      <w:lvlText w:val="%3."/>
      <w:lvlJc w:val="right"/>
      <w:pPr>
        <w:tabs>
          <w:tab w:val="num" w:pos="3124"/>
        </w:tabs>
        <w:ind w:left="3124" w:hanging="180"/>
      </w:pPr>
    </w:lvl>
    <w:lvl w:ilvl="3">
      <w:start w:val="1"/>
      <w:numFmt w:val="decimal"/>
      <w:lvlText w:val="%4."/>
      <w:lvlJc w:val="left"/>
      <w:pPr>
        <w:tabs>
          <w:tab w:val="num" w:pos="3844"/>
        </w:tabs>
        <w:ind w:left="3844" w:hanging="360"/>
      </w:pPr>
    </w:lvl>
    <w:lvl w:ilvl="4">
      <w:start w:val="1"/>
      <w:numFmt w:val="lowerLetter"/>
      <w:lvlText w:val="%5."/>
      <w:lvlJc w:val="left"/>
      <w:pPr>
        <w:tabs>
          <w:tab w:val="num" w:pos="4564"/>
        </w:tabs>
        <w:ind w:left="4564" w:hanging="360"/>
      </w:pPr>
    </w:lvl>
    <w:lvl w:ilvl="5">
      <w:start w:val="1"/>
      <w:numFmt w:val="lowerRoman"/>
      <w:lvlText w:val="%6."/>
      <w:lvlJc w:val="right"/>
      <w:pPr>
        <w:tabs>
          <w:tab w:val="num" w:pos="5284"/>
        </w:tabs>
        <w:ind w:left="5284" w:hanging="180"/>
      </w:pPr>
    </w:lvl>
    <w:lvl w:ilvl="6">
      <w:start w:val="1"/>
      <w:numFmt w:val="decimal"/>
      <w:lvlText w:val="%7."/>
      <w:lvlJc w:val="left"/>
      <w:pPr>
        <w:tabs>
          <w:tab w:val="num" w:pos="6004"/>
        </w:tabs>
        <w:ind w:left="6004" w:hanging="360"/>
      </w:pPr>
    </w:lvl>
    <w:lvl w:ilvl="7">
      <w:start w:val="1"/>
      <w:numFmt w:val="lowerLetter"/>
      <w:lvlText w:val="%8."/>
      <w:lvlJc w:val="left"/>
      <w:pPr>
        <w:tabs>
          <w:tab w:val="num" w:pos="6724"/>
        </w:tabs>
        <w:ind w:left="6724" w:hanging="360"/>
      </w:pPr>
    </w:lvl>
    <w:lvl w:ilvl="8">
      <w:start w:val="1"/>
      <w:numFmt w:val="lowerRoman"/>
      <w:lvlText w:val="%9."/>
      <w:lvlJc w:val="right"/>
      <w:pPr>
        <w:tabs>
          <w:tab w:val="num" w:pos="7444"/>
        </w:tabs>
        <w:ind w:left="7444" w:hanging="180"/>
      </w:pPr>
    </w:lvl>
  </w:abstractNum>
  <w:abstractNum w:abstractNumId="19" w15:restartNumberingAfterBreak="0">
    <w:nsid w:val="7A21159D"/>
    <w:multiLevelType w:val="hybridMultilevel"/>
    <w:tmpl w:val="A58A373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12"/>
  </w:num>
  <w:num w:numId="5">
    <w:abstractNumId w:val="10"/>
  </w:num>
  <w:num w:numId="6">
    <w:abstractNumId w:val="6"/>
  </w:num>
  <w:num w:numId="7">
    <w:abstractNumId w:val="16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9">
    <w:abstractNumId w:val="7"/>
  </w:num>
  <w:num w:numId="10">
    <w:abstractNumId w:val="1"/>
  </w:num>
  <w:num w:numId="11">
    <w:abstractNumId w:val="17"/>
  </w:num>
  <w:num w:numId="12">
    <w:abstractNumId w:val="8"/>
  </w:num>
  <w:num w:numId="13">
    <w:abstractNumId w:val="2"/>
  </w:num>
  <w:num w:numId="14">
    <w:abstractNumId w:val="14"/>
  </w:num>
  <w:num w:numId="15">
    <w:abstractNumId w:val="15"/>
  </w:num>
  <w:num w:numId="16">
    <w:abstractNumId w:val="19"/>
  </w:num>
  <w:num w:numId="17">
    <w:abstractNumId w:val="13"/>
  </w:num>
  <w:num w:numId="18">
    <w:abstractNumId w:val="5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42"/>
    <w:rsid w:val="00002C74"/>
    <w:rsid w:val="00003A6F"/>
    <w:rsid w:val="00010AE0"/>
    <w:rsid w:val="0002010C"/>
    <w:rsid w:val="00027CE8"/>
    <w:rsid w:val="00031F4A"/>
    <w:rsid w:val="00047AFD"/>
    <w:rsid w:val="00056A97"/>
    <w:rsid w:val="0005783E"/>
    <w:rsid w:val="00057B42"/>
    <w:rsid w:val="000675EF"/>
    <w:rsid w:val="00073272"/>
    <w:rsid w:val="00074DC0"/>
    <w:rsid w:val="00076D7E"/>
    <w:rsid w:val="0008333E"/>
    <w:rsid w:val="00087E73"/>
    <w:rsid w:val="000C6A1A"/>
    <w:rsid w:val="000D2F3C"/>
    <w:rsid w:val="000D5BAE"/>
    <w:rsid w:val="000E0384"/>
    <w:rsid w:val="000E4303"/>
    <w:rsid w:val="000F0B08"/>
    <w:rsid w:val="000F2FE3"/>
    <w:rsid w:val="001006EB"/>
    <w:rsid w:val="001300CD"/>
    <w:rsid w:val="00140C4E"/>
    <w:rsid w:val="001478C8"/>
    <w:rsid w:val="00150501"/>
    <w:rsid w:val="001507A0"/>
    <w:rsid w:val="001508ED"/>
    <w:rsid w:val="00155905"/>
    <w:rsid w:val="001803F1"/>
    <w:rsid w:val="00183913"/>
    <w:rsid w:val="00191EBB"/>
    <w:rsid w:val="00193261"/>
    <w:rsid w:val="00193A33"/>
    <w:rsid w:val="001943B2"/>
    <w:rsid w:val="00195BEB"/>
    <w:rsid w:val="001960FE"/>
    <w:rsid w:val="001A3CE4"/>
    <w:rsid w:val="001A7263"/>
    <w:rsid w:val="001B0E97"/>
    <w:rsid w:val="001C2B65"/>
    <w:rsid w:val="001C4AC4"/>
    <w:rsid w:val="001D43ED"/>
    <w:rsid w:val="001E07DA"/>
    <w:rsid w:val="001E296B"/>
    <w:rsid w:val="001E4B34"/>
    <w:rsid w:val="001F0DD7"/>
    <w:rsid w:val="00200D5B"/>
    <w:rsid w:val="00201081"/>
    <w:rsid w:val="0021032B"/>
    <w:rsid w:val="0021341C"/>
    <w:rsid w:val="00216CDD"/>
    <w:rsid w:val="002212F3"/>
    <w:rsid w:val="00226DD1"/>
    <w:rsid w:val="002311F4"/>
    <w:rsid w:val="0023706C"/>
    <w:rsid w:val="00241E37"/>
    <w:rsid w:val="00247D90"/>
    <w:rsid w:val="00252A54"/>
    <w:rsid w:val="00263ADD"/>
    <w:rsid w:val="00263DC0"/>
    <w:rsid w:val="00267B89"/>
    <w:rsid w:val="00276211"/>
    <w:rsid w:val="002A33D5"/>
    <w:rsid w:val="002A4A18"/>
    <w:rsid w:val="002A7A84"/>
    <w:rsid w:val="002D1C3F"/>
    <w:rsid w:val="002D557E"/>
    <w:rsid w:val="002D5F0C"/>
    <w:rsid w:val="002E283E"/>
    <w:rsid w:val="002E4933"/>
    <w:rsid w:val="002F1AC7"/>
    <w:rsid w:val="002F7C57"/>
    <w:rsid w:val="00301D49"/>
    <w:rsid w:val="003203EC"/>
    <w:rsid w:val="0033061B"/>
    <w:rsid w:val="00335C62"/>
    <w:rsid w:val="003365BD"/>
    <w:rsid w:val="00337DBC"/>
    <w:rsid w:val="003407BB"/>
    <w:rsid w:val="003439E9"/>
    <w:rsid w:val="0035098C"/>
    <w:rsid w:val="003579D4"/>
    <w:rsid w:val="003625E4"/>
    <w:rsid w:val="00362ABE"/>
    <w:rsid w:val="003679E1"/>
    <w:rsid w:val="00370DC5"/>
    <w:rsid w:val="00370EC9"/>
    <w:rsid w:val="0037215D"/>
    <w:rsid w:val="00374091"/>
    <w:rsid w:val="00381900"/>
    <w:rsid w:val="00385343"/>
    <w:rsid w:val="00385371"/>
    <w:rsid w:val="00385485"/>
    <w:rsid w:val="00387107"/>
    <w:rsid w:val="003911C8"/>
    <w:rsid w:val="00396A1D"/>
    <w:rsid w:val="003975DB"/>
    <w:rsid w:val="003977FA"/>
    <w:rsid w:val="003A0175"/>
    <w:rsid w:val="003D2BC9"/>
    <w:rsid w:val="003D4185"/>
    <w:rsid w:val="003E13E0"/>
    <w:rsid w:val="003E16D9"/>
    <w:rsid w:val="003E363E"/>
    <w:rsid w:val="003F0672"/>
    <w:rsid w:val="00401F38"/>
    <w:rsid w:val="0040241E"/>
    <w:rsid w:val="004107B5"/>
    <w:rsid w:val="00412101"/>
    <w:rsid w:val="00413920"/>
    <w:rsid w:val="004161CB"/>
    <w:rsid w:val="00420F04"/>
    <w:rsid w:val="004224C4"/>
    <w:rsid w:val="004229FF"/>
    <w:rsid w:val="00426581"/>
    <w:rsid w:val="00426760"/>
    <w:rsid w:val="0043540B"/>
    <w:rsid w:val="00435A5D"/>
    <w:rsid w:val="00444640"/>
    <w:rsid w:val="0044716F"/>
    <w:rsid w:val="004506E8"/>
    <w:rsid w:val="0045497E"/>
    <w:rsid w:val="004670A8"/>
    <w:rsid w:val="00483086"/>
    <w:rsid w:val="004A1915"/>
    <w:rsid w:val="004A79F0"/>
    <w:rsid w:val="004C3B5F"/>
    <w:rsid w:val="004D301F"/>
    <w:rsid w:val="004D3655"/>
    <w:rsid w:val="004D3A6C"/>
    <w:rsid w:val="004D756D"/>
    <w:rsid w:val="004D792C"/>
    <w:rsid w:val="004E068F"/>
    <w:rsid w:val="004E0834"/>
    <w:rsid w:val="004E2D0C"/>
    <w:rsid w:val="004E7EA0"/>
    <w:rsid w:val="004F59F3"/>
    <w:rsid w:val="005079EB"/>
    <w:rsid w:val="005158F7"/>
    <w:rsid w:val="00520767"/>
    <w:rsid w:val="00535866"/>
    <w:rsid w:val="00540B24"/>
    <w:rsid w:val="00552B54"/>
    <w:rsid w:val="005560B1"/>
    <w:rsid w:val="00557E64"/>
    <w:rsid w:val="00563911"/>
    <w:rsid w:val="00582C3C"/>
    <w:rsid w:val="005840A5"/>
    <w:rsid w:val="00591850"/>
    <w:rsid w:val="005A3DE2"/>
    <w:rsid w:val="005A6487"/>
    <w:rsid w:val="005B0987"/>
    <w:rsid w:val="005C30AB"/>
    <w:rsid w:val="005D201E"/>
    <w:rsid w:val="005D3191"/>
    <w:rsid w:val="005E109D"/>
    <w:rsid w:val="005E2705"/>
    <w:rsid w:val="005E27E9"/>
    <w:rsid w:val="005F3DBB"/>
    <w:rsid w:val="00601FFF"/>
    <w:rsid w:val="00611F09"/>
    <w:rsid w:val="00630677"/>
    <w:rsid w:val="0063568E"/>
    <w:rsid w:val="00641B5E"/>
    <w:rsid w:val="006443F3"/>
    <w:rsid w:val="006461D5"/>
    <w:rsid w:val="00646507"/>
    <w:rsid w:val="00646A91"/>
    <w:rsid w:val="00646BD7"/>
    <w:rsid w:val="006509A4"/>
    <w:rsid w:val="0065101B"/>
    <w:rsid w:val="00651CC4"/>
    <w:rsid w:val="0065591A"/>
    <w:rsid w:val="0066196A"/>
    <w:rsid w:val="00674CAE"/>
    <w:rsid w:val="00696491"/>
    <w:rsid w:val="006A3E08"/>
    <w:rsid w:val="006C392C"/>
    <w:rsid w:val="006C4138"/>
    <w:rsid w:val="006C536D"/>
    <w:rsid w:val="006C5B20"/>
    <w:rsid w:val="006C7983"/>
    <w:rsid w:val="006D1015"/>
    <w:rsid w:val="006D2C2D"/>
    <w:rsid w:val="006E40BA"/>
    <w:rsid w:val="006E4E9B"/>
    <w:rsid w:val="006E675C"/>
    <w:rsid w:val="006E72CC"/>
    <w:rsid w:val="006F3371"/>
    <w:rsid w:val="00704BD8"/>
    <w:rsid w:val="00706897"/>
    <w:rsid w:val="0070712A"/>
    <w:rsid w:val="007106FB"/>
    <w:rsid w:val="007140D9"/>
    <w:rsid w:val="00716951"/>
    <w:rsid w:val="00721E20"/>
    <w:rsid w:val="00725D90"/>
    <w:rsid w:val="00726250"/>
    <w:rsid w:val="007265D8"/>
    <w:rsid w:val="007311DA"/>
    <w:rsid w:val="00755CB1"/>
    <w:rsid w:val="00766767"/>
    <w:rsid w:val="00771DC5"/>
    <w:rsid w:val="00781462"/>
    <w:rsid w:val="00782683"/>
    <w:rsid w:val="00790F26"/>
    <w:rsid w:val="007935C1"/>
    <w:rsid w:val="007A19BF"/>
    <w:rsid w:val="007A235A"/>
    <w:rsid w:val="007A44DB"/>
    <w:rsid w:val="007A4ACD"/>
    <w:rsid w:val="007A5753"/>
    <w:rsid w:val="007A6660"/>
    <w:rsid w:val="007E45F6"/>
    <w:rsid w:val="007F1BCD"/>
    <w:rsid w:val="007F32B4"/>
    <w:rsid w:val="00804162"/>
    <w:rsid w:val="00810DE6"/>
    <w:rsid w:val="00813015"/>
    <w:rsid w:val="008139A0"/>
    <w:rsid w:val="008171F7"/>
    <w:rsid w:val="008204B2"/>
    <w:rsid w:val="00831B8F"/>
    <w:rsid w:val="00831FE7"/>
    <w:rsid w:val="0083279A"/>
    <w:rsid w:val="00835DDE"/>
    <w:rsid w:val="00842872"/>
    <w:rsid w:val="00851C8F"/>
    <w:rsid w:val="00860FF1"/>
    <w:rsid w:val="00861170"/>
    <w:rsid w:val="008724D1"/>
    <w:rsid w:val="0087343D"/>
    <w:rsid w:val="008735BF"/>
    <w:rsid w:val="008805B7"/>
    <w:rsid w:val="00891BF8"/>
    <w:rsid w:val="00892991"/>
    <w:rsid w:val="00895580"/>
    <w:rsid w:val="008A4D94"/>
    <w:rsid w:val="008A7043"/>
    <w:rsid w:val="008B0200"/>
    <w:rsid w:val="008C0D31"/>
    <w:rsid w:val="008C2E7E"/>
    <w:rsid w:val="008C535B"/>
    <w:rsid w:val="008C5A41"/>
    <w:rsid w:val="008C6BC0"/>
    <w:rsid w:val="008D3704"/>
    <w:rsid w:val="008E0BC8"/>
    <w:rsid w:val="008E51E4"/>
    <w:rsid w:val="008E571A"/>
    <w:rsid w:val="008F05C9"/>
    <w:rsid w:val="008F4D79"/>
    <w:rsid w:val="009011ED"/>
    <w:rsid w:val="00903D21"/>
    <w:rsid w:val="009109EE"/>
    <w:rsid w:val="0091233E"/>
    <w:rsid w:val="00924864"/>
    <w:rsid w:val="009462E8"/>
    <w:rsid w:val="00946458"/>
    <w:rsid w:val="0094711A"/>
    <w:rsid w:val="00947908"/>
    <w:rsid w:val="00951F9B"/>
    <w:rsid w:val="0095326A"/>
    <w:rsid w:val="00955C96"/>
    <w:rsid w:val="0095627F"/>
    <w:rsid w:val="00960103"/>
    <w:rsid w:val="009614DB"/>
    <w:rsid w:val="0096235D"/>
    <w:rsid w:val="00971A75"/>
    <w:rsid w:val="009811AB"/>
    <w:rsid w:val="009920BE"/>
    <w:rsid w:val="00997A02"/>
    <w:rsid w:val="009A1768"/>
    <w:rsid w:val="009A1EC1"/>
    <w:rsid w:val="009A5872"/>
    <w:rsid w:val="009B2A42"/>
    <w:rsid w:val="009B4FCD"/>
    <w:rsid w:val="009C0E38"/>
    <w:rsid w:val="009C21FC"/>
    <w:rsid w:val="009D675D"/>
    <w:rsid w:val="009E3674"/>
    <w:rsid w:val="009E5135"/>
    <w:rsid w:val="009E6EB1"/>
    <w:rsid w:val="009F3997"/>
    <w:rsid w:val="009F51BE"/>
    <w:rsid w:val="00A00285"/>
    <w:rsid w:val="00A041C2"/>
    <w:rsid w:val="00A04C30"/>
    <w:rsid w:val="00A10879"/>
    <w:rsid w:val="00A14122"/>
    <w:rsid w:val="00A23D64"/>
    <w:rsid w:val="00A26C3F"/>
    <w:rsid w:val="00A4716C"/>
    <w:rsid w:val="00A52C96"/>
    <w:rsid w:val="00A564B3"/>
    <w:rsid w:val="00A61BBA"/>
    <w:rsid w:val="00A75BE0"/>
    <w:rsid w:val="00A762DC"/>
    <w:rsid w:val="00A86946"/>
    <w:rsid w:val="00A923AC"/>
    <w:rsid w:val="00AA16E6"/>
    <w:rsid w:val="00AA1896"/>
    <w:rsid w:val="00AA2E61"/>
    <w:rsid w:val="00AA3FD3"/>
    <w:rsid w:val="00AC31BA"/>
    <w:rsid w:val="00AD16EC"/>
    <w:rsid w:val="00AD7D0C"/>
    <w:rsid w:val="00AE0C5D"/>
    <w:rsid w:val="00AE42B3"/>
    <w:rsid w:val="00B0404B"/>
    <w:rsid w:val="00B04F5B"/>
    <w:rsid w:val="00B05964"/>
    <w:rsid w:val="00B0632A"/>
    <w:rsid w:val="00B14D74"/>
    <w:rsid w:val="00B15ED4"/>
    <w:rsid w:val="00B15FE8"/>
    <w:rsid w:val="00B16C20"/>
    <w:rsid w:val="00B32BBD"/>
    <w:rsid w:val="00B32ECD"/>
    <w:rsid w:val="00B335C4"/>
    <w:rsid w:val="00B44352"/>
    <w:rsid w:val="00B448B5"/>
    <w:rsid w:val="00B45716"/>
    <w:rsid w:val="00B51979"/>
    <w:rsid w:val="00B56A32"/>
    <w:rsid w:val="00B57AEE"/>
    <w:rsid w:val="00B61CC0"/>
    <w:rsid w:val="00B63584"/>
    <w:rsid w:val="00B822B6"/>
    <w:rsid w:val="00B844DC"/>
    <w:rsid w:val="00B86F77"/>
    <w:rsid w:val="00B93358"/>
    <w:rsid w:val="00B957AE"/>
    <w:rsid w:val="00BA01B8"/>
    <w:rsid w:val="00BA1C07"/>
    <w:rsid w:val="00BC1421"/>
    <w:rsid w:val="00BD656E"/>
    <w:rsid w:val="00BD7BC1"/>
    <w:rsid w:val="00BE3ABD"/>
    <w:rsid w:val="00C427B5"/>
    <w:rsid w:val="00C42E84"/>
    <w:rsid w:val="00C4408A"/>
    <w:rsid w:val="00C51931"/>
    <w:rsid w:val="00C53D7C"/>
    <w:rsid w:val="00C54053"/>
    <w:rsid w:val="00C547F3"/>
    <w:rsid w:val="00C66D45"/>
    <w:rsid w:val="00C672F2"/>
    <w:rsid w:val="00C73CA7"/>
    <w:rsid w:val="00C804A9"/>
    <w:rsid w:val="00C80BDD"/>
    <w:rsid w:val="00C81E9C"/>
    <w:rsid w:val="00C92364"/>
    <w:rsid w:val="00CA2AB8"/>
    <w:rsid w:val="00CB5E09"/>
    <w:rsid w:val="00CC6F0A"/>
    <w:rsid w:val="00CD0950"/>
    <w:rsid w:val="00CD10CD"/>
    <w:rsid w:val="00CD7CA2"/>
    <w:rsid w:val="00CE512E"/>
    <w:rsid w:val="00CF5536"/>
    <w:rsid w:val="00CF58E7"/>
    <w:rsid w:val="00D12E17"/>
    <w:rsid w:val="00D15932"/>
    <w:rsid w:val="00D1792A"/>
    <w:rsid w:val="00D17B4B"/>
    <w:rsid w:val="00D24FA6"/>
    <w:rsid w:val="00D30490"/>
    <w:rsid w:val="00D34AF6"/>
    <w:rsid w:val="00D42244"/>
    <w:rsid w:val="00D5543A"/>
    <w:rsid w:val="00D56F2C"/>
    <w:rsid w:val="00D720C6"/>
    <w:rsid w:val="00D8089D"/>
    <w:rsid w:val="00D817C3"/>
    <w:rsid w:val="00DA6172"/>
    <w:rsid w:val="00DC66AD"/>
    <w:rsid w:val="00DD15D9"/>
    <w:rsid w:val="00DD76AC"/>
    <w:rsid w:val="00DE32F0"/>
    <w:rsid w:val="00DF545D"/>
    <w:rsid w:val="00E14F79"/>
    <w:rsid w:val="00E25907"/>
    <w:rsid w:val="00E36D28"/>
    <w:rsid w:val="00E37BD3"/>
    <w:rsid w:val="00E44F5E"/>
    <w:rsid w:val="00E57D7E"/>
    <w:rsid w:val="00E652CC"/>
    <w:rsid w:val="00E7531C"/>
    <w:rsid w:val="00E83790"/>
    <w:rsid w:val="00E91188"/>
    <w:rsid w:val="00E93B66"/>
    <w:rsid w:val="00EA14DD"/>
    <w:rsid w:val="00EA7453"/>
    <w:rsid w:val="00EC0524"/>
    <w:rsid w:val="00EC1E96"/>
    <w:rsid w:val="00EC33A1"/>
    <w:rsid w:val="00EC6A3B"/>
    <w:rsid w:val="00ED2479"/>
    <w:rsid w:val="00EE7D2C"/>
    <w:rsid w:val="00F01716"/>
    <w:rsid w:val="00F07436"/>
    <w:rsid w:val="00F12733"/>
    <w:rsid w:val="00F16963"/>
    <w:rsid w:val="00F2588E"/>
    <w:rsid w:val="00F30294"/>
    <w:rsid w:val="00F3528D"/>
    <w:rsid w:val="00F35FC9"/>
    <w:rsid w:val="00F3639D"/>
    <w:rsid w:val="00F43256"/>
    <w:rsid w:val="00F43F55"/>
    <w:rsid w:val="00F60A7A"/>
    <w:rsid w:val="00F65C0E"/>
    <w:rsid w:val="00F7621A"/>
    <w:rsid w:val="00F82865"/>
    <w:rsid w:val="00F8709C"/>
    <w:rsid w:val="00F92090"/>
    <w:rsid w:val="00FA3EB3"/>
    <w:rsid w:val="00FA43BD"/>
    <w:rsid w:val="00FA7226"/>
    <w:rsid w:val="00FB0A66"/>
    <w:rsid w:val="00FC1C95"/>
    <w:rsid w:val="00FC50EF"/>
    <w:rsid w:val="00FC6077"/>
    <w:rsid w:val="00FE64A6"/>
    <w:rsid w:val="00FF564B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17FCD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6660"/>
    <w:rPr>
      <w:sz w:val="24"/>
    </w:rPr>
  </w:style>
  <w:style w:type="character" w:default="1" w:styleId="DefaultParagraphFont">
    <w:name w:val="Default Paragraph Font"/>
    <w:link w:val="CharChar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C53D7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53D7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706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E3674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ActTitle"/>
    <w:qFormat/>
    <w:rsid w:val="007A6660"/>
    <w:pPr>
      <w:spacing w:before="480"/>
    </w:pPr>
    <w:rPr>
      <w:rFonts w:ascii="Arial" w:hAnsi="Arial" w:cs="Arial"/>
      <w:b/>
      <w:bCs/>
      <w:sz w:val="40"/>
      <w:szCs w:val="40"/>
      <w:lang w:eastAsia="en-US"/>
    </w:rPr>
  </w:style>
  <w:style w:type="paragraph" w:customStyle="1" w:styleId="ActTitle">
    <w:name w:val="Act Title"/>
    <w:basedOn w:val="Normal"/>
    <w:next w:val="IntroTo"/>
    <w:rsid w:val="007A6660"/>
    <w:pPr>
      <w:pBdr>
        <w:bottom w:val="single" w:sz="4" w:space="3" w:color="auto"/>
      </w:pBdr>
      <w:spacing w:before="480" w:after="240"/>
    </w:pPr>
    <w:rPr>
      <w:rFonts w:ascii="Arial" w:hAnsi="Arial"/>
      <w:i/>
      <w:iCs/>
      <w:sz w:val="28"/>
    </w:rPr>
  </w:style>
  <w:style w:type="paragraph" w:customStyle="1" w:styleId="IH">
    <w:name w:val="IH"/>
    <w:aliases w:val="Interpretation heading"/>
    <w:basedOn w:val="Normal"/>
    <w:next w:val="Normal"/>
    <w:rsid w:val="007A6660"/>
    <w:pPr>
      <w:keepNext/>
      <w:spacing w:before="480"/>
      <w:ind w:left="964" w:hanging="964"/>
    </w:pPr>
    <w:rPr>
      <w:rFonts w:ascii="Arial" w:hAnsi="Arial"/>
      <w:b/>
      <w:szCs w:val="24"/>
      <w:lang w:eastAsia="en-US"/>
    </w:rPr>
  </w:style>
  <w:style w:type="paragraph" w:customStyle="1" w:styleId="IP">
    <w:name w:val="IP"/>
    <w:aliases w:val="Interpretation paragraph"/>
    <w:basedOn w:val="Normal"/>
    <w:next w:val="Normal"/>
    <w:rsid w:val="007A6660"/>
    <w:pPr>
      <w:keepNext/>
      <w:tabs>
        <w:tab w:val="right" w:pos="794"/>
      </w:tabs>
      <w:spacing w:before="120" w:line="260" w:lineRule="exact"/>
      <w:ind w:left="964" w:hanging="964"/>
      <w:jc w:val="both"/>
    </w:pPr>
    <w:rPr>
      <w:szCs w:val="24"/>
      <w:lang w:eastAsia="en-US"/>
    </w:rPr>
  </w:style>
  <w:style w:type="paragraph" w:customStyle="1" w:styleId="definition">
    <w:name w:val="definition"/>
    <w:basedOn w:val="Normal"/>
    <w:rsid w:val="007A6660"/>
    <w:pPr>
      <w:spacing w:before="80" w:line="260" w:lineRule="exact"/>
      <w:jc w:val="both"/>
    </w:pPr>
    <w:rPr>
      <w:szCs w:val="24"/>
      <w:lang w:eastAsia="en-US"/>
    </w:rPr>
  </w:style>
  <w:style w:type="paragraph" w:customStyle="1" w:styleId="Note">
    <w:name w:val="Note"/>
    <w:basedOn w:val="Normal"/>
    <w:rsid w:val="007A6660"/>
    <w:pPr>
      <w:numPr>
        <w:numId w:val="1"/>
      </w:numPr>
      <w:spacing w:before="120" w:line="220" w:lineRule="exact"/>
      <w:jc w:val="both"/>
    </w:pPr>
    <w:rPr>
      <w:sz w:val="20"/>
      <w:szCs w:val="24"/>
      <w:lang w:eastAsia="en-US"/>
    </w:rPr>
  </w:style>
  <w:style w:type="paragraph" w:customStyle="1" w:styleId="IntroTo">
    <w:name w:val="IntroTo:"/>
    <w:basedOn w:val="Normal"/>
    <w:rsid w:val="007A6660"/>
    <w:pPr>
      <w:ind w:left="720" w:hanging="720"/>
    </w:pPr>
    <w:rPr>
      <w:lang w:eastAsia="en-US"/>
    </w:rPr>
  </w:style>
  <w:style w:type="paragraph" w:customStyle="1" w:styleId="Scheduletitle">
    <w:name w:val="Schedule title"/>
    <w:basedOn w:val="Normal"/>
    <w:next w:val="Normal"/>
    <w:rsid w:val="007A6660"/>
    <w:pPr>
      <w:pageBreakBefore/>
      <w:spacing w:before="480"/>
      <w:ind w:left="2410" w:hanging="2410"/>
    </w:pPr>
    <w:rPr>
      <w:rFonts w:ascii="Arial" w:hAnsi="Arial"/>
      <w:b/>
      <w:sz w:val="32"/>
      <w:szCs w:val="24"/>
      <w:lang w:eastAsia="en-US"/>
    </w:rPr>
  </w:style>
  <w:style w:type="paragraph" w:customStyle="1" w:styleId="Paragraph">
    <w:name w:val="Paragraph"/>
    <w:basedOn w:val="Normal"/>
    <w:rsid w:val="007A6660"/>
    <w:pPr>
      <w:tabs>
        <w:tab w:val="left" w:pos="0"/>
      </w:tabs>
      <w:spacing w:before="240"/>
    </w:pPr>
    <w:rPr>
      <w:szCs w:val="24"/>
    </w:rPr>
  </w:style>
  <w:style w:type="paragraph" w:styleId="Signature">
    <w:name w:val="Signature"/>
    <w:basedOn w:val="Normal"/>
    <w:rsid w:val="007A6660"/>
    <w:pPr>
      <w:spacing w:before="720"/>
    </w:pPr>
  </w:style>
  <w:style w:type="paragraph" w:customStyle="1" w:styleId="CharCharChar">
    <w:name w:val=" Char Char Char"/>
    <w:basedOn w:val="Normal"/>
    <w:next w:val="BlockText"/>
    <w:link w:val="DefaultParagraphFont"/>
    <w:rsid w:val="00BE3ABD"/>
    <w:pPr>
      <w:spacing w:after="160" w:line="240" w:lineRule="exact"/>
    </w:pPr>
    <w:rPr>
      <w:rFonts w:ascii="Verdana" w:hAnsi="Verdana"/>
      <w:sz w:val="20"/>
      <w:szCs w:val="24"/>
      <w:lang w:val="en-US" w:eastAsia="en-US"/>
    </w:rPr>
  </w:style>
  <w:style w:type="paragraph" w:styleId="BlockText">
    <w:name w:val="Block Text"/>
    <w:basedOn w:val="Normal"/>
    <w:rsid w:val="00BE3ABD"/>
    <w:pPr>
      <w:spacing w:after="120"/>
      <w:ind w:left="1440" w:right="1440"/>
    </w:pPr>
  </w:style>
  <w:style w:type="character" w:styleId="PageNumber">
    <w:name w:val="page number"/>
    <w:basedOn w:val="DefaultParagraphFont"/>
    <w:rsid w:val="006C5B20"/>
  </w:style>
  <w:style w:type="character" w:styleId="CommentReference">
    <w:name w:val="annotation reference"/>
    <w:semiHidden/>
    <w:rsid w:val="00A4716C"/>
    <w:rPr>
      <w:sz w:val="16"/>
      <w:szCs w:val="16"/>
    </w:rPr>
  </w:style>
  <w:style w:type="paragraph" w:styleId="CommentText">
    <w:name w:val="annotation text"/>
    <w:basedOn w:val="Normal"/>
    <w:semiHidden/>
    <w:rsid w:val="00A4716C"/>
    <w:rPr>
      <w:sz w:val="20"/>
    </w:rPr>
  </w:style>
  <w:style w:type="paragraph" w:styleId="CommentSubject">
    <w:name w:val="annotation subject"/>
    <w:basedOn w:val="CommentText"/>
    <w:next w:val="CommentText"/>
    <w:semiHidden/>
    <w:rsid w:val="00A4716C"/>
    <w:rPr>
      <w:b/>
      <w:bCs/>
    </w:rPr>
  </w:style>
  <w:style w:type="paragraph" w:styleId="ListParagraph">
    <w:name w:val="List Paragraph"/>
    <w:basedOn w:val="Normal"/>
    <w:uiPriority w:val="34"/>
    <w:qFormat/>
    <w:rsid w:val="005158F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Content" ma:contentTypeID="0x0101008CA7A4F8331B45C7B0D3158B4994D0CA0200577EC0F5A1FBFC498F9A8436B963F8A6" ma:contentTypeVersion="37" ma:contentTypeDescription="Create a new document." ma:contentTypeScope="" ma:versionID="b9ef5bc26372778073757b630008b228">
  <xsd:schema xmlns:xsd="http://www.w3.org/2001/XMLSchema" xmlns:xs="http://www.w3.org/2001/XMLSchema" xmlns:p="http://schemas.microsoft.com/office/2006/metadata/properties" xmlns:ns1="814d62cb-2db6-4c25-ab62-b9075facbc11" targetNamespace="http://schemas.microsoft.com/office/2006/metadata/properties" ma:root="true" ma:fieldsID="f09e4a90de645c7ef264041fb58de94c" ns1:_="">
    <xsd:import namespace="814d62cb-2db6-4c25-ab62-b9075facbc11"/>
    <xsd:element name="properties">
      <xsd:complexType>
        <xsd:sequence>
          <xsd:element name="documentManagement">
            <xsd:complexType>
              <xsd:all>
                <xsd:element ref="ns1:_dlc_DocIdUrl" minOccurs="0"/>
                <xsd:element ref="ns1:APRADescription" minOccurs="0"/>
                <xsd:element ref="ns1:APRAActivityID" minOccurs="0"/>
                <xsd:element ref="ns1:APRASecurityClassification"/>
                <xsd:element ref="ns1:APRAKeywords" minOccurs="0"/>
                <xsd:element ref="ns1:APRADate" minOccurs="0"/>
                <xsd:element ref="ns1:APRAOwner" minOccurs="0"/>
                <xsd:element ref="ns1:APRAApprovedBy" minOccurs="0"/>
                <xsd:element ref="ns1:APRAApprovalDate" minOccurs="0"/>
                <xsd:element ref="ns1:APRAEntityID" minOccurs="0"/>
                <xsd:element ref="ns1:APRAEntityName" minOccurs="0"/>
                <xsd:element ref="ns1:Received" minOccurs="0"/>
                <xsd:element ref="ns1:From-Address" minOccurs="0"/>
                <xsd:element ref="ns1:To-Address" minOccurs="0"/>
                <xsd:element ref="ns1:Attachment" minOccurs="0"/>
                <xsd:element ref="ns1:Conversation" minOccurs="0"/>
                <xsd:element ref="ns1:APRADocScanCheck" minOccurs="0"/>
                <xsd:element ref="ns1:j163382b748246d3b6e7caae71dbeeb0" minOccurs="0"/>
                <xsd:element ref="ns1:f284b4f8578a44cfae4f67a86df81119" minOccurs="0"/>
                <xsd:element ref="ns1:_dlc_DocIdPersistId" minOccurs="0"/>
                <xsd:element ref="ns1:i05115a133414b4dabee2531e4b46b67" minOccurs="0"/>
                <xsd:element ref="ns1:h67caa35a4114acd8e15fe89b3f29f9e" minOccurs="0"/>
                <xsd:element ref="ns1:pa005173035e41c3986b37b8e650f3ef" minOccurs="0"/>
                <xsd:element ref="ns1:p10c80fc2da942ae8f2ea9b33b6ea0ba" minOccurs="0"/>
                <xsd:element ref="ns1:ka2715b9eb154114a4f57d7fbf82ec75" minOccurs="0"/>
                <xsd:element ref="ns1:TaxCatchAll" minOccurs="0"/>
                <xsd:element ref="ns1:i08e72d8ce2b4ffa9361f9f4e0a63abc" minOccurs="0"/>
                <xsd:element ref="ns1:TaxCatchAllLabel" minOccurs="0"/>
                <xsd:element ref="ns1:ic4067bd02f14cf3a95ad35878404a71" minOccurs="0"/>
                <xsd:element ref="ns1:l003ee8eff60461aa1bd0027aba92ea4" minOccurs="0"/>
                <xsd:element ref="ns1:b37d8d7e823543f58f89056343a9035c" minOccurs="0"/>
                <xsd:element ref="ns1:_dlc_DocId" minOccurs="0"/>
                <xsd:element ref="ns1:aa36a5a650d54f768f171f4d17b8b238" minOccurs="0"/>
                <xsd:element ref="ns1:j724204a644741eb9f777fcb03fe8840" minOccurs="0"/>
                <xsd:element ref="ns1:m2df5fdf6d1643b4a596982762bb3d00" minOccurs="0"/>
                <xsd:element ref="ns1:k4bcc0d734474fea9fb713d9c415b4b0" minOccurs="0"/>
                <xsd:element ref="ns1:d9a849fd1b8e46ada0321eb0681a10ee" minOccurs="0"/>
                <xsd:element ref="ns1:APRAMeetingDate" minOccurs="0"/>
                <xsd:element ref="ns1:APRAMeeting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d62cb-2db6-4c25-ab62-b9075facbc11" elementFormDefault="qualified">
    <xsd:import namespace="http://schemas.microsoft.com/office/2006/documentManagement/types"/>
    <xsd:import namespace="http://schemas.microsoft.com/office/infopath/2007/PartnerControls"/>
    <xsd:element name="_dlc_DocIdUrl" ma:index="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APRADescription" ma:index="3" nillable="true" ma:displayName="Description" ma:internalName="APRADescription">
      <xsd:simpleType>
        <xsd:restriction base="dms:Note"/>
      </xsd:simpleType>
    </xsd:element>
    <xsd:element name="APRAActivityID" ma:index="4" nillable="true" ma:displayName="Activity ID" ma:internalName="APRAActivityID" ma:readOnly="false">
      <xsd:simpleType>
        <xsd:restriction base="dms:Text"/>
      </xsd:simpleType>
    </xsd:element>
    <xsd:element name="APRASecurityClassification" ma:index="8" ma:displayName="Security classification" ma:default="DLM: For Official Use Only" ma:hidden="true" ma:internalName="APRASecurityClassification" ma:readOnly="false">
      <xsd:simpleType>
        <xsd:restriction base="dms:Choice">
          <xsd:enumeration value="UNCLASSIFIED"/>
          <xsd:enumeration value="DLM: For Official Use Only"/>
          <xsd:enumeration value="DLM: Sensitive"/>
          <xsd:enumeration value="DLM: Sensitive: Legal"/>
          <xsd:enumeration value="DLM: Sensitive: Personal"/>
          <xsd:enumeration value="PROTECTED"/>
          <xsd:enumeration value="PROTECTED: Sensitive: Cabinet"/>
          <xsd:enumeration value="UNOFFICIAL"/>
        </xsd:restriction>
      </xsd:simpleType>
    </xsd:element>
    <xsd:element name="APRAKeywords" ma:index="16" nillable="true" ma:displayName="Keywords" ma:internalName="APRAKeywords" ma:readOnly="false">
      <xsd:simpleType>
        <xsd:restriction base="dms:Text"/>
      </xsd:simpleType>
    </xsd:element>
    <xsd:element name="APRADate" ma:index="18" nillable="true" ma:displayName="Date" ma:format="DateOnly" ma:internalName="APRADate" ma:readOnly="false">
      <xsd:simpleType>
        <xsd:restriction base="dms:DateTime"/>
      </xsd:simpleType>
    </xsd:element>
    <xsd:element name="APRAOwner" ma:index="21" nillable="true" ma:displayName="Owner" ma:list="UserInfo" ma:internalName="APRAOwn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edBy" ma:index="22" nillable="true" ma:displayName="Approved by" ma:list="UserInfo" ma:internalName="APRAApprovedBy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RAApprovalDate" ma:index="23" nillable="true" ma:displayName="Approval date" ma:format="DateOnly" ma:internalName="APRAApprovalDate" ma:readOnly="false">
      <xsd:simpleType>
        <xsd:restriction base="dms:DateTime"/>
      </xsd:simpleType>
    </xsd:element>
    <xsd:element name="APRAEntityID" ma:index="24" nillable="true" ma:displayName="Entity ID" ma:internalName="APRAEntityID" ma:readOnly="true">
      <xsd:simpleType>
        <xsd:restriction base="dms:Text"/>
      </xsd:simpleType>
    </xsd:element>
    <xsd:element name="APRAEntityName" ma:index="25" nillable="true" ma:displayName="Entity name" ma:internalName="APRAEntityName" ma:readOnly="true">
      <xsd:simpleType>
        <xsd:restriction base="dms:Text"/>
      </xsd:simpleType>
    </xsd:element>
    <xsd:element name="Received" ma:index="28" nillable="true" ma:displayName="Received" ma:format="DateTime" ma:internalName="Received" ma:readOnly="true">
      <xsd:simpleType>
        <xsd:restriction base="dms:DateTime"/>
      </xsd:simpleType>
    </xsd:element>
    <xsd:element name="From-Address" ma:index="29" nillable="true" ma:displayName="From-Address" ma:internalName="From_x002d_Address" ma:readOnly="true">
      <xsd:simpleType>
        <xsd:restriction base="dms:Text"/>
      </xsd:simpleType>
    </xsd:element>
    <xsd:element name="To-Address" ma:index="30" nillable="true" ma:displayName="To-Address" ma:internalName="To_x002d_Address" ma:readOnly="true">
      <xsd:simpleType>
        <xsd:restriction base="dms:Text"/>
      </xsd:simpleType>
    </xsd:element>
    <xsd:element name="Attachment" ma:index="31" nillable="true" ma:displayName="Attachment" ma:internalName="Attachment" ma:readOnly="true">
      <xsd:simpleType>
        <xsd:restriction base="dms:Boolean"/>
      </xsd:simpleType>
    </xsd:element>
    <xsd:element name="Conversation" ma:index="32" nillable="true" ma:displayName="Conversation" ma:internalName="Conversation" ma:readOnly="true">
      <xsd:simpleType>
        <xsd:restriction base="dms:Text"/>
      </xsd:simpleType>
    </xsd:element>
    <xsd:element name="APRADocScanCheck" ma:index="33" nillable="true" ma:displayName="Scanned document checked" ma:default="0" ma:internalName="APRADocScanCheck" ma:readOnly="false">
      <xsd:simpleType>
        <xsd:restriction base="dms:Boolean"/>
      </xsd:simpleType>
    </xsd:element>
    <xsd:element name="j163382b748246d3b6e7caae71dbeeb0" ma:index="34" ma:taxonomy="true" ma:internalName="j163382b748246d3b6e7caae71dbeeb0" ma:taxonomyFieldName="APRAStatus" ma:displayName="Status" ma:readOnly="false" ma:default="1;#Draft|0e1556d2-3fe8-443a-ada7-3620563b46b3" ma:fieldId="{3163382b-7482-46d3-b6e7-caae71dbeeb0}" ma:sspId="8aef97a4-ded2-4e4a-9fbc-e666dae3ecd2" ma:termSetId="7eb4e65e-417b-4c63-9676-ecbbffa46f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284b4f8578a44cfae4f67a86df81119" ma:index="35" nillable="true" ma:taxonomy="true" ma:internalName="f284b4f8578a44cfae4f67a86df81119" ma:taxonomyFieldName="APRAReportingGroup" ma:displayName="Reporting group" ma:readOnly="true" ma:fieldId="{f284b4f8-578a-44cf-ae4f-67a86df81119}" ma:sspId="8aef97a4-ded2-4e4a-9fbc-e666dae3ecd2" ma:termSetId="c09f06e2-9097-495c-bd1d-5eef1197c3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3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05115a133414b4dabee2531e4b46b67" ma:index="39" ma:taxonomy="true" ma:internalName="i05115a133414b4dabee2531e4b46b67" ma:taxonomyFieldName="APRAActivity" ma:displayName="Activity" ma:readOnly="false" ma:fieldId="{205115a1-3341-4b4d-abee-2531e4b46b67}" ma:taxonomyMulti="true" ma:sspId="8aef97a4-ded2-4e4a-9fbc-e666dae3ecd2" ma:termSetId="0a2aee47-fbed-4b43-b934-0547b3421a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7caa35a4114acd8e15fe89b3f29f9e" ma:index="40" ma:taxonomy="true" ma:internalName="h67caa35a4114acd8e15fe89b3f29f9e" ma:taxonomyFieldName="APRADocumentType" ma:displayName="Document type" ma:readOnly="false" ma:fieldId="{167caa35-a411-4acd-8e15-fe89b3f29f9e}" ma:taxonomyMulti="true" ma:sspId="8aef97a4-ded2-4e4a-9fbc-e666dae3ecd2" ma:termSetId="af1c35f7-5763-4cde-bc1a-b0c7e164f1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005173035e41c3986b37b8e650f3ef" ma:index="41" nillable="true" ma:taxonomy="true" ma:internalName="pa005173035e41c3986b37b8e650f3ef" ma:taxonomyFieldName="APRAExternalOrganisation" ma:displayName="External organisation" ma:readOnly="false" ma:fieldId="{9a005173-035e-41c3-986b-37b8e650f3ef}" ma:taxonomyMulti="true" ma:sspId="8aef97a4-ded2-4e4a-9fbc-e666dae3ecd2" ma:termSetId="8f5dd4ac-0a4b-4ffd-a2d2-a2e85755e1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0c80fc2da942ae8f2ea9b33b6ea0ba" ma:index="43" nillable="true" ma:taxonomy="true" ma:internalName="p10c80fc2da942ae8f2ea9b33b6ea0ba" ma:taxonomyFieldName="APRACostCentre" ma:displayName="Cost Centre/Team" ma:readOnly="false" ma:fieldId="{910c80fc-2da9-42ae-8f2e-a9b33b6ea0ba}" ma:taxonomyMulti="true" ma:sspId="8aef97a4-ded2-4e4a-9fbc-e666dae3ecd2" ma:termSetId="f265c3b6-05fc-4e2c-ba60-4d4988c2d8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715b9eb154114a4f57d7fbf82ec75" ma:index="45" nillable="true" ma:taxonomy="true" ma:internalName="ka2715b9eb154114a4f57d7fbf82ec75" ma:taxonomyFieldName="APRAPeriod" ma:displayName="Period" ma:readOnly="false" ma:fieldId="{4a2715b9-eb15-4114-a4f5-7d7fbf82ec75}" ma:taxonomyMulti="true" ma:sspId="8aef97a4-ded2-4e4a-9fbc-e666dae3ecd2" ma:termSetId="1a5cf56a-d80d-4891-bac9-68519ce5a3a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6" nillable="true" ma:displayName="Taxonomy Catch All Column" ma:hidden="true" ma:list="{84347c30-9e0d-4c46-b2d7-e19e22f5828c}" ma:internalName="TaxCatchAll" ma:showField="CatchAllData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08e72d8ce2b4ffa9361f9f4e0a63abc" ma:index="47" nillable="true" ma:taxonomy="true" ma:internalName="i08e72d8ce2b4ffa9361f9f4e0a63abc" ma:taxonomyFieldName="APRAYear" ma:displayName="Year" ma:readOnly="false" ma:fieldId="{208e72d8-ce2b-4ffa-9361-f9f4e0a63abc}" ma:taxonomyMulti="true" ma:sspId="8aef97a4-ded2-4e4a-9fbc-e666dae3ecd2" ma:termSetId="b4e5147a-ac61-437a-b431-73cf5e3f50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48" nillable="true" ma:displayName="Taxonomy Catch All Column1" ma:hidden="true" ma:list="{84347c30-9e0d-4c46-b2d7-e19e22f5828c}" ma:internalName="TaxCatchAllLabel" ma:readOnly="true" ma:showField="CatchAllDataLabel" ma:web="75a71c27-8d66-4282-ae60-1bfc22a83b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c4067bd02f14cf3a95ad35878404a71" ma:index="49" nillable="true" ma:taxonomy="true" ma:internalName="ic4067bd02f14cf3a95ad35878404a71" ma:taxonomyFieldName="APRAIRTR" ma:displayName="Industry risk/thematic review" ma:readOnly="false" ma:fieldId="{2c4067bd-02f1-4cf3-a95a-d35878404a71}" ma:taxonomyMulti="true" ma:sspId="8aef97a4-ded2-4e4a-9fbc-e666dae3ecd2" ma:termSetId="6721df7c-916a-435f-a198-7feb96db397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003ee8eff60461aa1bd0027aba92ea4" ma:index="50" nillable="true" ma:taxonomy="true" ma:internalName="l003ee8eff60461aa1bd0027aba92ea4" ma:taxonomyFieldName="APRAIndustry" ma:displayName="Industry/Sector" ma:readOnly="false" ma:fieldId="{5003ee8e-ff60-461a-a1bd-0027aba92ea4}" ma:taxonomyMulti="true" ma:sspId="8aef97a4-ded2-4e4a-9fbc-e666dae3ecd2" ma:termSetId="d46a36ff-b81c-47a6-84c2-b6a574ca6a5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37d8d7e823543f58f89056343a9035c" ma:index="51" nillable="true" ma:taxonomy="true" ma:internalName="b37d8d7e823543f58f89056343a9035c" ma:taxonomyFieldName="APRALegislation" ma:displayName="Legislation" ma:readOnly="false" ma:fieldId="{b37d8d7e-8235-43f5-8f89-056343a9035c}" ma:taxonomyMulti="true" ma:sspId="8aef97a4-ded2-4e4a-9fbc-e666dae3ecd2" ma:termSetId="67e0a470-b4af-4691-908a-b900ee38db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aa36a5a650d54f768f171f4d17b8b238" ma:index="53" nillable="true" ma:taxonomy="true" ma:internalName="aa36a5a650d54f768f171f4d17b8b238" ma:taxonomyFieldName="APRAPRSG" ma:displayName="Prudential/Reporting Standards and Guidance" ma:readOnly="false" ma:fieldId="{aa36a5a6-50d5-4f76-8f17-1f4d17b8b238}" ma:taxonomyMulti="true" ma:sspId="8aef97a4-ded2-4e4a-9fbc-e666dae3ecd2" ma:termSetId="1abfbd64-a7ba-41ad-bd44-677dfc6b1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724204a644741eb9f777fcb03fe8840" ma:index="55" nillable="true" ma:taxonomy="true" ma:internalName="j724204a644741eb9f777fcb03fe8840" ma:taxonomyFieldName="APRACategory" ma:displayName="Category" ma:readOnly="false" ma:fieldId="{3724204a-6447-41eb-9f77-7fcb03fe8840}" ma:taxonomyMulti="true" ma:sspId="8aef97a4-ded2-4e4a-9fbc-e666dae3ecd2" ma:termSetId="41464afd-e131-42da-a884-f3396a619f5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2df5fdf6d1643b4a596982762bb3d00" ma:index="56" nillable="true" ma:taxonomy="true" ma:internalName="m2df5fdf6d1643b4a596982762bb3d00" ma:taxonomyFieldName="APRAPeerGroup" ma:displayName="Peer group" ma:readOnly="true" ma:fieldId="{62df5fdf-6d16-43b4-a596-982762bb3d00}" ma:sspId="8aef97a4-ded2-4e4a-9fbc-e666dae3ecd2" ma:termSetId="c3795591-82c1-4a32-b59e-800e245edd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4bcc0d734474fea9fb713d9c415b4b0" ma:index="57" nillable="true" ma:taxonomy="true" ma:internalName="k4bcc0d734474fea9fb713d9c415b4b0" ma:taxonomyFieldName="APRAEntityAdviceSupport" ma:displayName="Entity (advice/support)" ma:readOnly="false" ma:fieldId="{44bcc0d7-3447-4fea-9fb7-13d9c415b4b0}" ma:taxonomyMulti="true" ma:sspId="8aef97a4-ded2-4e4a-9fbc-e666dae3ecd2" ma:termSetId="65e4e273-0c24-4815-bb8d-38cd0e811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a849fd1b8e46ada0321eb0681a10ee" ma:index="59" nillable="true" ma:taxonomy="true" ma:internalName="d9a849fd1b8e46ada0321eb0681a10ee" ma:taxonomyFieldName="IT_x0020_system_x0020_type" ma:displayName="IT system type" ma:readOnly="false" ma:default="" ma:fieldId="{d9a849fd-1b8e-46ad-a032-1eb0681a10ee}" ma:sspId="8aef97a4-ded2-4e4a-9fbc-e666dae3ecd2" ma:termSetId="a68d55e5-4bde-43c7-bab2-2f4763c2c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RAMeetingDate" ma:index="61" nillable="true" ma:displayName="Meeting date" ma:format="DateOnly" ma:internalName="APRAMeetingDate" ma:readOnly="false">
      <xsd:simpleType>
        <xsd:restriction base="dms:DateTime"/>
      </xsd:simpleType>
    </xsd:element>
    <xsd:element name="APRAMeetingNumber" ma:index="62" nillable="true" ma:displayName="Meeting no." ma:internalName="APRAMeetingNumber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>
  <LongProp xmlns="" name="p10c80fc2da942ae8f2ea9b33b6ea0ba"><![CDATA[PAD300|98bbdbe4-d019-48eb-87c4-aa31a7f2f98f;Legal - ADI|652d8d2a-ab45-47b4-ac6e-fe6ac9299b39;Legal - Insurance: General|8229dc1a-d7f2-47b2-844a-b026fed0c13d;Legal - Insurance: Life|56f18b50-6605-4f3f-97e3-cad1cb5394e0;Legal - Superannuation|cce3181d-fd23-4eee-94d3-c66abc2350cf;Legal - Corporate and Resolution|696624b1-19f4-47b2-a07b-57868a922a96]]></LongProp>
  <LongProp xmlns="" name="APRACostCentre"><![CDATA[158;#PAD300|98bbdbe4-d019-48eb-87c4-aa31a7f2f98f;#24;#Legal - ADI|652d8d2a-ab45-47b4-ac6e-fe6ac9299b39;#26;#Legal - Insurance: General|8229dc1a-d7f2-47b2-844a-b026fed0c13d;#83;#Legal - Insurance: Life|56f18b50-6605-4f3f-97e3-cad1cb5394e0;#134;#Legal - Superannuation|cce3181d-fd23-4eee-94d3-c66abc2350cf;#4;#Legal - Corporate and Resolution|696624b1-19f4-47b2-a07b-57868a922a96]]></LongProp>
  <LongProp xmlns="" name="TaxCatchAll"><![CDATA[24;#Legal - ADI|652d8d2a-ab45-47b4-ac6e-fe6ac9299b39;#83;#Legal - Insurance: Life|56f18b50-6605-4f3f-97e3-cad1cb5394e0;#134;#Legal - Superannuation|cce3181d-fd23-4eee-94d3-c66abc2350cf;#26;#Legal - Insurance: General|8229dc1a-d7f2-47b2-844a-b026fed0c13d;#10;#Registration|390476ce-d76d-4e8d-905f-28e32d2df127;#109;#Statutory instrument|fe68928c-5a9c-4caf-bc8c-6c18cedcb17f;#58;#Legal instrument|71fd6ed3-d6d6-4975-ba99-bfe45802e734;#158;#PAD300|98bbdbe4-d019-48eb-87c4-aa31a7f2f98f;#4;#Legal - Corporate and Resolution|696624b1-19f4-47b2-a07b-57868a922a96;#19;#Final|84d6b2d0-8498-4d62-bf46-bab38babbe9e]]></LongProp>
</LongProperties>
</file>

<file path=customXml/item3.xml><?xml version="1.0" encoding="utf-8"?>
<?mso-contentType ?>
<SharedContentType xmlns="Microsoft.SharePoint.Taxonomy.ContentTypeSync" SourceId="8aef97a4-ded2-4e4a-9fbc-e666dae3ecd2" ContentTypeId="0x0101008CA7A4F8331B45C7B0D3158B4994D0CA02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05115a133414b4dabee2531e4b46b67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Statutory instrument</TermName>
          <TermId xmlns="http://schemas.microsoft.com/office/infopath/2007/PartnerControls">fe68928c-5a9c-4caf-bc8c-6c18cedcb17f</TermId>
        </TermInfo>
        <TermInfo xmlns="http://schemas.microsoft.com/office/infopath/2007/PartnerControls">
          <TermName xmlns="http://schemas.microsoft.com/office/infopath/2007/PartnerControls">Registration</TermName>
          <TermId xmlns="http://schemas.microsoft.com/office/infopath/2007/PartnerControls">390476ce-d76d-4e8d-905f-28e32d2df127</TermId>
        </TermInfo>
      </Terms>
    </i05115a133414b4dabee2531e4b46b67>
    <h67caa35a4114acd8e15fe89b3f29f9e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Legal instrument</TermName>
          <TermId xmlns="http://schemas.microsoft.com/office/infopath/2007/PartnerControls">71fd6ed3-d6d6-4975-ba99-bfe45802e734</TermId>
        </TermInfo>
      </Terms>
    </h67caa35a4114acd8e15fe89b3f29f9e>
    <b37d8d7e823543f58f89056343a9035c xmlns="814d62cb-2db6-4c25-ab62-b9075facbc11">
      <Terms xmlns="http://schemas.microsoft.com/office/infopath/2007/PartnerControls"/>
    </b37d8d7e823543f58f89056343a9035c>
    <d9a849fd1b8e46ada0321eb0681a10ee xmlns="814d62cb-2db6-4c25-ab62-b9075facbc11">
      <Terms xmlns="http://schemas.microsoft.com/office/infopath/2007/PartnerControls"/>
    </d9a849fd1b8e46ada0321eb0681a10ee>
    <APRAOwner xmlns="814d62cb-2db6-4c25-ab62-b9075facbc11">
      <UserInfo>
        <DisplayName/>
        <AccountId xsi:nil="true"/>
        <AccountType/>
      </UserInfo>
    </APRAOwner>
    <ic4067bd02f14cf3a95ad35878404a71 xmlns="814d62cb-2db6-4c25-ab62-b9075facbc11">
      <Terms xmlns="http://schemas.microsoft.com/office/infopath/2007/PartnerControls"/>
    </ic4067bd02f14cf3a95ad35878404a71>
    <APRASecurityClassification xmlns="814d62cb-2db6-4c25-ab62-b9075facbc11">UNCLASSIFIED</APRASecurityClassification>
    <j724204a644741eb9f777fcb03fe8840 xmlns="814d62cb-2db6-4c25-ab62-b9075facbc11">
      <Terms xmlns="http://schemas.microsoft.com/office/infopath/2007/PartnerControls"/>
    </j724204a644741eb9f777fcb03fe8840>
    <APRAApprovalDate xmlns="814d62cb-2db6-4c25-ab62-b9075facbc11" xsi:nil="true"/>
    <k4bcc0d734474fea9fb713d9c415b4b0 xmlns="814d62cb-2db6-4c25-ab62-b9075facbc11">
      <Terms xmlns="http://schemas.microsoft.com/office/infopath/2007/PartnerControls"/>
    </k4bcc0d734474fea9fb713d9c415b4b0>
    <APRAKeywords xmlns="814d62cb-2db6-4c25-ab62-b9075facbc11" xsi:nil="true"/>
    <APRAApprovedBy xmlns="814d62cb-2db6-4c25-ab62-b9075facbc11">
      <UserInfo>
        <DisplayName/>
        <AccountId xsi:nil="true"/>
        <AccountType/>
      </UserInfo>
    </APRAApprovedBy>
    <APRAMeetingDate xmlns="814d62cb-2db6-4c25-ab62-b9075facbc11" xsi:nil="true"/>
    <APRAMeetingNumber xmlns="814d62cb-2db6-4c25-ab62-b9075facbc11" xsi:nil="true"/>
    <APRADate xmlns="814d62cb-2db6-4c25-ab62-b9075facbc11">2017-09-19T14:00:00+00:00</APRADate>
    <j163382b748246d3b6e7caae71dbeeb0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Final</TermName>
          <TermId xmlns="http://schemas.microsoft.com/office/infopath/2007/PartnerControls">84d6b2d0-8498-4d62-bf46-bab38babbe9e</TermId>
        </TermInfo>
      </Terms>
    </j163382b748246d3b6e7caae71dbeeb0>
    <TaxCatchAll xmlns="814d62cb-2db6-4c25-ab62-b9075facbc11">
      <Value>24</Value>
      <Value>83</Value>
      <Value>134</Value>
      <Value>26</Value>
      <Value>10</Value>
      <Value>109</Value>
      <Value>58</Value>
      <Value>158</Value>
      <Value>4</Value>
      <Value>19</Value>
    </TaxCatchAll>
    <pa005173035e41c3986b37b8e650f3ef xmlns="814d62cb-2db6-4c25-ab62-b9075facbc11">
      <Terms xmlns="http://schemas.microsoft.com/office/infopath/2007/PartnerControls"/>
    </pa005173035e41c3986b37b8e650f3ef>
    <ka2715b9eb154114a4f57d7fbf82ec75 xmlns="814d62cb-2db6-4c25-ab62-b9075facbc11">
      <Terms xmlns="http://schemas.microsoft.com/office/infopath/2007/PartnerControls"/>
    </ka2715b9eb154114a4f57d7fbf82ec75>
    <l003ee8eff60461aa1bd0027aba92ea4 xmlns="814d62cb-2db6-4c25-ab62-b9075facbc11">
      <Terms xmlns="http://schemas.microsoft.com/office/infopath/2007/PartnerControls"/>
    </l003ee8eff60461aa1bd0027aba92ea4>
    <APRADescription xmlns="814d62cb-2db6-4c25-ab62-b9075facbc11">Approves the manner of quoting and requesting tax file numbers by retirement savings account (RSA) holders, applicants to become RSA holders and RSA providers</APRADescription>
    <APRAActivityID xmlns="814d62cb-2db6-4c25-ab62-b9075facbc11" xsi:nil="true"/>
    <p10c80fc2da942ae8f2ea9b33b6ea0ba xmlns="814d62cb-2db6-4c25-ab62-b9075facbc1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PAD300</TermName>
          <TermId xmlns="http://schemas.microsoft.com/office/infopath/2007/PartnerControls">98bbdbe4-d019-48eb-87c4-aa31a7f2f98f</TermId>
        </TermInfo>
        <TermInfo xmlns="http://schemas.microsoft.com/office/infopath/2007/PartnerControls">
          <TermName xmlns="http://schemas.microsoft.com/office/infopath/2007/PartnerControls">Legal - ADI</TermName>
          <TermId xmlns="http://schemas.microsoft.com/office/infopath/2007/PartnerControls">652d8d2a-ab45-47b4-ac6e-fe6ac9299b39</TermId>
        </TermInfo>
        <TermInfo xmlns="http://schemas.microsoft.com/office/infopath/2007/PartnerControls">
          <TermName xmlns="http://schemas.microsoft.com/office/infopath/2007/PartnerControls">Legal - Insurance: General</TermName>
          <TermId xmlns="http://schemas.microsoft.com/office/infopath/2007/PartnerControls">8229dc1a-d7f2-47b2-844a-b026fed0c13d</TermId>
        </TermInfo>
        <TermInfo xmlns="http://schemas.microsoft.com/office/infopath/2007/PartnerControls">
          <TermName xmlns="http://schemas.microsoft.com/office/infopath/2007/PartnerControls">Legal - Insurance: Life</TermName>
          <TermId xmlns="http://schemas.microsoft.com/office/infopath/2007/PartnerControls">56f18b50-6605-4f3f-97e3-cad1cb5394e0</TermId>
        </TermInfo>
        <TermInfo xmlns="http://schemas.microsoft.com/office/infopath/2007/PartnerControls">
          <TermName xmlns="http://schemas.microsoft.com/office/infopath/2007/PartnerControls">Legal - Superannuation</TermName>
          <TermId xmlns="http://schemas.microsoft.com/office/infopath/2007/PartnerControls">cce3181d-fd23-4eee-94d3-c66abc2350cf</TermId>
        </TermInfo>
        <TermInfo xmlns="http://schemas.microsoft.com/office/infopath/2007/PartnerControls">
          <TermName xmlns="http://schemas.microsoft.com/office/infopath/2007/PartnerControls">Legal - Corporate and Resolution</TermName>
          <TermId xmlns="http://schemas.microsoft.com/office/infopath/2007/PartnerControls">696624b1-19f4-47b2-a07b-57868a922a96</TermId>
        </TermInfo>
      </Terms>
    </p10c80fc2da942ae8f2ea9b33b6ea0ba>
    <i08e72d8ce2b4ffa9361f9f4e0a63abc xmlns="814d62cb-2db6-4c25-ab62-b9075facbc11">
      <Terms xmlns="http://schemas.microsoft.com/office/infopath/2007/PartnerControls"/>
    </i08e72d8ce2b4ffa9361f9f4e0a63abc>
    <APRADocScanCheck xmlns="814d62cb-2db6-4c25-ab62-b9075facbc11">false</APRADocScanCheck>
    <aa36a5a650d54f768f171f4d17b8b238 xmlns="814d62cb-2db6-4c25-ab62-b9075facbc11">
      <Terms xmlns="http://schemas.microsoft.com/office/infopath/2007/PartnerControls"/>
    </aa36a5a650d54f768f171f4d17b8b238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54E0A-2A57-46A6-A511-44F1F68D5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d62cb-2db6-4c25-ab62-b9075facb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C9C1B-1C7D-4A99-9EBE-D52AF1602C22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C066BD4A-3346-4CEB-B066-07EAF7BED2E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AAA9B4C-F193-4C15-ADCB-0508AEEA817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67DA2A8-CA04-498D-A469-B57B19807790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1B622F1A-2EC6-486B-B077-2407693C10E0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814d62cb-2db6-4c25-ab62-b9075facbc11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3A90F05B-29DE-4295-9D60-45EAA68F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1247</Words>
  <Characters>6001</Characters>
  <Application>Microsoft Office Word</Application>
  <DocSecurity>0</DocSecurity>
  <Lines>171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Retirement Savings Accounts Tax File Number approval No. 1 of 2017</vt:lpstr>
    </vt:vector>
  </TitlesOfParts>
  <Manager/>
  <Company/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Retirement Savings Accounts Tax File Number approval No. 1 of 2017</dc:title>
  <dc:subject/>
  <dc:creator/>
  <cp:keywords>[SEC=UNCLASSIFIED]</cp:keywords>
  <cp:lastModifiedBy/>
  <cp:revision>1</cp:revision>
  <cp:lastPrinted>2007-06-27T02:22:00Z</cp:lastPrinted>
  <dcterms:created xsi:type="dcterms:W3CDTF">2017-09-22T02:22:00Z</dcterms:created>
  <dcterms:modified xsi:type="dcterms:W3CDTF">2017-09-22T02:22:00Z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123103846</vt:i4>
  </property>
  <property fmtid="{D5CDD505-2E9C-101B-9397-08002B2CF9AE}" pid="3" name="_ReviewingToolsShownOnce">
    <vt:lpwstr/>
  </property>
  <property fmtid="{D5CDD505-2E9C-101B-9397-08002B2CF9AE}" pid="4" name="PM_MinimumSecurityClassification">
    <vt:lpwstr/>
  </property>
  <property fmtid="{D5CDD505-2E9C-101B-9397-08002B2CF9AE}" pid="5" name="PM_ProtectiveMarkingValue_Footer">
    <vt:lpwstr>UNCLASSIFIED</vt:lpwstr>
  </property>
  <property fmtid="{D5CDD505-2E9C-101B-9397-08002B2CF9AE}" pid="6" name="PM_Caveats_Count">
    <vt:lpwstr>0</vt:lpwstr>
  </property>
  <property fmtid="{D5CDD505-2E9C-101B-9397-08002B2CF9AE}" pid="7" name="PM_Originator_Hash_SHA1">
    <vt:lpwstr>C3AD57350F36D8E1BD75F8F67CB06D435C9C43CA</vt:lpwstr>
  </property>
  <property fmtid="{D5CDD505-2E9C-101B-9397-08002B2CF9AE}" pid="8" name="PM_SecurityClassification">
    <vt:lpwstr>UNCLASSIFIED</vt:lpwstr>
  </property>
  <property fmtid="{D5CDD505-2E9C-101B-9397-08002B2CF9AE}" pid="9" name="PM_DisplayValueSecClassificationWithQualifier">
    <vt:lpwstr>UNCLASSIFIED</vt:lpwstr>
  </property>
  <property fmtid="{D5CDD505-2E9C-101B-9397-08002B2CF9AE}" pid="10" name="PM_Qualifier">
    <vt:lpwstr/>
  </property>
  <property fmtid="{D5CDD505-2E9C-101B-9397-08002B2CF9AE}" pid="11" name="PM_InsertionValue">
    <vt:lpwstr>UNCLASSIFIED</vt:lpwstr>
  </property>
  <property fmtid="{D5CDD505-2E9C-101B-9397-08002B2CF9AE}" pid="12" name="PM_ProtectiveMarkingValue_Header">
    <vt:lpwstr>UNCLASSIFIED</vt:lpwstr>
  </property>
  <property fmtid="{D5CDD505-2E9C-101B-9397-08002B2CF9AE}" pid="13" name="PM_Hash_SHA1">
    <vt:lpwstr>78652EB415B83AC42107B82BDCE18AABEE0EDC65</vt:lpwstr>
  </property>
  <property fmtid="{D5CDD505-2E9C-101B-9397-08002B2CF9AE}" pid="14" name="PM_ProtectiveMarkingImage_Header">
    <vt:lpwstr>C:\Program Files (x86)\Common Files\janusNET Shared\janusSEAL\Images\DocumentSlashBlue.png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gov.au</vt:lpwstr>
  </property>
  <property fmtid="{D5CDD505-2E9C-101B-9397-08002B2CF9AE}" pid="17" name="PM_Version">
    <vt:lpwstr>2012.3</vt:lpwstr>
  </property>
  <property fmtid="{D5CDD505-2E9C-101B-9397-08002B2CF9AE}" pid="18" name="PM_Originating_FileId">
    <vt:lpwstr>F0F89751CF2940FD97879B6F8A01A748</vt:lpwstr>
  </property>
  <property fmtid="{D5CDD505-2E9C-101B-9397-08002B2CF9AE}" pid="19" name="PM_OriginationTimeStamp">
    <vt:lpwstr>2017-09-22T02:22:00Z</vt:lpwstr>
  </property>
  <property fmtid="{D5CDD505-2E9C-101B-9397-08002B2CF9AE}" pid="20" name="PM_Hash_Version">
    <vt:lpwstr>2016.1</vt:lpwstr>
  </property>
  <property fmtid="{D5CDD505-2E9C-101B-9397-08002B2CF9AE}" pid="21" name="PM_Hash_Salt_Prev">
    <vt:lpwstr>1F541F0DBA9C4521A8C5B5BF2D4AEDF6</vt:lpwstr>
  </property>
  <property fmtid="{D5CDD505-2E9C-101B-9397-08002B2CF9AE}" pid="22" name="PM_Hash_Salt">
    <vt:lpwstr>000BA475E3FF41012FA439BA7C8B51B4</vt:lpwstr>
  </property>
  <property fmtid="{D5CDD505-2E9C-101B-9397-08002B2CF9AE}" pid="23" name="PM_SecurityClassification_Prev">
    <vt:lpwstr>UNCLASSIFIED</vt:lpwstr>
  </property>
  <property fmtid="{D5CDD505-2E9C-101B-9397-08002B2CF9AE}" pid="24" name="PM_Qualifier_Prev">
    <vt:lpwstr/>
  </property>
  <property fmtid="{D5CDD505-2E9C-101B-9397-08002B2CF9AE}" pid="25" name="ContentTypeId">
    <vt:lpwstr>0x0101008CA7A4F8331B45C7B0D3158B4994D0CA0200577EC0F5A1FBFC498F9A8436B963F8A6</vt:lpwstr>
  </property>
  <property fmtid="{D5CDD505-2E9C-101B-9397-08002B2CF9AE}" pid="26" name="APRAPeriod">
    <vt:lpwstr/>
  </property>
  <property fmtid="{D5CDD505-2E9C-101B-9397-08002B2CF9AE}" pid="27" name="APRAPRSG">
    <vt:lpwstr/>
  </property>
  <property fmtid="{D5CDD505-2E9C-101B-9397-08002B2CF9AE}" pid="28" name="APRAStatus">
    <vt:lpwstr>19;#Final|84d6b2d0-8498-4d62-bf46-bab38babbe9e</vt:lpwstr>
  </property>
  <property fmtid="{D5CDD505-2E9C-101B-9397-08002B2CF9AE}" pid="29" name="APRADocumentType">
    <vt:lpwstr>58;#Legal instrument|71fd6ed3-d6d6-4975-ba99-bfe45802e734</vt:lpwstr>
  </property>
  <property fmtid="{D5CDD505-2E9C-101B-9397-08002B2CF9AE}" pid="30" name="APRACostCentre">
    <vt:lpwstr>158;#PAD300|98bbdbe4-d019-48eb-87c4-aa31a7f2f98f;#24;#Legal - ADI|652d8d2a-ab45-47b4-ac6e-fe6ac9299b39;#26;#Legal - Insurance: General|8229dc1a-d7f2-47b2-844a-b026fed0c13d;#83;#Legal - Insurance: Life|56f18b50-6605-4f3f-97e3-cad1cb5394e0;#134;#Legal - Sup</vt:lpwstr>
  </property>
  <property fmtid="{D5CDD505-2E9C-101B-9397-08002B2CF9AE}" pid="31" name="APRAActivity">
    <vt:lpwstr>109;#Statutory instrument|fe68928c-5a9c-4caf-bc8c-6c18cedcb17f;#10;#Registration|390476ce-d76d-4e8d-905f-28e32d2df127</vt:lpwstr>
  </property>
  <property fmtid="{D5CDD505-2E9C-101B-9397-08002B2CF9AE}" pid="32" name="APRAEntityAdviceSupport">
    <vt:lpwstr/>
  </property>
  <property fmtid="{D5CDD505-2E9C-101B-9397-08002B2CF9AE}" pid="33" name="APRAExternalOrganisation">
    <vt:lpwstr/>
  </property>
  <property fmtid="{D5CDD505-2E9C-101B-9397-08002B2CF9AE}" pid="34" name="IT system type">
    <vt:lpwstr/>
  </property>
  <property fmtid="{D5CDD505-2E9C-101B-9397-08002B2CF9AE}" pid="35" name="APRALegislation">
    <vt:lpwstr/>
  </property>
  <property fmtid="{D5CDD505-2E9C-101B-9397-08002B2CF9AE}" pid="36" name="APRAYear">
    <vt:lpwstr/>
  </property>
  <property fmtid="{D5CDD505-2E9C-101B-9397-08002B2CF9AE}" pid="37" name="APRAIndustry">
    <vt:lpwstr/>
  </property>
  <property fmtid="{D5CDD505-2E9C-101B-9397-08002B2CF9AE}" pid="38" name="APRAIRTR">
    <vt:lpwstr/>
  </property>
  <property fmtid="{D5CDD505-2E9C-101B-9397-08002B2CF9AE}" pid="39" name="APRACategory">
    <vt:lpwstr/>
  </property>
  <property fmtid="{D5CDD505-2E9C-101B-9397-08002B2CF9AE}" pid="40" name="_dlc_DocId">
    <vt:lpwstr>5JENXJJSCC7A-445999044-3444</vt:lpwstr>
  </property>
  <property fmtid="{D5CDD505-2E9C-101B-9397-08002B2CF9AE}" pid="41" name="_dlc_DocIdItemGuid">
    <vt:lpwstr>0d52871a-0fbc-47ed-b7b8-cb08b5422d0f</vt:lpwstr>
  </property>
  <property fmtid="{D5CDD505-2E9C-101B-9397-08002B2CF9AE}" pid="42" name="_dlc_DocIdUrl">
    <vt:lpwstr>https://im/teams/LEGAL/_layouts/15/DocIdRedir.aspx?ID=5JENXJJSCC7A-445999044-3444, 5JENXJJSCC7A-445999044-3444</vt:lpwstr>
  </property>
  <property fmtid="{D5CDD505-2E9C-101B-9397-08002B2CF9AE}" pid="43" name="RecordPoint_WorkflowType">
    <vt:lpwstr>ActiveSubmitStub</vt:lpwstr>
  </property>
  <property fmtid="{D5CDD505-2E9C-101B-9397-08002B2CF9AE}" pid="44" name="RecordPoint_ActiveItemSiteId">
    <vt:lpwstr>{88691c01-5bbb-4215-adc0-66cb7065b0af}</vt:lpwstr>
  </property>
  <property fmtid="{D5CDD505-2E9C-101B-9397-08002B2CF9AE}" pid="45" name="RecordPoint_ActiveItemListId">
    <vt:lpwstr>{0e59e171-09d8-4401-800a-327154450cb3}</vt:lpwstr>
  </property>
  <property fmtid="{D5CDD505-2E9C-101B-9397-08002B2CF9AE}" pid="46" name="RecordPoint_ActiveItemUniqueId">
    <vt:lpwstr>{0d52871a-0fbc-47ed-b7b8-cb08b5422d0f}</vt:lpwstr>
  </property>
  <property fmtid="{D5CDD505-2E9C-101B-9397-08002B2CF9AE}" pid="47" name="RecordPoint_ActiveItemWebId">
    <vt:lpwstr>{75a71c27-8d66-4282-ae60-1bfc22a83be1}</vt:lpwstr>
  </property>
  <property fmtid="{D5CDD505-2E9C-101B-9397-08002B2CF9AE}" pid="48" name="IsLocked">
    <vt:lpwstr>False</vt:lpwstr>
  </property>
  <property fmtid="{D5CDD505-2E9C-101B-9397-08002B2CF9AE}" pid="49" name="RecordPoint_SubmissionCompleted">
    <vt:lpwstr>2017-09-20T12:17:58.3901142+10:00</vt:lpwstr>
  </property>
  <property fmtid="{D5CDD505-2E9C-101B-9397-08002B2CF9AE}" pid="50" name="RecordPoint_RecordNumberSubmitted">
    <vt:lpwstr>R0000191414</vt:lpwstr>
  </property>
  <property fmtid="{D5CDD505-2E9C-101B-9397-08002B2CF9AE}" pid="51" name="RecordPoint_SubmissionDate">
    <vt:lpwstr/>
  </property>
  <property fmtid="{D5CDD505-2E9C-101B-9397-08002B2CF9AE}" pid="52" name="RecordPoint_ActiveItemMoved">
    <vt:lpwstr/>
  </property>
  <property fmtid="{D5CDD505-2E9C-101B-9397-08002B2CF9AE}" pid="53" name="RecordPoint_RecordFormat">
    <vt:lpwstr/>
  </property>
</Properties>
</file>