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75A" w:rsidRPr="00632016" w:rsidRDefault="00F777AA">
      <w:pPr>
        <w:spacing w:line="1800" w:lineRule="atLeast"/>
        <w:rPr>
          <w:sz w:val="26"/>
        </w:rPr>
      </w:pPr>
      <w:r>
        <w:rPr>
          <w:noProof/>
          <w:sz w:val="26"/>
        </w:rPr>
        <w:drawing>
          <wp:inline distT="0" distB="0" distL="0" distR="0">
            <wp:extent cx="1428750" cy="1104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104900"/>
                    </a:xfrm>
                    <a:prstGeom prst="rect">
                      <a:avLst/>
                    </a:prstGeom>
                    <a:noFill/>
                    <a:ln>
                      <a:noFill/>
                    </a:ln>
                  </pic:spPr>
                </pic:pic>
              </a:graphicData>
            </a:graphic>
          </wp:inline>
        </w:drawing>
      </w:r>
    </w:p>
    <w:p w:rsidR="0079775A" w:rsidRPr="00632016" w:rsidRDefault="0079775A">
      <w:pPr>
        <w:pStyle w:val="Title"/>
        <w:pBdr>
          <w:bottom w:val="single" w:sz="4" w:space="3" w:color="auto"/>
        </w:pBdr>
        <w:spacing w:before="480"/>
      </w:pPr>
      <w:bookmarkStart w:id="0" w:name="Citation"/>
      <w:r w:rsidRPr="00632016">
        <w:t xml:space="preserve">Social Security (Attribution of Assets) Principles </w:t>
      </w:r>
      <w:bookmarkEnd w:id="0"/>
      <w:r w:rsidR="00674801">
        <w:t>201</w:t>
      </w:r>
      <w:r w:rsidR="001011EB">
        <w:t>7</w:t>
      </w:r>
    </w:p>
    <w:p w:rsidR="0079775A" w:rsidRPr="00632016" w:rsidRDefault="0079775A">
      <w:pPr>
        <w:spacing w:before="360"/>
        <w:jc w:val="both"/>
      </w:pPr>
      <w:r w:rsidRPr="00632016">
        <w:t xml:space="preserve">I, </w:t>
      </w:r>
      <w:r w:rsidR="00674801">
        <w:t>FINN PRATT</w:t>
      </w:r>
      <w:r w:rsidRPr="00632016">
        <w:t xml:space="preserve">, Secretary of the Department of </w:t>
      </w:r>
      <w:r w:rsidR="00674801">
        <w:t>Social</w:t>
      </w:r>
      <w:r w:rsidRPr="00632016">
        <w:t xml:space="preserve"> Services, </w:t>
      </w:r>
      <w:r w:rsidR="00B91B0B">
        <w:t>formulate</w:t>
      </w:r>
      <w:r w:rsidR="00B91B0B" w:rsidRPr="00632016">
        <w:t xml:space="preserve"> </w:t>
      </w:r>
      <w:r w:rsidRPr="00632016">
        <w:t xml:space="preserve">these Principles under section 1209E of the </w:t>
      </w:r>
      <w:r w:rsidRPr="00632016">
        <w:rPr>
          <w:i/>
        </w:rPr>
        <w:t>Social Security Act 1991</w:t>
      </w:r>
      <w:r w:rsidRPr="00632016">
        <w:t>.</w:t>
      </w:r>
    </w:p>
    <w:p w:rsidR="0079775A" w:rsidRPr="00632016" w:rsidRDefault="0079775A">
      <w:pPr>
        <w:tabs>
          <w:tab w:val="left" w:pos="3119"/>
        </w:tabs>
        <w:spacing w:before="300" w:after="600" w:line="300" w:lineRule="atLeast"/>
      </w:pPr>
      <w:r w:rsidRPr="00632016">
        <w:t xml:space="preserve">Dated </w:t>
      </w:r>
      <w:r w:rsidR="00674801">
        <w:t xml:space="preserve"> </w:t>
      </w:r>
      <w:r w:rsidR="00D2211D">
        <w:t xml:space="preserve">  8 March</w:t>
      </w:r>
      <w:r w:rsidR="00244ABA">
        <w:tab/>
      </w:r>
      <w:r w:rsidR="00674801" w:rsidRPr="00244ABA">
        <w:t>201</w:t>
      </w:r>
      <w:r w:rsidR="001011EB" w:rsidRPr="00244ABA">
        <w:t>7</w:t>
      </w:r>
    </w:p>
    <w:p w:rsidR="0079775A" w:rsidRPr="00632016" w:rsidRDefault="00DC63A2">
      <w:pPr>
        <w:tabs>
          <w:tab w:val="left" w:pos="3969"/>
        </w:tabs>
        <w:spacing w:before="1200" w:line="300" w:lineRule="atLeast"/>
      </w:pPr>
      <w:r>
        <w:t xml:space="preserve">Finn Pratt </w:t>
      </w:r>
    </w:p>
    <w:p w:rsidR="0079775A" w:rsidRPr="00632016" w:rsidRDefault="0079775A">
      <w:pPr>
        <w:pBdr>
          <w:bottom w:val="single" w:sz="4" w:space="12" w:color="auto"/>
        </w:pBdr>
        <w:tabs>
          <w:tab w:val="left" w:pos="3119"/>
        </w:tabs>
        <w:spacing w:after="240" w:line="300" w:lineRule="atLeast"/>
      </w:pPr>
      <w:bookmarkStart w:id="1" w:name="Minister"/>
      <w:r w:rsidRPr="00632016">
        <w:t xml:space="preserve">Secretary of the Department of </w:t>
      </w:r>
      <w:r w:rsidR="00674801">
        <w:t>Social</w:t>
      </w:r>
      <w:r w:rsidRPr="00632016">
        <w:t xml:space="preserve"> Services</w:t>
      </w:r>
      <w:bookmarkEnd w:id="1"/>
    </w:p>
    <w:p w:rsidR="0079775A" w:rsidRPr="00632016" w:rsidRDefault="0079775A">
      <w:pPr>
        <w:pStyle w:val="SigningPageBreak"/>
        <w:sectPr w:rsidR="0079775A" w:rsidRPr="00632016">
          <w:footerReference w:type="even" r:id="rId9"/>
          <w:footerReference w:type="default" r:id="rId10"/>
          <w:footerReference w:type="first" r:id="rId11"/>
          <w:pgSz w:w="11906" w:h="16838" w:code="9"/>
          <w:pgMar w:top="1440" w:right="1797" w:bottom="1440" w:left="1797" w:header="720" w:footer="720" w:gutter="0"/>
          <w:cols w:space="720"/>
          <w:titlePg/>
        </w:sectPr>
      </w:pPr>
    </w:p>
    <w:p w:rsidR="0079775A" w:rsidRPr="00632016" w:rsidRDefault="0079775A">
      <w:pPr>
        <w:pStyle w:val="ContentsHead"/>
        <w:rPr>
          <w:rStyle w:val="CharPartNo"/>
        </w:rPr>
      </w:pPr>
      <w:r w:rsidRPr="00632016">
        <w:rPr>
          <w:rStyle w:val="CharPartNo"/>
        </w:rPr>
        <w:lastRenderedPageBreak/>
        <w:t>Contents</w:t>
      </w:r>
    </w:p>
    <w:p w:rsidR="0079775A" w:rsidRPr="00632016" w:rsidRDefault="0079775A">
      <w:pPr>
        <w:spacing w:before="120"/>
        <w:jc w:val="right"/>
        <w:rPr>
          <w:rFonts w:ascii="Arial" w:hAnsi="Arial"/>
          <w:sz w:val="20"/>
        </w:rPr>
      </w:pPr>
      <w:r w:rsidRPr="00632016">
        <w:rPr>
          <w:rFonts w:ascii="Arial" w:hAnsi="Arial"/>
          <w:sz w:val="20"/>
        </w:rPr>
        <w:t>Page</w:t>
      </w:r>
    </w:p>
    <w:p w:rsidR="0079775A" w:rsidRPr="00632016" w:rsidRDefault="0079775A">
      <w:pPr>
        <w:pStyle w:val="TOC2"/>
        <w:tabs>
          <w:tab w:val="left" w:pos="1701"/>
        </w:tabs>
        <w:rPr>
          <w:noProof/>
        </w:rPr>
      </w:pPr>
      <w:r w:rsidRPr="00632016">
        <w:fldChar w:fldCharType="begin"/>
      </w:r>
      <w:r w:rsidRPr="00632016">
        <w:instrText xml:space="preserve"> TOC \o "1-9" \t "HC,1, HP,2, HD,3, HS,4, HR,5, RGHead,7, Heading 6,6, Heading 7,7, Heading 8,8, Heading 9,9, Schedule title,6, Schedule part,8, Dictionary Heading,9" </w:instrText>
      </w:r>
      <w:r w:rsidRPr="00632016">
        <w:fldChar w:fldCharType="separate"/>
      </w:r>
      <w:r w:rsidRPr="00632016">
        <w:rPr>
          <w:noProof/>
        </w:rPr>
        <w:t>Part 1</w:t>
      </w:r>
      <w:r w:rsidRPr="00632016">
        <w:rPr>
          <w:noProof/>
        </w:rPr>
        <w:tab/>
        <w:t>Preliminary</w:t>
      </w:r>
    </w:p>
    <w:p w:rsidR="0079775A" w:rsidRPr="00632016" w:rsidRDefault="0079775A">
      <w:pPr>
        <w:pStyle w:val="TOC5"/>
        <w:tabs>
          <w:tab w:val="left" w:pos="1701"/>
        </w:tabs>
        <w:rPr>
          <w:noProof/>
        </w:rPr>
      </w:pPr>
      <w:r w:rsidRPr="00632016">
        <w:rPr>
          <w:noProof/>
        </w:rPr>
        <w:tab/>
        <w:t>1</w:t>
      </w:r>
      <w:r w:rsidRPr="00632016">
        <w:rPr>
          <w:noProof/>
        </w:rPr>
        <w:tab/>
        <w:t>Name of Principles</w:t>
      </w:r>
      <w:r w:rsidRPr="00632016">
        <w:rPr>
          <w:noProof/>
        </w:rPr>
        <w:tab/>
      </w:r>
      <w:r w:rsidRPr="00632016">
        <w:rPr>
          <w:noProof/>
        </w:rPr>
        <w:fldChar w:fldCharType="begin"/>
      </w:r>
      <w:r w:rsidRPr="00632016">
        <w:rPr>
          <w:noProof/>
        </w:rPr>
        <w:instrText xml:space="preserve"> PAGEREF _Toc532894234 \h </w:instrText>
      </w:r>
      <w:r w:rsidRPr="00632016">
        <w:rPr>
          <w:noProof/>
        </w:rPr>
      </w:r>
      <w:r w:rsidRPr="00632016">
        <w:rPr>
          <w:noProof/>
        </w:rPr>
        <w:fldChar w:fldCharType="separate"/>
      </w:r>
      <w:r w:rsidR="008A7CA2">
        <w:rPr>
          <w:noProof/>
        </w:rPr>
        <w:t>2</w:t>
      </w:r>
      <w:r w:rsidRPr="00632016">
        <w:rPr>
          <w:noProof/>
        </w:rPr>
        <w:fldChar w:fldCharType="end"/>
      </w:r>
    </w:p>
    <w:p w:rsidR="0079775A" w:rsidRPr="00632016" w:rsidRDefault="0079775A">
      <w:pPr>
        <w:pStyle w:val="TOC5"/>
        <w:tabs>
          <w:tab w:val="left" w:pos="1701"/>
        </w:tabs>
        <w:rPr>
          <w:noProof/>
        </w:rPr>
      </w:pPr>
      <w:r w:rsidRPr="00632016">
        <w:rPr>
          <w:noProof/>
        </w:rPr>
        <w:tab/>
        <w:t>2</w:t>
      </w:r>
      <w:r w:rsidRPr="00632016">
        <w:rPr>
          <w:noProof/>
        </w:rPr>
        <w:tab/>
        <w:t>Commencement</w:t>
      </w:r>
      <w:r w:rsidRPr="00632016">
        <w:rPr>
          <w:noProof/>
        </w:rPr>
        <w:tab/>
      </w:r>
      <w:r w:rsidRPr="00632016">
        <w:rPr>
          <w:noProof/>
        </w:rPr>
        <w:fldChar w:fldCharType="begin"/>
      </w:r>
      <w:r w:rsidRPr="00632016">
        <w:rPr>
          <w:noProof/>
        </w:rPr>
        <w:instrText xml:space="preserve"> PAGEREF _Toc532894235 \h </w:instrText>
      </w:r>
      <w:r w:rsidRPr="00632016">
        <w:rPr>
          <w:noProof/>
        </w:rPr>
      </w:r>
      <w:r w:rsidRPr="00632016">
        <w:rPr>
          <w:noProof/>
        </w:rPr>
        <w:fldChar w:fldCharType="separate"/>
      </w:r>
      <w:r w:rsidR="008A7CA2">
        <w:rPr>
          <w:noProof/>
        </w:rPr>
        <w:t>2</w:t>
      </w:r>
      <w:r w:rsidRPr="00632016">
        <w:rPr>
          <w:noProof/>
        </w:rPr>
        <w:fldChar w:fldCharType="end"/>
      </w:r>
    </w:p>
    <w:p w:rsidR="0079775A" w:rsidRPr="00632016" w:rsidRDefault="0079775A">
      <w:pPr>
        <w:pStyle w:val="TOC5"/>
        <w:tabs>
          <w:tab w:val="left" w:pos="1701"/>
        </w:tabs>
        <w:rPr>
          <w:noProof/>
        </w:rPr>
      </w:pPr>
      <w:r w:rsidRPr="00632016">
        <w:rPr>
          <w:noProof/>
        </w:rPr>
        <w:tab/>
        <w:t>3</w:t>
      </w:r>
      <w:r w:rsidRPr="00632016">
        <w:rPr>
          <w:noProof/>
        </w:rPr>
        <w:tab/>
        <w:t>Definition</w:t>
      </w:r>
      <w:r w:rsidRPr="00632016">
        <w:rPr>
          <w:noProof/>
        </w:rPr>
        <w:tab/>
      </w:r>
      <w:r w:rsidRPr="00632016">
        <w:rPr>
          <w:noProof/>
        </w:rPr>
        <w:fldChar w:fldCharType="begin"/>
      </w:r>
      <w:r w:rsidRPr="00632016">
        <w:rPr>
          <w:noProof/>
        </w:rPr>
        <w:instrText xml:space="preserve"> PAGEREF _Toc532894236 \h </w:instrText>
      </w:r>
      <w:r w:rsidRPr="00632016">
        <w:rPr>
          <w:noProof/>
        </w:rPr>
      </w:r>
      <w:r w:rsidRPr="00632016">
        <w:rPr>
          <w:noProof/>
        </w:rPr>
        <w:fldChar w:fldCharType="separate"/>
      </w:r>
      <w:r w:rsidR="008A7CA2">
        <w:rPr>
          <w:noProof/>
        </w:rPr>
        <w:t>2</w:t>
      </w:r>
      <w:r w:rsidRPr="00632016">
        <w:rPr>
          <w:noProof/>
        </w:rPr>
        <w:fldChar w:fldCharType="end"/>
      </w:r>
    </w:p>
    <w:p w:rsidR="0079775A" w:rsidRPr="00632016" w:rsidRDefault="0079775A">
      <w:pPr>
        <w:pStyle w:val="TOC5"/>
        <w:tabs>
          <w:tab w:val="left" w:pos="1701"/>
        </w:tabs>
        <w:rPr>
          <w:noProof/>
        </w:rPr>
      </w:pPr>
      <w:r w:rsidRPr="00632016">
        <w:rPr>
          <w:noProof/>
        </w:rPr>
        <w:tab/>
        <w:t>4</w:t>
      </w:r>
      <w:r w:rsidRPr="00632016">
        <w:rPr>
          <w:noProof/>
        </w:rPr>
        <w:tab/>
        <w:t>Purpose</w:t>
      </w:r>
      <w:r w:rsidRPr="00632016">
        <w:rPr>
          <w:noProof/>
        </w:rPr>
        <w:tab/>
      </w:r>
      <w:r w:rsidRPr="00632016">
        <w:rPr>
          <w:noProof/>
        </w:rPr>
        <w:fldChar w:fldCharType="begin"/>
      </w:r>
      <w:r w:rsidRPr="00632016">
        <w:rPr>
          <w:noProof/>
        </w:rPr>
        <w:instrText xml:space="preserve"> PAGEREF _Toc532894237 \h </w:instrText>
      </w:r>
      <w:r w:rsidRPr="00632016">
        <w:rPr>
          <w:noProof/>
        </w:rPr>
      </w:r>
      <w:r w:rsidRPr="00632016">
        <w:rPr>
          <w:noProof/>
        </w:rPr>
        <w:fldChar w:fldCharType="separate"/>
      </w:r>
      <w:r w:rsidR="008A7CA2">
        <w:rPr>
          <w:noProof/>
        </w:rPr>
        <w:t>2</w:t>
      </w:r>
      <w:r w:rsidRPr="00632016">
        <w:rPr>
          <w:noProof/>
        </w:rPr>
        <w:fldChar w:fldCharType="end"/>
      </w:r>
    </w:p>
    <w:p w:rsidR="0079775A" w:rsidRPr="00632016" w:rsidRDefault="0079775A">
      <w:pPr>
        <w:pStyle w:val="TOC2"/>
        <w:tabs>
          <w:tab w:val="left" w:pos="1701"/>
        </w:tabs>
        <w:rPr>
          <w:noProof/>
        </w:rPr>
      </w:pPr>
      <w:r w:rsidRPr="00632016">
        <w:rPr>
          <w:noProof/>
        </w:rPr>
        <w:t>Part 2</w:t>
      </w:r>
      <w:r w:rsidRPr="00632016">
        <w:rPr>
          <w:noProof/>
        </w:rPr>
        <w:tab/>
        <w:t>Excluded assets</w:t>
      </w:r>
    </w:p>
    <w:p w:rsidR="0079775A" w:rsidRPr="00632016" w:rsidRDefault="0079775A">
      <w:pPr>
        <w:pStyle w:val="TOC5"/>
        <w:tabs>
          <w:tab w:val="left" w:pos="1701"/>
        </w:tabs>
        <w:rPr>
          <w:noProof/>
        </w:rPr>
      </w:pPr>
      <w:r w:rsidRPr="00632016">
        <w:rPr>
          <w:noProof/>
        </w:rPr>
        <w:tab/>
        <w:t>5</w:t>
      </w:r>
      <w:r w:rsidRPr="00632016">
        <w:rPr>
          <w:noProof/>
        </w:rPr>
        <w:tab/>
        <w:t>Purpose of Part 2</w:t>
      </w:r>
      <w:r w:rsidRPr="00632016">
        <w:rPr>
          <w:noProof/>
        </w:rPr>
        <w:tab/>
      </w:r>
      <w:r w:rsidRPr="00632016">
        <w:rPr>
          <w:noProof/>
        </w:rPr>
        <w:fldChar w:fldCharType="begin"/>
      </w:r>
      <w:r w:rsidRPr="00632016">
        <w:rPr>
          <w:noProof/>
        </w:rPr>
        <w:instrText xml:space="preserve"> PAGEREF _Toc532894239 \h </w:instrText>
      </w:r>
      <w:r w:rsidRPr="00632016">
        <w:rPr>
          <w:noProof/>
        </w:rPr>
      </w:r>
      <w:r w:rsidRPr="00632016">
        <w:rPr>
          <w:noProof/>
        </w:rPr>
        <w:fldChar w:fldCharType="separate"/>
      </w:r>
      <w:r w:rsidR="008A7CA2">
        <w:rPr>
          <w:noProof/>
        </w:rPr>
        <w:t>3</w:t>
      </w:r>
      <w:r w:rsidRPr="00632016">
        <w:rPr>
          <w:noProof/>
        </w:rPr>
        <w:fldChar w:fldCharType="end"/>
      </w:r>
    </w:p>
    <w:p w:rsidR="0079775A" w:rsidRPr="00632016" w:rsidRDefault="0079775A">
      <w:pPr>
        <w:pStyle w:val="TOC5"/>
        <w:tabs>
          <w:tab w:val="left" w:pos="1701"/>
        </w:tabs>
        <w:rPr>
          <w:noProof/>
        </w:rPr>
      </w:pPr>
      <w:r w:rsidRPr="00632016">
        <w:rPr>
          <w:noProof/>
        </w:rPr>
        <w:tab/>
        <w:t>6</w:t>
      </w:r>
      <w:r w:rsidRPr="00632016">
        <w:rPr>
          <w:noProof/>
        </w:rPr>
        <w:tab/>
        <w:t>Excluded asset — capital transfer by genuine investor</w:t>
      </w:r>
      <w:r w:rsidRPr="00632016">
        <w:rPr>
          <w:noProof/>
        </w:rPr>
        <w:tab/>
      </w:r>
      <w:r w:rsidRPr="00632016">
        <w:rPr>
          <w:noProof/>
        </w:rPr>
        <w:fldChar w:fldCharType="begin"/>
      </w:r>
      <w:r w:rsidRPr="00632016">
        <w:rPr>
          <w:noProof/>
        </w:rPr>
        <w:instrText xml:space="preserve"> PAGEREF _Toc532894240 \h </w:instrText>
      </w:r>
      <w:r w:rsidRPr="00632016">
        <w:rPr>
          <w:noProof/>
        </w:rPr>
      </w:r>
      <w:r w:rsidRPr="00632016">
        <w:rPr>
          <w:noProof/>
        </w:rPr>
        <w:fldChar w:fldCharType="separate"/>
      </w:r>
      <w:r w:rsidR="008A7CA2">
        <w:rPr>
          <w:noProof/>
        </w:rPr>
        <w:t>3</w:t>
      </w:r>
      <w:r w:rsidRPr="00632016">
        <w:rPr>
          <w:noProof/>
        </w:rPr>
        <w:fldChar w:fldCharType="end"/>
      </w:r>
    </w:p>
    <w:p w:rsidR="0079775A" w:rsidRPr="00632016" w:rsidRDefault="0079775A">
      <w:pPr>
        <w:pStyle w:val="TOC2"/>
        <w:tabs>
          <w:tab w:val="left" w:pos="1701"/>
        </w:tabs>
        <w:rPr>
          <w:noProof/>
        </w:rPr>
      </w:pPr>
      <w:r w:rsidRPr="00632016">
        <w:rPr>
          <w:noProof/>
        </w:rPr>
        <w:t>Part 3</w:t>
      </w:r>
      <w:r w:rsidRPr="00632016">
        <w:rPr>
          <w:noProof/>
        </w:rPr>
        <w:tab/>
        <w:t>Excluded charge or encumbrance</w:t>
      </w:r>
    </w:p>
    <w:p w:rsidR="0079775A" w:rsidRPr="00632016" w:rsidRDefault="0079775A">
      <w:pPr>
        <w:pStyle w:val="TOC5"/>
        <w:tabs>
          <w:tab w:val="left" w:pos="1701"/>
        </w:tabs>
        <w:rPr>
          <w:noProof/>
        </w:rPr>
      </w:pPr>
      <w:r w:rsidRPr="00632016">
        <w:rPr>
          <w:noProof/>
        </w:rPr>
        <w:tab/>
        <w:t>7</w:t>
      </w:r>
      <w:r w:rsidRPr="00632016">
        <w:rPr>
          <w:noProof/>
        </w:rPr>
        <w:tab/>
        <w:t>Purpose of Part 3</w:t>
      </w:r>
      <w:r w:rsidRPr="00632016">
        <w:rPr>
          <w:noProof/>
        </w:rPr>
        <w:tab/>
      </w:r>
      <w:r w:rsidRPr="00632016">
        <w:rPr>
          <w:noProof/>
        </w:rPr>
        <w:fldChar w:fldCharType="begin"/>
      </w:r>
      <w:r w:rsidRPr="00632016">
        <w:rPr>
          <w:noProof/>
        </w:rPr>
        <w:instrText xml:space="preserve"> PAGEREF _Toc532894242 \h </w:instrText>
      </w:r>
      <w:r w:rsidRPr="00632016">
        <w:rPr>
          <w:noProof/>
        </w:rPr>
      </w:r>
      <w:r w:rsidRPr="00632016">
        <w:rPr>
          <w:noProof/>
        </w:rPr>
        <w:fldChar w:fldCharType="separate"/>
      </w:r>
      <w:r w:rsidR="008A7CA2">
        <w:rPr>
          <w:noProof/>
        </w:rPr>
        <w:t>4</w:t>
      </w:r>
      <w:r w:rsidRPr="00632016">
        <w:rPr>
          <w:noProof/>
        </w:rPr>
        <w:fldChar w:fldCharType="end"/>
      </w:r>
    </w:p>
    <w:p w:rsidR="0079775A" w:rsidRPr="00632016" w:rsidRDefault="0079775A">
      <w:pPr>
        <w:pStyle w:val="TOC5"/>
        <w:tabs>
          <w:tab w:val="left" w:pos="1701"/>
        </w:tabs>
        <w:rPr>
          <w:noProof/>
        </w:rPr>
      </w:pPr>
      <w:r w:rsidRPr="00632016">
        <w:rPr>
          <w:noProof/>
        </w:rPr>
        <w:tab/>
        <w:t>8</w:t>
      </w:r>
      <w:r w:rsidRPr="00632016">
        <w:rPr>
          <w:noProof/>
        </w:rPr>
        <w:tab/>
        <w:t>Determination that charge or encumbrance is excluded</w:t>
      </w:r>
      <w:r w:rsidRPr="00632016">
        <w:rPr>
          <w:noProof/>
        </w:rPr>
        <w:tab/>
      </w:r>
      <w:r w:rsidRPr="00632016">
        <w:rPr>
          <w:noProof/>
        </w:rPr>
        <w:fldChar w:fldCharType="begin"/>
      </w:r>
      <w:r w:rsidRPr="00632016">
        <w:rPr>
          <w:noProof/>
        </w:rPr>
        <w:instrText xml:space="preserve"> PAGEREF _Toc532894243 \h </w:instrText>
      </w:r>
      <w:r w:rsidRPr="00632016">
        <w:rPr>
          <w:noProof/>
        </w:rPr>
      </w:r>
      <w:r w:rsidRPr="00632016">
        <w:rPr>
          <w:noProof/>
        </w:rPr>
        <w:fldChar w:fldCharType="separate"/>
      </w:r>
      <w:r w:rsidR="008A7CA2">
        <w:rPr>
          <w:noProof/>
        </w:rPr>
        <w:t>4</w:t>
      </w:r>
      <w:r w:rsidRPr="00632016">
        <w:rPr>
          <w:noProof/>
        </w:rPr>
        <w:fldChar w:fldCharType="end"/>
      </w:r>
    </w:p>
    <w:p w:rsidR="0079775A" w:rsidRPr="00632016" w:rsidRDefault="0079775A">
      <w:pPr>
        <w:pStyle w:val="TOC5"/>
        <w:tabs>
          <w:tab w:val="left" w:pos="1701"/>
        </w:tabs>
        <w:rPr>
          <w:noProof/>
        </w:rPr>
      </w:pPr>
      <w:r w:rsidRPr="00632016">
        <w:rPr>
          <w:noProof/>
        </w:rPr>
        <w:tab/>
        <w:t>9</w:t>
      </w:r>
      <w:r w:rsidRPr="00632016">
        <w:rPr>
          <w:noProof/>
        </w:rPr>
        <w:tab/>
        <w:t>Criteria for arm’s length transaction</w:t>
      </w:r>
      <w:r w:rsidRPr="00632016">
        <w:rPr>
          <w:noProof/>
        </w:rPr>
        <w:tab/>
      </w:r>
      <w:r w:rsidRPr="00632016">
        <w:rPr>
          <w:noProof/>
        </w:rPr>
        <w:fldChar w:fldCharType="begin"/>
      </w:r>
      <w:r w:rsidRPr="00632016">
        <w:rPr>
          <w:noProof/>
        </w:rPr>
        <w:instrText xml:space="preserve"> PAGEREF _Toc532894244 \h </w:instrText>
      </w:r>
      <w:r w:rsidRPr="00632016">
        <w:rPr>
          <w:noProof/>
        </w:rPr>
      </w:r>
      <w:r w:rsidRPr="00632016">
        <w:rPr>
          <w:noProof/>
        </w:rPr>
        <w:fldChar w:fldCharType="separate"/>
      </w:r>
      <w:r w:rsidR="008A7CA2">
        <w:rPr>
          <w:noProof/>
        </w:rPr>
        <w:t>4</w:t>
      </w:r>
      <w:r w:rsidRPr="00632016">
        <w:rPr>
          <w:noProof/>
        </w:rPr>
        <w:fldChar w:fldCharType="end"/>
      </w:r>
    </w:p>
    <w:p w:rsidR="0079775A" w:rsidRPr="00632016" w:rsidRDefault="0079775A">
      <w:pPr>
        <w:pStyle w:val="TOC5"/>
        <w:tabs>
          <w:tab w:val="left" w:pos="1701"/>
        </w:tabs>
        <w:rPr>
          <w:noProof/>
        </w:rPr>
      </w:pPr>
      <w:r w:rsidRPr="00632016">
        <w:rPr>
          <w:noProof/>
        </w:rPr>
        <w:tab/>
        <w:t>10</w:t>
      </w:r>
      <w:r w:rsidRPr="00632016">
        <w:rPr>
          <w:noProof/>
        </w:rPr>
        <w:tab/>
        <w:t>Other matters</w:t>
      </w:r>
      <w:r w:rsidRPr="00632016">
        <w:rPr>
          <w:noProof/>
        </w:rPr>
        <w:tab/>
      </w:r>
      <w:r w:rsidRPr="00632016">
        <w:rPr>
          <w:noProof/>
        </w:rPr>
        <w:fldChar w:fldCharType="begin"/>
      </w:r>
      <w:r w:rsidRPr="00632016">
        <w:rPr>
          <w:noProof/>
        </w:rPr>
        <w:instrText xml:space="preserve"> PAGEREF _Toc532894245 \h </w:instrText>
      </w:r>
      <w:r w:rsidRPr="00632016">
        <w:rPr>
          <w:noProof/>
        </w:rPr>
      </w:r>
      <w:r w:rsidRPr="00632016">
        <w:rPr>
          <w:noProof/>
        </w:rPr>
        <w:fldChar w:fldCharType="separate"/>
      </w:r>
      <w:r w:rsidR="008A7CA2">
        <w:rPr>
          <w:noProof/>
        </w:rPr>
        <w:t>5</w:t>
      </w:r>
      <w:r w:rsidRPr="00632016">
        <w:rPr>
          <w:noProof/>
        </w:rPr>
        <w:fldChar w:fldCharType="end"/>
      </w:r>
    </w:p>
    <w:p w:rsidR="00F70C53" w:rsidRDefault="00F70C53">
      <w:pPr>
        <w:pStyle w:val="TOC2"/>
        <w:tabs>
          <w:tab w:val="left" w:pos="1701"/>
        </w:tabs>
        <w:rPr>
          <w:noProof/>
        </w:rPr>
      </w:pPr>
    </w:p>
    <w:p w:rsidR="0079775A" w:rsidRPr="00632016" w:rsidRDefault="0079775A">
      <w:pPr>
        <w:pStyle w:val="TOC2"/>
        <w:tabs>
          <w:tab w:val="left" w:pos="1701"/>
        </w:tabs>
        <w:rPr>
          <w:noProof/>
        </w:rPr>
      </w:pPr>
      <w:r w:rsidRPr="00632016">
        <w:rPr>
          <w:noProof/>
        </w:rPr>
        <w:t>Part 4</w:t>
      </w:r>
      <w:r w:rsidRPr="00632016">
        <w:rPr>
          <w:noProof/>
        </w:rPr>
        <w:tab/>
        <w:t>Effect of loan not secured by charge or encumbrance over asset of company or trust</w:t>
      </w:r>
    </w:p>
    <w:p w:rsidR="0079775A" w:rsidRPr="00632016" w:rsidRDefault="0079775A">
      <w:pPr>
        <w:pStyle w:val="TOC5"/>
        <w:tabs>
          <w:tab w:val="left" w:pos="1701"/>
        </w:tabs>
        <w:rPr>
          <w:noProof/>
        </w:rPr>
      </w:pPr>
      <w:r w:rsidRPr="00632016">
        <w:rPr>
          <w:noProof/>
        </w:rPr>
        <w:tab/>
        <w:t>11</w:t>
      </w:r>
      <w:r w:rsidRPr="00632016">
        <w:rPr>
          <w:noProof/>
        </w:rPr>
        <w:tab/>
        <w:t>Purpose of Part 4</w:t>
      </w:r>
      <w:r w:rsidRPr="00632016">
        <w:rPr>
          <w:noProof/>
        </w:rPr>
        <w:tab/>
      </w:r>
      <w:r w:rsidRPr="00632016">
        <w:rPr>
          <w:noProof/>
        </w:rPr>
        <w:fldChar w:fldCharType="begin"/>
      </w:r>
      <w:r w:rsidRPr="00632016">
        <w:rPr>
          <w:noProof/>
        </w:rPr>
        <w:instrText xml:space="preserve"> PAGEREF _Toc532894247 \h </w:instrText>
      </w:r>
      <w:r w:rsidRPr="00632016">
        <w:rPr>
          <w:noProof/>
        </w:rPr>
      </w:r>
      <w:r w:rsidRPr="00632016">
        <w:rPr>
          <w:noProof/>
        </w:rPr>
        <w:fldChar w:fldCharType="separate"/>
      </w:r>
      <w:r w:rsidR="008A7CA2">
        <w:rPr>
          <w:noProof/>
        </w:rPr>
        <w:t>6</w:t>
      </w:r>
      <w:r w:rsidRPr="00632016">
        <w:rPr>
          <w:noProof/>
        </w:rPr>
        <w:fldChar w:fldCharType="end"/>
      </w:r>
    </w:p>
    <w:p w:rsidR="0079775A" w:rsidRPr="00632016" w:rsidRDefault="0079775A">
      <w:pPr>
        <w:pStyle w:val="TOC5"/>
        <w:tabs>
          <w:tab w:val="left" w:pos="1701"/>
        </w:tabs>
        <w:rPr>
          <w:noProof/>
        </w:rPr>
      </w:pPr>
      <w:r w:rsidRPr="00632016">
        <w:rPr>
          <w:noProof/>
        </w:rPr>
        <w:tab/>
        <w:t>12</w:t>
      </w:r>
      <w:r w:rsidRPr="00632016">
        <w:rPr>
          <w:noProof/>
        </w:rPr>
        <w:tab/>
        <w:t>Effect of unsecured loan on value of assets</w:t>
      </w:r>
      <w:r w:rsidRPr="00632016">
        <w:rPr>
          <w:noProof/>
        </w:rPr>
        <w:tab/>
      </w:r>
      <w:r w:rsidRPr="00632016">
        <w:rPr>
          <w:noProof/>
        </w:rPr>
        <w:fldChar w:fldCharType="begin"/>
      </w:r>
      <w:r w:rsidRPr="00632016">
        <w:rPr>
          <w:noProof/>
        </w:rPr>
        <w:instrText xml:space="preserve"> PAGEREF _Toc532894248 \h </w:instrText>
      </w:r>
      <w:r w:rsidRPr="00632016">
        <w:rPr>
          <w:noProof/>
        </w:rPr>
      </w:r>
      <w:r w:rsidRPr="00632016">
        <w:rPr>
          <w:noProof/>
        </w:rPr>
        <w:fldChar w:fldCharType="separate"/>
      </w:r>
      <w:r w:rsidR="008A7CA2">
        <w:rPr>
          <w:noProof/>
        </w:rPr>
        <w:t>6</w:t>
      </w:r>
      <w:r w:rsidRPr="00632016">
        <w:rPr>
          <w:noProof/>
        </w:rPr>
        <w:fldChar w:fldCharType="end"/>
      </w:r>
    </w:p>
    <w:p w:rsidR="0079775A" w:rsidRPr="00632016" w:rsidRDefault="0079775A">
      <w:pPr>
        <w:pStyle w:val="TOC5"/>
        <w:tabs>
          <w:tab w:val="left" w:pos="1701"/>
        </w:tabs>
        <w:rPr>
          <w:noProof/>
        </w:rPr>
      </w:pPr>
      <w:r w:rsidRPr="00632016">
        <w:rPr>
          <w:noProof/>
        </w:rPr>
        <w:tab/>
        <w:t>13</w:t>
      </w:r>
      <w:r w:rsidRPr="00632016">
        <w:rPr>
          <w:noProof/>
        </w:rPr>
        <w:tab/>
        <w:t>Criteria for arm’s length transaction</w:t>
      </w:r>
      <w:r w:rsidRPr="00632016">
        <w:rPr>
          <w:noProof/>
        </w:rPr>
        <w:tab/>
      </w:r>
      <w:r w:rsidRPr="00632016">
        <w:rPr>
          <w:noProof/>
        </w:rPr>
        <w:fldChar w:fldCharType="begin"/>
      </w:r>
      <w:r w:rsidRPr="00632016">
        <w:rPr>
          <w:noProof/>
        </w:rPr>
        <w:instrText xml:space="preserve"> PAGEREF _Toc532894249 \h </w:instrText>
      </w:r>
      <w:r w:rsidRPr="00632016">
        <w:rPr>
          <w:noProof/>
        </w:rPr>
      </w:r>
      <w:r w:rsidRPr="00632016">
        <w:rPr>
          <w:noProof/>
        </w:rPr>
        <w:fldChar w:fldCharType="separate"/>
      </w:r>
      <w:r w:rsidR="008A7CA2">
        <w:rPr>
          <w:noProof/>
        </w:rPr>
        <w:t>6</w:t>
      </w:r>
      <w:r w:rsidRPr="00632016">
        <w:rPr>
          <w:noProof/>
        </w:rPr>
        <w:fldChar w:fldCharType="end"/>
      </w:r>
    </w:p>
    <w:p w:rsidR="0079775A" w:rsidRPr="00632016" w:rsidRDefault="0079775A">
      <w:pPr>
        <w:pStyle w:val="TOC5"/>
        <w:tabs>
          <w:tab w:val="left" w:pos="1701"/>
        </w:tabs>
        <w:rPr>
          <w:noProof/>
        </w:rPr>
      </w:pPr>
      <w:r w:rsidRPr="00632016">
        <w:rPr>
          <w:noProof/>
        </w:rPr>
        <w:tab/>
        <w:t>14</w:t>
      </w:r>
      <w:r w:rsidRPr="00632016">
        <w:rPr>
          <w:noProof/>
        </w:rPr>
        <w:tab/>
        <w:t>Other matters</w:t>
      </w:r>
      <w:r w:rsidRPr="00632016">
        <w:rPr>
          <w:noProof/>
        </w:rPr>
        <w:tab/>
      </w:r>
      <w:r w:rsidRPr="00632016">
        <w:rPr>
          <w:noProof/>
        </w:rPr>
        <w:fldChar w:fldCharType="begin"/>
      </w:r>
      <w:r w:rsidRPr="00632016">
        <w:rPr>
          <w:noProof/>
        </w:rPr>
        <w:instrText xml:space="preserve"> PAGEREF _Toc532894250 \h </w:instrText>
      </w:r>
      <w:r w:rsidRPr="00632016">
        <w:rPr>
          <w:noProof/>
        </w:rPr>
      </w:r>
      <w:r w:rsidRPr="00632016">
        <w:rPr>
          <w:noProof/>
        </w:rPr>
        <w:fldChar w:fldCharType="separate"/>
      </w:r>
      <w:r w:rsidR="008A7CA2">
        <w:rPr>
          <w:noProof/>
        </w:rPr>
        <w:t>7</w:t>
      </w:r>
      <w:r w:rsidRPr="00632016">
        <w:rPr>
          <w:noProof/>
        </w:rPr>
        <w:fldChar w:fldCharType="end"/>
      </w:r>
    </w:p>
    <w:p w:rsidR="0079775A" w:rsidRPr="00632016" w:rsidRDefault="0079775A">
      <w:pPr>
        <w:pBdr>
          <w:bottom w:val="single" w:sz="6" w:space="5" w:color="auto"/>
        </w:pBdr>
        <w:ind w:left="2880" w:right="2880"/>
        <w:jc w:val="center"/>
      </w:pPr>
      <w:r w:rsidRPr="00632016">
        <w:fldChar w:fldCharType="end"/>
      </w:r>
    </w:p>
    <w:p w:rsidR="0079775A" w:rsidRPr="00632016" w:rsidRDefault="0079775A">
      <w:pPr>
        <w:pStyle w:val="TOC"/>
      </w:pPr>
    </w:p>
    <w:p w:rsidR="0079775A" w:rsidRPr="00632016" w:rsidRDefault="0079775A">
      <w:pPr>
        <w:pStyle w:val="ContentsSectionBreak"/>
        <w:sectPr w:rsidR="0079775A" w:rsidRPr="00632016">
          <w:headerReference w:type="even" r:id="rId12"/>
          <w:headerReference w:type="default" r:id="rId13"/>
          <w:headerReference w:type="first" r:id="rId14"/>
          <w:footerReference w:type="first" r:id="rId15"/>
          <w:type w:val="continuous"/>
          <w:pgSz w:w="11906" w:h="16838" w:code="9"/>
          <w:pgMar w:top="1440" w:right="1797" w:bottom="1440" w:left="1797" w:header="720" w:footer="720" w:gutter="0"/>
          <w:cols w:space="720"/>
          <w:formProt w:val="0"/>
          <w:titlePg/>
        </w:sectPr>
      </w:pPr>
    </w:p>
    <w:p w:rsidR="0079775A" w:rsidRPr="00632016" w:rsidRDefault="0079775A">
      <w:pPr>
        <w:pStyle w:val="HP"/>
      </w:pPr>
      <w:bookmarkStart w:id="10" w:name="_Toc532894233"/>
      <w:r w:rsidRPr="00632016">
        <w:rPr>
          <w:rStyle w:val="CharPartNo"/>
        </w:rPr>
        <w:lastRenderedPageBreak/>
        <w:t>Part 1</w:t>
      </w:r>
      <w:r w:rsidRPr="00632016">
        <w:tab/>
      </w:r>
      <w:r w:rsidRPr="00632016">
        <w:rPr>
          <w:rStyle w:val="CharPartText"/>
        </w:rPr>
        <w:t>Prelimi</w:t>
      </w:r>
      <w:bookmarkStart w:id="11" w:name="_GoBack"/>
      <w:bookmarkEnd w:id="11"/>
      <w:r w:rsidRPr="00632016">
        <w:rPr>
          <w:rStyle w:val="CharPartText"/>
        </w:rPr>
        <w:t>nary</w:t>
      </w:r>
      <w:bookmarkEnd w:id="10"/>
    </w:p>
    <w:p w:rsidR="0079775A" w:rsidRPr="00632016" w:rsidRDefault="0079775A">
      <w:pPr>
        <w:pStyle w:val="Header"/>
      </w:pPr>
      <w:r w:rsidRPr="00632016">
        <w:rPr>
          <w:rStyle w:val="CharDivNo"/>
        </w:rPr>
        <w:t xml:space="preserve"> </w:t>
      </w:r>
      <w:r w:rsidRPr="00632016">
        <w:rPr>
          <w:rStyle w:val="CharDivText"/>
        </w:rPr>
        <w:t xml:space="preserve"> </w:t>
      </w:r>
    </w:p>
    <w:p w:rsidR="0079775A" w:rsidRPr="00632016" w:rsidRDefault="0079775A">
      <w:pPr>
        <w:pStyle w:val="HR"/>
      </w:pPr>
      <w:bookmarkStart w:id="12" w:name="_Toc532894234"/>
      <w:r w:rsidRPr="00632016">
        <w:rPr>
          <w:rStyle w:val="CharSectno"/>
        </w:rPr>
        <w:t>1</w:t>
      </w:r>
      <w:r w:rsidRPr="00632016">
        <w:tab/>
        <w:t>Name of Principles</w:t>
      </w:r>
      <w:bookmarkEnd w:id="12"/>
    </w:p>
    <w:p w:rsidR="0079775A" w:rsidRPr="00632016" w:rsidRDefault="0079775A">
      <w:pPr>
        <w:pStyle w:val="R1"/>
      </w:pPr>
      <w:r w:rsidRPr="00632016">
        <w:tab/>
      </w:r>
      <w:r w:rsidRPr="00632016">
        <w:tab/>
        <w:t>These Principles are the</w:t>
      </w:r>
      <w:r w:rsidR="00674801">
        <w:rPr>
          <w:i/>
        </w:rPr>
        <w:t xml:space="preserve"> </w:t>
      </w:r>
      <w:r w:rsidR="00674801" w:rsidRPr="00674801">
        <w:rPr>
          <w:i/>
        </w:rPr>
        <w:t xml:space="preserve">Social Security (Attribution of Assets) Principles </w:t>
      </w:r>
      <w:r w:rsidR="00674801">
        <w:rPr>
          <w:i/>
        </w:rPr>
        <w:t>201</w:t>
      </w:r>
      <w:r w:rsidR="001011EB">
        <w:rPr>
          <w:i/>
        </w:rPr>
        <w:t>7</w:t>
      </w:r>
      <w:r w:rsidRPr="00632016">
        <w:t>.</w:t>
      </w:r>
    </w:p>
    <w:p w:rsidR="0079775A" w:rsidRPr="00632016" w:rsidRDefault="0079775A">
      <w:pPr>
        <w:pStyle w:val="HR"/>
      </w:pPr>
      <w:bookmarkStart w:id="13" w:name="_Toc532894235"/>
      <w:r w:rsidRPr="00632016">
        <w:rPr>
          <w:rStyle w:val="CharSectno"/>
        </w:rPr>
        <w:t>2</w:t>
      </w:r>
      <w:r w:rsidRPr="00632016">
        <w:tab/>
        <w:t>Commencement</w:t>
      </w:r>
      <w:bookmarkEnd w:id="13"/>
    </w:p>
    <w:p w:rsidR="0079775A" w:rsidRPr="00632016" w:rsidRDefault="0079775A">
      <w:pPr>
        <w:pStyle w:val="R1"/>
      </w:pPr>
      <w:r w:rsidRPr="00632016">
        <w:tab/>
      </w:r>
      <w:r w:rsidRPr="00632016">
        <w:tab/>
        <w:t xml:space="preserve">These Principles commence on </w:t>
      </w:r>
      <w:r w:rsidR="00674801">
        <w:t>1 April 2017</w:t>
      </w:r>
      <w:r w:rsidRPr="00632016">
        <w:t>.</w:t>
      </w:r>
    </w:p>
    <w:p w:rsidR="0079775A" w:rsidRPr="00632016" w:rsidRDefault="0079775A">
      <w:pPr>
        <w:pStyle w:val="HR"/>
      </w:pPr>
      <w:bookmarkStart w:id="14" w:name="_Toc532894236"/>
      <w:r w:rsidRPr="00632016">
        <w:rPr>
          <w:rStyle w:val="CharSectno"/>
        </w:rPr>
        <w:t>3</w:t>
      </w:r>
      <w:r w:rsidRPr="00632016">
        <w:tab/>
        <w:t>Definition</w:t>
      </w:r>
      <w:bookmarkEnd w:id="14"/>
    </w:p>
    <w:p w:rsidR="0079775A" w:rsidRPr="00632016" w:rsidRDefault="0079775A">
      <w:pPr>
        <w:pStyle w:val="R1"/>
      </w:pPr>
      <w:r w:rsidRPr="00632016">
        <w:tab/>
      </w:r>
      <w:r w:rsidRPr="00632016">
        <w:tab/>
        <w:t>In these Principles:</w:t>
      </w:r>
    </w:p>
    <w:p w:rsidR="0079775A" w:rsidRPr="00632016" w:rsidRDefault="0079775A">
      <w:pPr>
        <w:pStyle w:val="definition"/>
      </w:pPr>
      <w:r w:rsidRPr="00632016">
        <w:rPr>
          <w:b/>
          <w:i/>
        </w:rPr>
        <w:t>Act</w:t>
      </w:r>
      <w:r w:rsidRPr="00632016">
        <w:t xml:space="preserve"> means the </w:t>
      </w:r>
      <w:r w:rsidRPr="00632016">
        <w:rPr>
          <w:i/>
        </w:rPr>
        <w:t>Social Security Act 1991</w:t>
      </w:r>
      <w:r w:rsidRPr="00632016">
        <w:t>.</w:t>
      </w:r>
    </w:p>
    <w:p w:rsidR="0079775A" w:rsidRPr="00632016" w:rsidRDefault="0079775A">
      <w:pPr>
        <w:pStyle w:val="HR"/>
      </w:pPr>
      <w:bookmarkStart w:id="15" w:name="_Toc532894237"/>
      <w:r w:rsidRPr="00632016">
        <w:rPr>
          <w:rStyle w:val="CharSectno"/>
        </w:rPr>
        <w:t>4</w:t>
      </w:r>
      <w:r w:rsidRPr="00632016">
        <w:tab/>
        <w:t>Purpose</w:t>
      </w:r>
      <w:bookmarkEnd w:id="15"/>
    </w:p>
    <w:p w:rsidR="0079775A" w:rsidRPr="00632016" w:rsidRDefault="0079775A">
      <w:pPr>
        <w:pStyle w:val="R1"/>
      </w:pPr>
      <w:r w:rsidRPr="00632016">
        <w:tab/>
      </w:r>
      <w:r w:rsidRPr="00632016">
        <w:tab/>
        <w:t>These Principles set out decision-making principles with which the Secretary must comply for the purposes of making a determination under subsection 1208E (2), 1208G (6) or 1208H (1) of the Act.</w:t>
      </w:r>
    </w:p>
    <w:p w:rsidR="0079775A" w:rsidRPr="00632016" w:rsidRDefault="0079775A">
      <w:pPr>
        <w:pStyle w:val="PageBreak"/>
      </w:pPr>
      <w:r w:rsidRPr="00632016">
        <w:br w:type="page"/>
      </w:r>
    </w:p>
    <w:p w:rsidR="0079775A" w:rsidRPr="00632016" w:rsidRDefault="0079775A">
      <w:pPr>
        <w:pStyle w:val="HP"/>
      </w:pPr>
      <w:bookmarkStart w:id="16" w:name="_Toc532894238"/>
      <w:r w:rsidRPr="00632016">
        <w:rPr>
          <w:rStyle w:val="CharPartNo"/>
        </w:rPr>
        <w:lastRenderedPageBreak/>
        <w:t>Part 2</w:t>
      </w:r>
      <w:r w:rsidRPr="00632016">
        <w:tab/>
      </w:r>
      <w:r w:rsidRPr="00632016">
        <w:rPr>
          <w:rStyle w:val="CharPartText"/>
        </w:rPr>
        <w:t>Excluded assets</w:t>
      </w:r>
      <w:bookmarkEnd w:id="16"/>
    </w:p>
    <w:p w:rsidR="0079775A" w:rsidRPr="00632016" w:rsidRDefault="0079775A">
      <w:pPr>
        <w:pStyle w:val="HR"/>
      </w:pPr>
      <w:bookmarkStart w:id="17" w:name="_Toc532894239"/>
      <w:r w:rsidRPr="00632016">
        <w:rPr>
          <w:rStyle w:val="CharSectno"/>
        </w:rPr>
        <w:t>5</w:t>
      </w:r>
      <w:r w:rsidRPr="00632016">
        <w:tab/>
        <w:t>Purpose of Part 2</w:t>
      </w:r>
      <w:bookmarkEnd w:id="17"/>
    </w:p>
    <w:p w:rsidR="0079775A" w:rsidRPr="00632016" w:rsidRDefault="0079775A">
      <w:pPr>
        <w:pStyle w:val="R1"/>
      </w:pPr>
      <w:r w:rsidRPr="00632016">
        <w:tab/>
      </w:r>
      <w:r w:rsidRPr="00632016">
        <w:tab/>
        <w:t>This Part sets out decision-making principles with which the Secretary must comply for the purposes of making a determination under subsection 1208E (2) of the Act.</w:t>
      </w:r>
    </w:p>
    <w:p w:rsidR="0079775A" w:rsidRPr="00632016" w:rsidRDefault="0079775A">
      <w:pPr>
        <w:pStyle w:val="HR"/>
      </w:pPr>
      <w:bookmarkStart w:id="18" w:name="_Toc532894240"/>
      <w:r w:rsidRPr="00632016">
        <w:rPr>
          <w:rStyle w:val="CharSectno"/>
        </w:rPr>
        <w:t>6</w:t>
      </w:r>
      <w:r w:rsidRPr="00632016">
        <w:tab/>
        <w:t>Excluded asset — capital transfer by genuine investor</w:t>
      </w:r>
      <w:bookmarkEnd w:id="18"/>
    </w:p>
    <w:p w:rsidR="0079775A" w:rsidRPr="00632016" w:rsidRDefault="0079775A">
      <w:pPr>
        <w:pStyle w:val="R1"/>
      </w:pPr>
      <w:r w:rsidRPr="00632016">
        <w:tab/>
        <w:t>(1)</w:t>
      </w:r>
      <w:r w:rsidRPr="00632016">
        <w:tab/>
        <w:t xml:space="preserve">This section applies if an individual (the </w:t>
      </w:r>
      <w:r w:rsidRPr="00632016">
        <w:rPr>
          <w:b/>
          <w:i/>
        </w:rPr>
        <w:t>investor</w:t>
      </w:r>
      <w:r w:rsidRPr="00632016">
        <w:t>), who is not an attributable stakeholder of a company, makes a genuine transfer of capital to the company for shares in the company.</w:t>
      </w:r>
    </w:p>
    <w:p w:rsidR="0079775A" w:rsidRPr="00632016" w:rsidRDefault="0079775A">
      <w:pPr>
        <w:pStyle w:val="R2"/>
      </w:pPr>
      <w:r w:rsidRPr="00632016">
        <w:tab/>
        <w:t>(2)</w:t>
      </w:r>
      <w:r w:rsidRPr="00632016">
        <w:tab/>
        <w:t xml:space="preserve">This section also applies if an individual (the </w:t>
      </w:r>
      <w:r w:rsidRPr="00632016">
        <w:rPr>
          <w:b/>
          <w:i/>
        </w:rPr>
        <w:t>investor</w:t>
      </w:r>
      <w:r w:rsidRPr="00632016">
        <w:t>), who is not an attributable stakeholder of a trust, makes a genuine transfer of capital to the trust for units in the trust.</w:t>
      </w:r>
    </w:p>
    <w:p w:rsidR="0079775A" w:rsidRPr="00632016" w:rsidRDefault="0079775A">
      <w:pPr>
        <w:pStyle w:val="R2"/>
      </w:pPr>
      <w:r w:rsidRPr="00632016">
        <w:tab/>
        <w:t>(3)</w:t>
      </w:r>
      <w:r w:rsidRPr="00632016">
        <w:tab/>
        <w:t>For subsections (1) and (2), a transfer of capital is a genuine transfer of capital if:</w:t>
      </w:r>
    </w:p>
    <w:p w:rsidR="0079775A" w:rsidRPr="00632016" w:rsidRDefault="0079775A">
      <w:pPr>
        <w:pStyle w:val="P1"/>
      </w:pPr>
      <w:r w:rsidRPr="00632016">
        <w:tab/>
        <w:t>(a)</w:t>
      </w:r>
      <w:r w:rsidRPr="00632016">
        <w:tab/>
      </w:r>
      <w:proofErr w:type="gramStart"/>
      <w:r w:rsidRPr="00632016">
        <w:t>the</w:t>
      </w:r>
      <w:proofErr w:type="gramEnd"/>
      <w:r w:rsidRPr="00632016">
        <w:t xml:space="preserve"> investor is over 18 years; and</w:t>
      </w:r>
    </w:p>
    <w:p w:rsidR="0079775A" w:rsidRPr="00632016" w:rsidRDefault="0079775A">
      <w:pPr>
        <w:pStyle w:val="P1"/>
      </w:pPr>
      <w:r w:rsidRPr="00632016">
        <w:tab/>
        <w:t>(b)</w:t>
      </w:r>
      <w:r w:rsidRPr="00632016">
        <w:tab/>
        <w:t>the investor receives, as consideration for the transfer, shares in the company, or units in the trust, of a value that is equivalent to the value of the capital transferred; and</w:t>
      </w:r>
    </w:p>
    <w:p w:rsidR="0079775A" w:rsidRPr="00632016" w:rsidRDefault="0079775A">
      <w:pPr>
        <w:pStyle w:val="P1"/>
      </w:pPr>
      <w:r w:rsidRPr="00632016">
        <w:tab/>
        <w:t>(c)</w:t>
      </w:r>
      <w:r w:rsidRPr="00632016">
        <w:tab/>
      </w:r>
      <w:proofErr w:type="gramStart"/>
      <w:r w:rsidRPr="00632016">
        <w:t>the</w:t>
      </w:r>
      <w:proofErr w:type="gramEnd"/>
      <w:r w:rsidRPr="00632016">
        <w:t xml:space="preserve"> investor has a legal or equitable right to a share of the capital on the winding-up of the company or trust; and</w:t>
      </w:r>
    </w:p>
    <w:p w:rsidR="0079775A" w:rsidRPr="00632016" w:rsidRDefault="0079775A">
      <w:pPr>
        <w:pStyle w:val="P1"/>
      </w:pPr>
      <w:r w:rsidRPr="00632016">
        <w:tab/>
        <w:t>(d)</w:t>
      </w:r>
      <w:r w:rsidRPr="00632016">
        <w:tab/>
      </w:r>
      <w:proofErr w:type="gramStart"/>
      <w:r w:rsidRPr="00632016">
        <w:t>the</w:t>
      </w:r>
      <w:proofErr w:type="gramEnd"/>
      <w:r w:rsidRPr="00632016">
        <w:t xml:space="preserve"> investor has a legal or equitable right to receive dividends or distributions under the constituent documents of the company or the terms of the trust.</w:t>
      </w:r>
    </w:p>
    <w:p w:rsidR="0079775A" w:rsidRPr="00632016" w:rsidRDefault="0079775A">
      <w:pPr>
        <w:pStyle w:val="R2"/>
      </w:pPr>
      <w:r w:rsidRPr="00632016">
        <w:tab/>
        <w:t>(4)</w:t>
      </w:r>
      <w:r w:rsidRPr="00632016">
        <w:tab/>
        <w:t xml:space="preserve">The Secretary must consider the extent to which capital transferred in accordance with subsection (3) should be determined to be an excluded asset in relation to an attributable stakeholder of the company or trust, having </w:t>
      </w:r>
      <w:proofErr w:type="gramStart"/>
      <w:r w:rsidRPr="00632016">
        <w:t>regard</w:t>
      </w:r>
      <w:proofErr w:type="gramEnd"/>
      <w:r w:rsidRPr="00632016">
        <w:t xml:space="preserve"> to:</w:t>
      </w:r>
    </w:p>
    <w:p w:rsidR="0079775A" w:rsidRPr="00632016" w:rsidRDefault="0079775A">
      <w:pPr>
        <w:pStyle w:val="P1"/>
      </w:pPr>
      <w:r w:rsidRPr="00632016">
        <w:tab/>
        <w:t>(a)</w:t>
      </w:r>
      <w:r w:rsidRPr="00632016">
        <w:tab/>
      </w:r>
      <w:proofErr w:type="gramStart"/>
      <w:r w:rsidRPr="00632016">
        <w:t>the</w:t>
      </w:r>
      <w:proofErr w:type="gramEnd"/>
      <w:r w:rsidRPr="00632016">
        <w:t xml:space="preserve"> value of the capital transferred to the company or trust; and</w:t>
      </w:r>
    </w:p>
    <w:p w:rsidR="0079775A" w:rsidRPr="00632016" w:rsidRDefault="0079775A">
      <w:pPr>
        <w:pStyle w:val="P1"/>
      </w:pPr>
      <w:r w:rsidRPr="00632016">
        <w:tab/>
        <w:t>(b)</w:t>
      </w:r>
      <w:r w:rsidRPr="00632016">
        <w:tab/>
      </w:r>
      <w:proofErr w:type="gramStart"/>
      <w:r w:rsidRPr="00632016">
        <w:t>the</w:t>
      </w:r>
      <w:proofErr w:type="gramEnd"/>
      <w:r w:rsidRPr="00632016">
        <w:t xml:space="preserve"> value of shares or units received by the investor; and</w:t>
      </w:r>
    </w:p>
    <w:p w:rsidR="0079775A" w:rsidRPr="00632016" w:rsidRDefault="0079775A">
      <w:pPr>
        <w:pStyle w:val="P1"/>
      </w:pPr>
      <w:r w:rsidRPr="00632016">
        <w:tab/>
        <w:t>(c)</w:t>
      </w:r>
      <w:r w:rsidRPr="00632016">
        <w:tab/>
      </w:r>
      <w:proofErr w:type="gramStart"/>
      <w:r w:rsidRPr="00632016">
        <w:t>the</w:t>
      </w:r>
      <w:proofErr w:type="gramEnd"/>
      <w:r w:rsidRPr="00632016">
        <w:t xml:space="preserve"> extent, if any, to which the value of the capital would not be required to be disregarded by any express provision of the Act.</w:t>
      </w:r>
    </w:p>
    <w:p w:rsidR="0079775A" w:rsidRPr="00632016" w:rsidRDefault="0079775A">
      <w:pPr>
        <w:pStyle w:val="PageBreak"/>
      </w:pPr>
      <w:r w:rsidRPr="00632016">
        <w:br w:type="page"/>
      </w:r>
    </w:p>
    <w:p w:rsidR="0079775A" w:rsidRPr="00632016" w:rsidRDefault="0079775A">
      <w:pPr>
        <w:pStyle w:val="HP"/>
      </w:pPr>
      <w:bookmarkStart w:id="19" w:name="_Toc532894241"/>
      <w:r w:rsidRPr="00632016">
        <w:rPr>
          <w:rStyle w:val="CharPartNo"/>
        </w:rPr>
        <w:lastRenderedPageBreak/>
        <w:t>Part 3</w:t>
      </w:r>
      <w:r w:rsidRPr="00632016">
        <w:tab/>
      </w:r>
      <w:r w:rsidRPr="00632016">
        <w:rPr>
          <w:rStyle w:val="CharPartText"/>
        </w:rPr>
        <w:t>Excluded charge or encumbrance</w:t>
      </w:r>
      <w:bookmarkEnd w:id="19"/>
    </w:p>
    <w:p w:rsidR="0079775A" w:rsidRPr="00632016" w:rsidRDefault="0079775A">
      <w:pPr>
        <w:pStyle w:val="HR"/>
      </w:pPr>
      <w:bookmarkStart w:id="20" w:name="_Toc532894242"/>
      <w:r w:rsidRPr="00632016">
        <w:rPr>
          <w:rStyle w:val="CharSectno"/>
        </w:rPr>
        <w:t>7</w:t>
      </w:r>
      <w:r w:rsidRPr="00632016">
        <w:tab/>
        <w:t>Purpose of Part 3</w:t>
      </w:r>
      <w:bookmarkEnd w:id="20"/>
    </w:p>
    <w:p w:rsidR="0079775A" w:rsidRPr="00632016" w:rsidRDefault="0079775A">
      <w:pPr>
        <w:pStyle w:val="R1"/>
      </w:pPr>
      <w:r w:rsidRPr="00632016">
        <w:tab/>
      </w:r>
      <w:r w:rsidRPr="00632016">
        <w:tab/>
        <w:t>This Part sets out decision-making principles with which the Secretary must comply for the purposes of making a determination under subsection 1208G (6) of the Act.</w:t>
      </w:r>
    </w:p>
    <w:p w:rsidR="0079775A" w:rsidRPr="00632016" w:rsidRDefault="0079775A">
      <w:pPr>
        <w:pStyle w:val="HR"/>
      </w:pPr>
      <w:bookmarkStart w:id="21" w:name="_Toc532894243"/>
      <w:r w:rsidRPr="00632016">
        <w:rPr>
          <w:rStyle w:val="CharSectno"/>
        </w:rPr>
        <w:t>8</w:t>
      </w:r>
      <w:r w:rsidRPr="00632016">
        <w:tab/>
        <w:t>Determination that charge or encumbrance is excluded</w:t>
      </w:r>
      <w:bookmarkEnd w:id="21"/>
    </w:p>
    <w:p w:rsidR="0079775A" w:rsidRPr="00632016" w:rsidRDefault="0079775A">
      <w:pPr>
        <w:pStyle w:val="R1"/>
      </w:pPr>
      <w:r w:rsidRPr="00632016">
        <w:tab/>
      </w:r>
      <w:r w:rsidRPr="00632016">
        <w:tab/>
        <w:t>In relation to a charge or encumbrance, the Secretary must take into account:</w:t>
      </w:r>
    </w:p>
    <w:p w:rsidR="0079775A" w:rsidRPr="00632016" w:rsidRDefault="0079775A">
      <w:pPr>
        <w:pStyle w:val="P1"/>
      </w:pPr>
      <w:r w:rsidRPr="00632016">
        <w:tab/>
        <w:t>(a)</w:t>
      </w:r>
      <w:r w:rsidRPr="00632016">
        <w:tab/>
      </w:r>
      <w:proofErr w:type="gramStart"/>
      <w:r w:rsidRPr="00632016">
        <w:t>whether</w:t>
      </w:r>
      <w:proofErr w:type="gramEnd"/>
      <w:r w:rsidRPr="00632016">
        <w:t xml:space="preserve"> a transaction that gave rise to the charge or encumbrance was an arm’s length transaction, having regard to the criteria described in section 9; and</w:t>
      </w:r>
    </w:p>
    <w:p w:rsidR="0079775A" w:rsidRPr="00632016" w:rsidRDefault="0079775A">
      <w:pPr>
        <w:pStyle w:val="P1"/>
      </w:pPr>
      <w:r w:rsidRPr="00632016">
        <w:tab/>
        <w:t>(b)</w:t>
      </w:r>
      <w:r w:rsidRPr="00632016">
        <w:tab/>
      </w:r>
      <w:proofErr w:type="gramStart"/>
      <w:r w:rsidRPr="00632016">
        <w:t>the</w:t>
      </w:r>
      <w:proofErr w:type="gramEnd"/>
      <w:r w:rsidRPr="00632016">
        <w:t xml:space="preserve"> matters referred to in section 10.</w:t>
      </w:r>
    </w:p>
    <w:p w:rsidR="0079775A" w:rsidRPr="00632016" w:rsidRDefault="0079775A">
      <w:pPr>
        <w:pStyle w:val="HR"/>
      </w:pPr>
      <w:bookmarkStart w:id="22" w:name="_Toc532894244"/>
      <w:r w:rsidRPr="00632016">
        <w:rPr>
          <w:rStyle w:val="CharSectno"/>
        </w:rPr>
        <w:t>9</w:t>
      </w:r>
      <w:r w:rsidRPr="00632016">
        <w:tab/>
        <w:t>Criteria for arm’s length transaction</w:t>
      </w:r>
      <w:bookmarkEnd w:id="22"/>
    </w:p>
    <w:p w:rsidR="0079775A" w:rsidRPr="00632016" w:rsidRDefault="0079775A">
      <w:pPr>
        <w:pStyle w:val="R1"/>
      </w:pPr>
      <w:r w:rsidRPr="00632016">
        <w:tab/>
        <w:t>(1)</w:t>
      </w:r>
      <w:r w:rsidRPr="00632016">
        <w:tab/>
        <w:t>For paragraph 8 (a), a transaction is an arm’s length transaction if:</w:t>
      </w:r>
    </w:p>
    <w:p w:rsidR="0079775A" w:rsidRPr="00632016" w:rsidRDefault="0079775A">
      <w:pPr>
        <w:pStyle w:val="P1"/>
      </w:pPr>
      <w:r w:rsidRPr="00632016">
        <w:tab/>
        <w:t>(a)</w:t>
      </w:r>
      <w:r w:rsidRPr="00632016">
        <w:tab/>
      </w:r>
      <w:proofErr w:type="gramStart"/>
      <w:r w:rsidRPr="00632016">
        <w:t>the</w:t>
      </w:r>
      <w:proofErr w:type="gramEnd"/>
      <w:r w:rsidRPr="00632016">
        <w:t xml:space="preserve"> transaction is for the purposes of the business activities of the company or trust; and</w:t>
      </w:r>
    </w:p>
    <w:p w:rsidR="0079775A" w:rsidRPr="00632016" w:rsidRDefault="0079775A">
      <w:pPr>
        <w:pStyle w:val="P1"/>
      </w:pPr>
      <w:r w:rsidRPr="00632016">
        <w:tab/>
        <w:t>(b)</w:t>
      </w:r>
      <w:r w:rsidRPr="00632016">
        <w:tab/>
      </w:r>
      <w:proofErr w:type="gramStart"/>
      <w:r w:rsidRPr="00632016">
        <w:t>the</w:t>
      </w:r>
      <w:proofErr w:type="gramEnd"/>
      <w:r w:rsidRPr="00632016">
        <w:t xml:space="preserve"> transaction is made under a written agreement that is signed by each party to the agreement, and witnessed by an individual who is not a party to the transaction; and</w:t>
      </w:r>
    </w:p>
    <w:p w:rsidR="0079775A" w:rsidRPr="00632016" w:rsidRDefault="0079775A">
      <w:pPr>
        <w:pStyle w:val="P1"/>
      </w:pPr>
      <w:r w:rsidRPr="00632016">
        <w:tab/>
        <w:t>(c)</w:t>
      </w:r>
      <w:r w:rsidRPr="00632016">
        <w:tab/>
      </w:r>
      <w:proofErr w:type="gramStart"/>
      <w:r w:rsidRPr="00632016">
        <w:t>each</w:t>
      </w:r>
      <w:proofErr w:type="gramEnd"/>
      <w:r w:rsidRPr="00632016">
        <w:t xml:space="preserve"> party to the transaction is:</w:t>
      </w:r>
    </w:p>
    <w:p w:rsidR="0079775A" w:rsidRPr="00632016" w:rsidRDefault="0079775A">
      <w:pPr>
        <w:pStyle w:val="P2"/>
      </w:pPr>
      <w:r w:rsidRPr="00632016">
        <w:tab/>
        <w:t>(i)</w:t>
      </w:r>
      <w:r w:rsidRPr="00632016">
        <w:tab/>
      </w:r>
      <w:proofErr w:type="gramStart"/>
      <w:r w:rsidRPr="00632016">
        <w:t>at</w:t>
      </w:r>
      <w:proofErr w:type="gramEnd"/>
      <w:r w:rsidRPr="00632016">
        <w:t xml:space="preserve"> least 18 years old; or</w:t>
      </w:r>
    </w:p>
    <w:p w:rsidR="0079775A" w:rsidRPr="00632016" w:rsidRDefault="0079775A">
      <w:pPr>
        <w:pStyle w:val="P2"/>
      </w:pPr>
      <w:r w:rsidRPr="00632016">
        <w:tab/>
        <w:t>(ii)</w:t>
      </w:r>
      <w:r w:rsidRPr="00632016">
        <w:tab/>
      </w:r>
      <w:proofErr w:type="gramStart"/>
      <w:r w:rsidRPr="00632016">
        <w:t>at</w:t>
      </w:r>
      <w:proofErr w:type="gramEnd"/>
      <w:r w:rsidRPr="00632016">
        <w:t xml:space="preserve"> least 16 years old and engaged in a full-time occupation; or</w:t>
      </w:r>
    </w:p>
    <w:p w:rsidR="0079775A" w:rsidRPr="00632016" w:rsidRDefault="0079775A">
      <w:pPr>
        <w:pStyle w:val="P2"/>
      </w:pPr>
      <w:r w:rsidRPr="00632016">
        <w:tab/>
        <w:t>(iii)</w:t>
      </w:r>
      <w:r w:rsidRPr="00632016">
        <w:tab/>
      </w:r>
      <w:proofErr w:type="gramStart"/>
      <w:r w:rsidRPr="00632016">
        <w:t>at</w:t>
      </w:r>
      <w:proofErr w:type="gramEnd"/>
      <w:r w:rsidRPr="00632016">
        <w:t xml:space="preserve"> least 16 years old and receiving a social security entitlement; and</w:t>
      </w:r>
    </w:p>
    <w:p w:rsidR="0079775A" w:rsidRPr="00632016" w:rsidRDefault="0079775A">
      <w:pPr>
        <w:pStyle w:val="P1"/>
      </w:pPr>
      <w:r w:rsidRPr="00632016">
        <w:tab/>
        <w:t>(d)</w:t>
      </w:r>
      <w:r w:rsidRPr="00632016">
        <w:tab/>
      </w:r>
      <w:proofErr w:type="gramStart"/>
      <w:r w:rsidRPr="00632016">
        <w:t>the</w:t>
      </w:r>
      <w:proofErr w:type="gramEnd"/>
      <w:r w:rsidRPr="00632016">
        <w:t xml:space="preserve"> transaction is made for an arm’s length amount.</w:t>
      </w:r>
    </w:p>
    <w:p w:rsidR="0079775A" w:rsidRPr="00632016" w:rsidRDefault="0079775A">
      <w:pPr>
        <w:pStyle w:val="R2"/>
      </w:pPr>
      <w:r w:rsidRPr="00632016">
        <w:tab/>
        <w:t>(2)</w:t>
      </w:r>
      <w:r w:rsidRPr="00632016">
        <w:tab/>
        <w:t xml:space="preserve">For subparagraph (1) (c) (ii), a </w:t>
      </w:r>
      <w:r w:rsidRPr="00632016">
        <w:rPr>
          <w:b/>
          <w:i/>
        </w:rPr>
        <w:t>full-time occupation</w:t>
      </w:r>
      <w:r w:rsidRPr="00632016">
        <w:t>:</w:t>
      </w:r>
    </w:p>
    <w:p w:rsidR="0079775A" w:rsidRPr="00632016" w:rsidRDefault="0079775A">
      <w:pPr>
        <w:pStyle w:val="P1"/>
      </w:pPr>
      <w:r w:rsidRPr="00632016">
        <w:tab/>
        <w:t>(a)</w:t>
      </w:r>
      <w:r w:rsidRPr="00632016">
        <w:tab/>
      </w:r>
      <w:proofErr w:type="gramStart"/>
      <w:r w:rsidRPr="00632016">
        <w:t>includes</w:t>
      </w:r>
      <w:proofErr w:type="gramEnd"/>
      <w:r w:rsidRPr="00632016">
        <w:t xml:space="preserve"> any employment, trade, business, profession, vocation or calling; and</w:t>
      </w:r>
    </w:p>
    <w:p w:rsidR="0079775A" w:rsidRPr="00632016" w:rsidRDefault="0079775A">
      <w:pPr>
        <w:pStyle w:val="P1"/>
      </w:pPr>
      <w:r w:rsidRPr="00632016">
        <w:tab/>
        <w:t>(b)</w:t>
      </w:r>
      <w:r w:rsidRPr="00632016">
        <w:tab/>
      </w:r>
      <w:proofErr w:type="gramStart"/>
      <w:r w:rsidRPr="00632016">
        <w:t>does</w:t>
      </w:r>
      <w:proofErr w:type="gramEnd"/>
      <w:r w:rsidRPr="00632016">
        <w:t xml:space="preserve"> not include a course of education at a school, college, university or similar institution.</w:t>
      </w:r>
    </w:p>
    <w:p w:rsidR="0079775A" w:rsidRPr="00632016" w:rsidRDefault="0079775A">
      <w:pPr>
        <w:pStyle w:val="HR"/>
      </w:pPr>
      <w:bookmarkStart w:id="23" w:name="_Toc532894245"/>
      <w:r w:rsidRPr="00632016">
        <w:rPr>
          <w:rStyle w:val="CharSectno"/>
        </w:rPr>
        <w:lastRenderedPageBreak/>
        <w:t>10</w:t>
      </w:r>
      <w:r w:rsidRPr="00632016">
        <w:tab/>
        <w:t>Other matters</w:t>
      </w:r>
      <w:bookmarkEnd w:id="23"/>
    </w:p>
    <w:p w:rsidR="0079775A" w:rsidRPr="00632016" w:rsidRDefault="0079775A">
      <w:pPr>
        <w:pStyle w:val="R1"/>
        <w:keepNext/>
      </w:pPr>
      <w:r w:rsidRPr="00632016">
        <w:tab/>
      </w:r>
      <w:r w:rsidRPr="00632016">
        <w:tab/>
        <w:t>For paragraph 8 (b), the Secretary must also take into account, in relation to the transaction that gave rise to the charge or encumbrance:</w:t>
      </w:r>
    </w:p>
    <w:p w:rsidR="0079775A" w:rsidRPr="00632016" w:rsidRDefault="0079775A">
      <w:pPr>
        <w:pStyle w:val="P1"/>
        <w:keepNext/>
      </w:pPr>
      <w:r w:rsidRPr="00632016">
        <w:tab/>
        <w:t>(a)</w:t>
      </w:r>
      <w:r w:rsidRPr="00632016">
        <w:tab/>
      </w:r>
      <w:proofErr w:type="gramStart"/>
      <w:r w:rsidRPr="00632016">
        <w:t>whether</w:t>
      </w:r>
      <w:proofErr w:type="gramEnd"/>
      <w:r w:rsidRPr="00632016">
        <w:t xml:space="preserve"> the individual is the sole attributable stakeholder, or a member of a couple both members of which are the only 2 attributable stakeholders of the company or trust; and</w:t>
      </w:r>
    </w:p>
    <w:p w:rsidR="0079775A" w:rsidRPr="00632016" w:rsidRDefault="0079775A">
      <w:pPr>
        <w:pStyle w:val="P1"/>
        <w:keepNext/>
      </w:pPr>
      <w:r w:rsidRPr="00632016">
        <w:tab/>
        <w:t>(b)</w:t>
      </w:r>
      <w:r w:rsidRPr="00632016">
        <w:tab/>
      </w:r>
      <w:proofErr w:type="gramStart"/>
      <w:r w:rsidRPr="00632016">
        <w:t>the</w:t>
      </w:r>
      <w:proofErr w:type="gramEnd"/>
      <w:r w:rsidRPr="00632016">
        <w:t xml:space="preserve"> commercial, social and familial relationships (if any) between the parties to the transaction; and</w:t>
      </w:r>
    </w:p>
    <w:p w:rsidR="0079775A" w:rsidRPr="00632016" w:rsidRDefault="0079775A">
      <w:pPr>
        <w:pStyle w:val="P1"/>
        <w:keepNext/>
      </w:pPr>
      <w:r w:rsidRPr="00632016">
        <w:tab/>
        <w:t>(c)</w:t>
      </w:r>
      <w:r w:rsidRPr="00632016">
        <w:tab/>
      </w:r>
      <w:proofErr w:type="gramStart"/>
      <w:r w:rsidRPr="00632016">
        <w:t>the</w:t>
      </w:r>
      <w:proofErr w:type="gramEnd"/>
      <w:r w:rsidRPr="00632016">
        <w:t xml:space="preserve"> nature and circumstances of the transaction.</w:t>
      </w:r>
    </w:p>
    <w:p w:rsidR="0079775A" w:rsidRPr="00632016" w:rsidRDefault="0079775A">
      <w:pPr>
        <w:pStyle w:val="PageBreak"/>
      </w:pPr>
      <w:r w:rsidRPr="00632016">
        <w:br w:type="page"/>
      </w:r>
    </w:p>
    <w:p w:rsidR="0079775A" w:rsidRPr="00632016" w:rsidRDefault="0079775A">
      <w:pPr>
        <w:pStyle w:val="HP"/>
      </w:pPr>
      <w:bookmarkStart w:id="24" w:name="_Toc532894246"/>
      <w:r w:rsidRPr="00632016">
        <w:rPr>
          <w:rStyle w:val="CharPartNo"/>
        </w:rPr>
        <w:lastRenderedPageBreak/>
        <w:t>Part 4</w:t>
      </w:r>
      <w:r w:rsidRPr="00632016">
        <w:tab/>
      </w:r>
      <w:r w:rsidRPr="00632016">
        <w:rPr>
          <w:rStyle w:val="CharPartText"/>
        </w:rPr>
        <w:t>Effect of loan not secured by charge or encumbrance over asset of company or trust</w:t>
      </w:r>
      <w:bookmarkEnd w:id="24"/>
    </w:p>
    <w:p w:rsidR="0079775A" w:rsidRPr="00632016" w:rsidRDefault="0079775A">
      <w:pPr>
        <w:pStyle w:val="HR"/>
      </w:pPr>
      <w:bookmarkStart w:id="25" w:name="_Toc532894247"/>
      <w:r w:rsidRPr="00632016">
        <w:rPr>
          <w:rStyle w:val="CharSectno"/>
        </w:rPr>
        <w:t>11</w:t>
      </w:r>
      <w:r w:rsidRPr="00632016">
        <w:tab/>
        <w:t>Purpose of Part 4</w:t>
      </w:r>
      <w:bookmarkEnd w:id="25"/>
    </w:p>
    <w:p w:rsidR="0079775A" w:rsidRPr="00632016" w:rsidRDefault="0079775A">
      <w:pPr>
        <w:pStyle w:val="R1"/>
      </w:pPr>
      <w:r w:rsidRPr="00632016">
        <w:tab/>
      </w:r>
      <w:r w:rsidRPr="00632016">
        <w:tab/>
        <w:t>This Part sets out decision-making principles with which the Secretary must comply in making a determination under subsection 1208H (1) of the Act.</w:t>
      </w:r>
    </w:p>
    <w:p w:rsidR="0079775A" w:rsidRPr="00632016" w:rsidRDefault="0079775A">
      <w:pPr>
        <w:pStyle w:val="HR"/>
      </w:pPr>
      <w:bookmarkStart w:id="26" w:name="_Toc532894248"/>
      <w:r w:rsidRPr="00632016">
        <w:rPr>
          <w:rStyle w:val="CharSectno"/>
        </w:rPr>
        <w:t>12</w:t>
      </w:r>
      <w:r w:rsidRPr="00632016">
        <w:tab/>
        <w:t>Effect of unsecured loan on value of assets</w:t>
      </w:r>
      <w:bookmarkEnd w:id="26"/>
    </w:p>
    <w:p w:rsidR="0079775A" w:rsidRPr="00632016" w:rsidRDefault="0079775A">
      <w:pPr>
        <w:pStyle w:val="R1"/>
      </w:pPr>
      <w:r w:rsidRPr="00632016">
        <w:tab/>
      </w:r>
      <w:r w:rsidRPr="00632016">
        <w:tab/>
        <w:t>In relation to an unsecured loan, the Secretary must take into account:</w:t>
      </w:r>
    </w:p>
    <w:p w:rsidR="0079775A" w:rsidRPr="00632016" w:rsidRDefault="0079775A">
      <w:pPr>
        <w:pStyle w:val="P1"/>
      </w:pPr>
      <w:r w:rsidRPr="00632016">
        <w:tab/>
        <w:t>(a)</w:t>
      </w:r>
      <w:r w:rsidRPr="00632016">
        <w:tab/>
      </w:r>
      <w:proofErr w:type="gramStart"/>
      <w:r w:rsidRPr="00632016">
        <w:t>whether</w:t>
      </w:r>
      <w:proofErr w:type="gramEnd"/>
      <w:r w:rsidRPr="00632016">
        <w:t xml:space="preserve"> a transaction that gave rise to the loan was an arm’s length transaction, having regard to the criteria described in section 13; and</w:t>
      </w:r>
    </w:p>
    <w:p w:rsidR="0079775A" w:rsidRPr="00632016" w:rsidRDefault="0079775A">
      <w:pPr>
        <w:pStyle w:val="P1"/>
      </w:pPr>
      <w:r w:rsidRPr="00632016">
        <w:tab/>
        <w:t>(b)</w:t>
      </w:r>
      <w:r w:rsidRPr="00632016">
        <w:tab/>
      </w:r>
      <w:proofErr w:type="gramStart"/>
      <w:r w:rsidRPr="00632016">
        <w:t>the</w:t>
      </w:r>
      <w:proofErr w:type="gramEnd"/>
      <w:r w:rsidRPr="00632016">
        <w:t xml:space="preserve"> matters referred to in section 14.</w:t>
      </w:r>
    </w:p>
    <w:p w:rsidR="0079775A" w:rsidRPr="00632016" w:rsidRDefault="0079775A">
      <w:pPr>
        <w:pStyle w:val="HR"/>
      </w:pPr>
      <w:bookmarkStart w:id="27" w:name="_Toc532894249"/>
      <w:r w:rsidRPr="00632016">
        <w:rPr>
          <w:rStyle w:val="CharSectno"/>
        </w:rPr>
        <w:t>13</w:t>
      </w:r>
      <w:r w:rsidRPr="00632016">
        <w:tab/>
        <w:t>Criteria for arm’s length transaction</w:t>
      </w:r>
      <w:bookmarkEnd w:id="27"/>
    </w:p>
    <w:p w:rsidR="0079775A" w:rsidRPr="00632016" w:rsidRDefault="0079775A">
      <w:pPr>
        <w:pStyle w:val="R1"/>
      </w:pPr>
      <w:r w:rsidRPr="00632016">
        <w:tab/>
        <w:t>(1)</w:t>
      </w:r>
      <w:r w:rsidRPr="00632016">
        <w:tab/>
        <w:t>For paragraph 12 (a), a transaction is an arm’s length transaction if:</w:t>
      </w:r>
    </w:p>
    <w:p w:rsidR="0079775A" w:rsidRPr="00632016" w:rsidRDefault="0079775A">
      <w:pPr>
        <w:pStyle w:val="P1"/>
      </w:pPr>
      <w:r w:rsidRPr="00632016">
        <w:tab/>
        <w:t>(a)</w:t>
      </w:r>
      <w:r w:rsidRPr="00632016">
        <w:tab/>
      </w:r>
      <w:proofErr w:type="gramStart"/>
      <w:r w:rsidRPr="00632016">
        <w:t>the</w:t>
      </w:r>
      <w:proofErr w:type="gramEnd"/>
      <w:r w:rsidRPr="00632016">
        <w:t xml:space="preserve"> transaction is for the purposes of the business activities of the company or trust; and</w:t>
      </w:r>
    </w:p>
    <w:p w:rsidR="0079775A" w:rsidRPr="00632016" w:rsidRDefault="0079775A">
      <w:pPr>
        <w:pStyle w:val="P1"/>
      </w:pPr>
      <w:r w:rsidRPr="00632016">
        <w:tab/>
        <w:t>(b)</w:t>
      </w:r>
      <w:r w:rsidRPr="00632016">
        <w:tab/>
      </w:r>
      <w:proofErr w:type="gramStart"/>
      <w:r w:rsidRPr="00632016">
        <w:t>the</w:t>
      </w:r>
      <w:proofErr w:type="gramEnd"/>
      <w:r w:rsidRPr="00632016">
        <w:t xml:space="preserve"> transaction is made under a written agreement that is signed by each party to the agreement, and witnessed by an individual who is not a party to the transaction; and</w:t>
      </w:r>
    </w:p>
    <w:p w:rsidR="0079775A" w:rsidRPr="00632016" w:rsidRDefault="0079775A">
      <w:pPr>
        <w:pStyle w:val="P1"/>
      </w:pPr>
      <w:r w:rsidRPr="00632016">
        <w:tab/>
        <w:t>(c)</w:t>
      </w:r>
      <w:r w:rsidRPr="00632016">
        <w:tab/>
      </w:r>
      <w:proofErr w:type="gramStart"/>
      <w:r w:rsidRPr="00632016">
        <w:t>each</w:t>
      </w:r>
      <w:proofErr w:type="gramEnd"/>
      <w:r w:rsidRPr="00632016">
        <w:t xml:space="preserve"> party to the transaction is:</w:t>
      </w:r>
    </w:p>
    <w:p w:rsidR="0079775A" w:rsidRPr="00632016" w:rsidRDefault="0079775A">
      <w:pPr>
        <w:pStyle w:val="P2"/>
      </w:pPr>
      <w:r w:rsidRPr="00632016">
        <w:tab/>
        <w:t>(i)</w:t>
      </w:r>
      <w:r w:rsidRPr="00632016">
        <w:tab/>
      </w:r>
      <w:proofErr w:type="gramStart"/>
      <w:r w:rsidRPr="00632016">
        <w:t>at</w:t>
      </w:r>
      <w:proofErr w:type="gramEnd"/>
      <w:r w:rsidRPr="00632016">
        <w:t xml:space="preserve"> least 18 years old; or</w:t>
      </w:r>
    </w:p>
    <w:p w:rsidR="0079775A" w:rsidRPr="00632016" w:rsidRDefault="0079775A">
      <w:pPr>
        <w:pStyle w:val="P2"/>
      </w:pPr>
      <w:r w:rsidRPr="00632016">
        <w:tab/>
        <w:t>(ii)</w:t>
      </w:r>
      <w:r w:rsidRPr="00632016">
        <w:tab/>
      </w:r>
      <w:proofErr w:type="gramStart"/>
      <w:r w:rsidRPr="00632016">
        <w:t>at</w:t>
      </w:r>
      <w:proofErr w:type="gramEnd"/>
      <w:r w:rsidRPr="00632016">
        <w:t xml:space="preserve"> least 16 years old and engaged in a full-time occupation; or</w:t>
      </w:r>
    </w:p>
    <w:p w:rsidR="0079775A" w:rsidRPr="00632016" w:rsidRDefault="0079775A">
      <w:pPr>
        <w:pStyle w:val="P2"/>
      </w:pPr>
      <w:r w:rsidRPr="00632016">
        <w:tab/>
        <w:t>(iii)</w:t>
      </w:r>
      <w:r w:rsidRPr="00632016">
        <w:tab/>
      </w:r>
      <w:proofErr w:type="gramStart"/>
      <w:r w:rsidRPr="00632016">
        <w:t>at</w:t>
      </w:r>
      <w:proofErr w:type="gramEnd"/>
      <w:r w:rsidRPr="00632016">
        <w:t xml:space="preserve"> least 16 years old and receiving a social security entitlement; and</w:t>
      </w:r>
    </w:p>
    <w:p w:rsidR="0079775A" w:rsidRPr="00632016" w:rsidRDefault="0079775A">
      <w:pPr>
        <w:pStyle w:val="P1"/>
      </w:pPr>
      <w:r w:rsidRPr="00632016">
        <w:tab/>
        <w:t>(d)</w:t>
      </w:r>
      <w:r w:rsidRPr="00632016">
        <w:tab/>
      </w:r>
      <w:proofErr w:type="gramStart"/>
      <w:r w:rsidRPr="00632016">
        <w:t>the</w:t>
      </w:r>
      <w:proofErr w:type="gramEnd"/>
      <w:r w:rsidRPr="00632016">
        <w:t xml:space="preserve"> transaction is made for an arm’s length amount.</w:t>
      </w:r>
    </w:p>
    <w:p w:rsidR="0079775A" w:rsidRPr="00632016" w:rsidRDefault="0079775A">
      <w:pPr>
        <w:pStyle w:val="R2"/>
      </w:pPr>
      <w:r w:rsidRPr="00632016">
        <w:tab/>
        <w:t>(2)</w:t>
      </w:r>
      <w:r w:rsidRPr="00632016">
        <w:tab/>
        <w:t xml:space="preserve">For subparagraph (1) (c) (ii), a </w:t>
      </w:r>
      <w:r w:rsidRPr="00632016">
        <w:rPr>
          <w:b/>
          <w:i/>
        </w:rPr>
        <w:t>full-time occupation</w:t>
      </w:r>
      <w:r w:rsidRPr="00632016">
        <w:t>:</w:t>
      </w:r>
    </w:p>
    <w:p w:rsidR="0079775A" w:rsidRPr="00632016" w:rsidRDefault="0079775A">
      <w:pPr>
        <w:pStyle w:val="P1"/>
      </w:pPr>
      <w:r w:rsidRPr="00632016">
        <w:tab/>
        <w:t>(a)</w:t>
      </w:r>
      <w:r w:rsidRPr="00632016">
        <w:tab/>
      </w:r>
      <w:proofErr w:type="gramStart"/>
      <w:r w:rsidRPr="00632016">
        <w:t>includes</w:t>
      </w:r>
      <w:proofErr w:type="gramEnd"/>
      <w:r w:rsidRPr="00632016">
        <w:t xml:space="preserve"> any employment, trade, business, profession, vocation or calling; and</w:t>
      </w:r>
    </w:p>
    <w:p w:rsidR="0079775A" w:rsidRPr="00632016" w:rsidRDefault="0079775A">
      <w:pPr>
        <w:pStyle w:val="P1"/>
      </w:pPr>
      <w:r w:rsidRPr="00632016">
        <w:tab/>
        <w:t>(b)</w:t>
      </w:r>
      <w:r w:rsidRPr="00632016">
        <w:tab/>
      </w:r>
      <w:proofErr w:type="gramStart"/>
      <w:r w:rsidRPr="00632016">
        <w:t>does</w:t>
      </w:r>
      <w:proofErr w:type="gramEnd"/>
      <w:r w:rsidRPr="00632016">
        <w:t xml:space="preserve"> not include a course of education at a school, college, university or similar institution.</w:t>
      </w:r>
    </w:p>
    <w:p w:rsidR="0079775A" w:rsidRPr="00632016" w:rsidRDefault="0079775A">
      <w:pPr>
        <w:pStyle w:val="HR"/>
      </w:pPr>
      <w:bookmarkStart w:id="28" w:name="_Toc532894250"/>
      <w:r w:rsidRPr="00632016">
        <w:rPr>
          <w:rStyle w:val="CharSectno"/>
        </w:rPr>
        <w:lastRenderedPageBreak/>
        <w:t>14</w:t>
      </w:r>
      <w:r w:rsidRPr="00632016">
        <w:tab/>
        <w:t>Other matters</w:t>
      </w:r>
      <w:bookmarkEnd w:id="28"/>
    </w:p>
    <w:p w:rsidR="0079775A" w:rsidRPr="00632016" w:rsidRDefault="0079775A">
      <w:pPr>
        <w:pStyle w:val="R1"/>
        <w:keepNext/>
      </w:pPr>
      <w:r w:rsidRPr="00632016">
        <w:tab/>
      </w:r>
      <w:r w:rsidRPr="00632016">
        <w:tab/>
        <w:t>For paragraph 12 (b), the Secretary must also take into account, in relation to the transaction that gave rise to the charge or encumbrance:</w:t>
      </w:r>
    </w:p>
    <w:p w:rsidR="0079775A" w:rsidRPr="00632016" w:rsidRDefault="0079775A">
      <w:pPr>
        <w:pStyle w:val="P1"/>
        <w:keepNext/>
      </w:pPr>
      <w:r w:rsidRPr="00632016">
        <w:tab/>
        <w:t>(a)</w:t>
      </w:r>
      <w:r w:rsidRPr="00632016">
        <w:tab/>
      </w:r>
      <w:proofErr w:type="gramStart"/>
      <w:r w:rsidRPr="00632016">
        <w:t>whether</w:t>
      </w:r>
      <w:proofErr w:type="gramEnd"/>
      <w:r w:rsidRPr="00632016">
        <w:t xml:space="preserve"> the individual is the sole attributable stakeholder, or a member of a couple both members of which are the only 2 attributable stakeholders of the company or trust; and</w:t>
      </w:r>
    </w:p>
    <w:p w:rsidR="0079775A" w:rsidRPr="00632016" w:rsidRDefault="0079775A">
      <w:pPr>
        <w:pStyle w:val="P1"/>
        <w:keepNext/>
      </w:pPr>
      <w:r w:rsidRPr="00632016">
        <w:tab/>
        <w:t>(b)</w:t>
      </w:r>
      <w:r w:rsidRPr="00632016">
        <w:tab/>
        <w:t>whether the loan is secured by a charge or encumbrance over an asset other than an asset described in paragraph 1208H (1) (b) of the Act; and</w:t>
      </w:r>
    </w:p>
    <w:p w:rsidR="0079775A" w:rsidRPr="00632016" w:rsidRDefault="0079775A">
      <w:pPr>
        <w:pStyle w:val="P1"/>
        <w:keepNext/>
      </w:pPr>
      <w:r w:rsidRPr="00632016">
        <w:tab/>
        <w:t>(c)</w:t>
      </w:r>
      <w:r w:rsidRPr="00632016">
        <w:tab/>
      </w:r>
      <w:proofErr w:type="gramStart"/>
      <w:r w:rsidRPr="00632016">
        <w:t>the</w:t>
      </w:r>
      <w:proofErr w:type="gramEnd"/>
      <w:r w:rsidRPr="00632016">
        <w:t xml:space="preserve"> commercial, social and familial relationships (if any) between the parties to the transaction; and</w:t>
      </w:r>
    </w:p>
    <w:p w:rsidR="0079775A" w:rsidRPr="00632016" w:rsidRDefault="0079775A">
      <w:pPr>
        <w:pStyle w:val="P1"/>
        <w:keepNext/>
      </w:pPr>
      <w:r w:rsidRPr="00632016">
        <w:tab/>
        <w:t>(d)</w:t>
      </w:r>
      <w:r w:rsidRPr="00632016">
        <w:tab/>
      </w:r>
      <w:proofErr w:type="gramStart"/>
      <w:r w:rsidRPr="00632016">
        <w:t>the</w:t>
      </w:r>
      <w:proofErr w:type="gramEnd"/>
      <w:r w:rsidRPr="00632016">
        <w:t xml:space="preserve"> nature and circumstances of the transaction.</w:t>
      </w:r>
    </w:p>
    <w:p w:rsidR="0079775A" w:rsidRPr="00632016" w:rsidRDefault="0079775A">
      <w:pPr>
        <w:pStyle w:val="TextWOutChapSectionBreak"/>
        <w:sectPr w:rsidR="0079775A" w:rsidRPr="00632016">
          <w:headerReference w:type="even" r:id="rId16"/>
          <w:headerReference w:type="default" r:id="rId17"/>
          <w:type w:val="continuous"/>
          <w:pgSz w:w="11906" w:h="16838" w:code="9"/>
          <w:pgMar w:top="1440" w:right="1797" w:bottom="1440" w:left="1797" w:header="720" w:footer="720" w:gutter="0"/>
          <w:cols w:space="720"/>
        </w:sectPr>
      </w:pPr>
    </w:p>
    <w:p w:rsidR="0079775A" w:rsidRPr="00632016" w:rsidRDefault="0079775A"/>
    <w:sectPr w:rsidR="0079775A" w:rsidRPr="00632016">
      <w:headerReference w:type="even" r:id="rId18"/>
      <w:headerReference w:type="default" r:id="rId19"/>
      <w:type w:val="continuous"/>
      <w:pgSz w:w="11906" w:h="16838" w:code="9"/>
      <w:pgMar w:top="1440" w:right="1797" w:bottom="1440"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33D" w:rsidRDefault="00C21B09">
      <w:r>
        <w:separator/>
      </w:r>
    </w:p>
  </w:endnote>
  <w:endnote w:type="continuationSeparator" w:id="0">
    <w:p w:rsidR="0072533D" w:rsidRDefault="00C21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016" w:rsidRDefault="00632016">
    <w:pPr>
      <w:spacing w:line="200" w:lineRule="exact"/>
    </w:pPr>
  </w:p>
  <w:tbl>
    <w:tblPr>
      <w:tblW w:w="0" w:type="auto"/>
      <w:jc w:val="center"/>
      <w:tblBorders>
        <w:top w:val="single" w:sz="4" w:space="0" w:color="auto"/>
      </w:tblBorders>
      <w:tblLayout w:type="fixed"/>
      <w:tblCellMar>
        <w:left w:w="42" w:type="dxa"/>
        <w:right w:w="42" w:type="dxa"/>
      </w:tblCellMar>
      <w:tblLook w:val="0000" w:firstRow="0" w:lastRow="0" w:firstColumn="0" w:lastColumn="0" w:noHBand="0" w:noVBand="0"/>
    </w:tblPr>
    <w:tblGrid>
      <w:gridCol w:w="1758"/>
      <w:gridCol w:w="4876"/>
      <w:gridCol w:w="1758"/>
    </w:tblGrid>
    <w:tr w:rsidR="00632016">
      <w:trPr>
        <w:trHeight w:val="70"/>
        <w:jc w:val="center"/>
      </w:trPr>
      <w:tc>
        <w:tcPr>
          <w:tcW w:w="1758" w:type="dxa"/>
        </w:tcPr>
        <w:p w:rsidR="00632016" w:rsidRDefault="00632016">
          <w:pPr>
            <w:spacing w:line="240" w:lineRule="exact"/>
            <w:ind w:left="-2"/>
            <w:rPr>
              <w:rFonts w:ascii="Arial" w:hAnsi="Arial"/>
              <w:sz w:val="22"/>
            </w:rPr>
          </w:pPr>
          <w:r>
            <w:rPr>
              <w:rStyle w:val="PageNumber"/>
              <w:rFonts w:ascii="Arial" w:hAnsi="Arial"/>
              <w:sz w:val="22"/>
            </w:rPr>
            <w:fldChar w:fldCharType="begin"/>
          </w:r>
          <w:r>
            <w:rPr>
              <w:rStyle w:val="PageNumber"/>
              <w:rFonts w:ascii="Arial" w:hAnsi="Arial"/>
              <w:sz w:val="22"/>
            </w:rPr>
            <w:instrText xml:space="preserve">PAGE  </w:instrText>
          </w:r>
          <w:r>
            <w:rPr>
              <w:rStyle w:val="PageNumber"/>
              <w:rFonts w:ascii="Arial" w:hAnsi="Arial"/>
              <w:sz w:val="22"/>
            </w:rPr>
            <w:fldChar w:fldCharType="separate"/>
          </w:r>
          <w:r w:rsidR="00F70C53">
            <w:rPr>
              <w:rStyle w:val="PageNumber"/>
              <w:rFonts w:ascii="Arial" w:hAnsi="Arial"/>
              <w:noProof/>
              <w:sz w:val="22"/>
            </w:rPr>
            <w:t>2</w:t>
          </w:r>
          <w:r>
            <w:rPr>
              <w:rStyle w:val="PageNumber"/>
              <w:rFonts w:ascii="Arial" w:hAnsi="Arial"/>
              <w:sz w:val="22"/>
            </w:rPr>
            <w:fldChar w:fldCharType="end"/>
          </w:r>
        </w:p>
      </w:tc>
      <w:tc>
        <w:tcPr>
          <w:tcW w:w="4876" w:type="dxa"/>
        </w:tcPr>
        <w:p w:rsidR="00632016" w:rsidRDefault="00674801" w:rsidP="000561C0">
          <w:pPr>
            <w:pStyle w:val="Footer"/>
          </w:pPr>
          <w:r w:rsidRPr="00674801">
            <w:t xml:space="preserve">Social Security (Attribution of Assets) Principles </w:t>
          </w:r>
          <w:r>
            <w:rPr>
              <w:i w:val="0"/>
            </w:rPr>
            <w:t>201</w:t>
          </w:r>
          <w:r w:rsidR="000561C0">
            <w:rPr>
              <w:i w:val="0"/>
            </w:rPr>
            <w:t>7</w:t>
          </w:r>
        </w:p>
      </w:tc>
      <w:tc>
        <w:tcPr>
          <w:tcW w:w="1758" w:type="dxa"/>
        </w:tcPr>
        <w:p w:rsidR="00632016" w:rsidRDefault="00632016">
          <w:pPr>
            <w:spacing w:line="240" w:lineRule="exact"/>
            <w:jc w:val="right"/>
          </w:pPr>
        </w:p>
      </w:tc>
    </w:tr>
  </w:tbl>
  <w:p w:rsidR="00632016" w:rsidRDefault="00632016">
    <w:pPr>
      <w:pStyle w:val="FooterDraft"/>
    </w:pPr>
  </w:p>
  <w:p w:rsidR="00632016" w:rsidRDefault="00632016">
    <w:pPr>
      <w:pStyle w:val="FooterInf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016" w:rsidRDefault="00632016">
    <w:pPr>
      <w:spacing w:line="200" w:lineRule="exact"/>
    </w:pPr>
  </w:p>
  <w:tbl>
    <w:tblPr>
      <w:tblW w:w="0" w:type="auto"/>
      <w:jc w:val="center"/>
      <w:tblBorders>
        <w:top w:val="single" w:sz="4" w:space="0" w:color="auto"/>
      </w:tblBorders>
      <w:tblLayout w:type="fixed"/>
      <w:tblCellMar>
        <w:left w:w="42" w:type="dxa"/>
        <w:right w:w="42" w:type="dxa"/>
      </w:tblCellMar>
      <w:tblLook w:val="0000" w:firstRow="0" w:lastRow="0" w:firstColumn="0" w:lastColumn="0" w:noHBand="0" w:noVBand="0"/>
    </w:tblPr>
    <w:tblGrid>
      <w:gridCol w:w="1758"/>
      <w:gridCol w:w="4876"/>
      <w:gridCol w:w="1758"/>
    </w:tblGrid>
    <w:tr w:rsidR="00632016">
      <w:trPr>
        <w:trHeight w:val="70"/>
        <w:jc w:val="center"/>
      </w:trPr>
      <w:tc>
        <w:tcPr>
          <w:tcW w:w="1758" w:type="dxa"/>
        </w:tcPr>
        <w:p w:rsidR="00632016" w:rsidRDefault="00632016">
          <w:pPr>
            <w:spacing w:line="240" w:lineRule="exact"/>
            <w:rPr>
              <w:rFonts w:ascii="Arial" w:hAnsi="Arial"/>
              <w:sz w:val="22"/>
            </w:rPr>
          </w:pPr>
        </w:p>
      </w:tc>
      <w:tc>
        <w:tcPr>
          <w:tcW w:w="4876" w:type="dxa"/>
        </w:tcPr>
        <w:p w:rsidR="00632016" w:rsidRDefault="00674801" w:rsidP="000561C0">
          <w:pPr>
            <w:pStyle w:val="Footer"/>
          </w:pPr>
          <w:r w:rsidRPr="00674801">
            <w:t>Social Security (Attribution of Assets) Principles 201</w:t>
          </w:r>
          <w:r w:rsidR="000561C0">
            <w:t>7</w:t>
          </w:r>
        </w:p>
      </w:tc>
      <w:tc>
        <w:tcPr>
          <w:tcW w:w="1758" w:type="dxa"/>
        </w:tcPr>
        <w:p w:rsidR="00632016" w:rsidRDefault="00632016">
          <w:pPr>
            <w:spacing w:line="240" w:lineRule="exact"/>
            <w:jc w:val="right"/>
          </w:pPr>
          <w:r>
            <w:rPr>
              <w:rStyle w:val="PageNumber"/>
              <w:rFonts w:ascii="Arial" w:hAnsi="Arial"/>
              <w:sz w:val="22"/>
            </w:rPr>
            <w:fldChar w:fldCharType="begin"/>
          </w:r>
          <w:r>
            <w:rPr>
              <w:rStyle w:val="PageNumber"/>
              <w:rFonts w:ascii="Arial" w:hAnsi="Arial"/>
              <w:sz w:val="22"/>
            </w:rPr>
            <w:instrText xml:space="preserve">PAGE  </w:instrText>
          </w:r>
          <w:r>
            <w:rPr>
              <w:rStyle w:val="PageNumber"/>
              <w:rFonts w:ascii="Arial" w:hAnsi="Arial"/>
              <w:sz w:val="22"/>
            </w:rPr>
            <w:fldChar w:fldCharType="separate"/>
          </w:r>
          <w:r w:rsidR="00D2211D">
            <w:rPr>
              <w:rStyle w:val="PageNumber"/>
              <w:rFonts w:ascii="Arial" w:hAnsi="Arial"/>
              <w:noProof/>
              <w:sz w:val="22"/>
            </w:rPr>
            <w:t>7</w:t>
          </w:r>
          <w:r>
            <w:rPr>
              <w:rStyle w:val="PageNumber"/>
              <w:rFonts w:ascii="Arial" w:hAnsi="Arial"/>
              <w:sz w:val="22"/>
            </w:rPr>
            <w:fldChar w:fldCharType="end"/>
          </w:r>
        </w:p>
      </w:tc>
    </w:tr>
  </w:tbl>
  <w:p w:rsidR="00632016" w:rsidRDefault="00632016">
    <w:pPr>
      <w:pStyle w:val="FooterDraft"/>
    </w:pPr>
  </w:p>
  <w:p w:rsidR="00632016" w:rsidRDefault="00632016">
    <w:pPr>
      <w:pStyle w:val="FooterInf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016" w:rsidRDefault="00632016">
    <w:pPr>
      <w:pStyle w:val="FooterDraft"/>
    </w:pPr>
  </w:p>
  <w:p w:rsidR="00632016" w:rsidRDefault="00632016">
    <w:pPr>
      <w:pStyle w:val="FooterInfo"/>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016" w:rsidRDefault="00632016">
    <w:pPr>
      <w:spacing w:line="200" w:lineRule="atLeast"/>
    </w:pPr>
  </w:p>
  <w:tbl>
    <w:tblPr>
      <w:tblW w:w="0" w:type="auto"/>
      <w:jc w:val="center"/>
      <w:tblBorders>
        <w:top w:val="single" w:sz="4" w:space="0" w:color="auto"/>
      </w:tblBorders>
      <w:tblLayout w:type="fixed"/>
      <w:tblLook w:val="0000" w:firstRow="0" w:lastRow="0" w:firstColumn="0" w:lastColumn="0" w:noHBand="0" w:noVBand="0"/>
    </w:tblPr>
    <w:tblGrid>
      <w:gridCol w:w="1701"/>
      <w:gridCol w:w="4933"/>
      <w:gridCol w:w="1701"/>
    </w:tblGrid>
    <w:tr w:rsidR="00632016">
      <w:trPr>
        <w:jc w:val="center"/>
      </w:trPr>
      <w:tc>
        <w:tcPr>
          <w:tcW w:w="1701" w:type="dxa"/>
        </w:tcPr>
        <w:p w:rsidR="00632016" w:rsidRDefault="00632016">
          <w:pPr>
            <w:pStyle w:val="Footer"/>
            <w:jc w:val="left"/>
            <w:rPr>
              <w:i w:val="0"/>
            </w:rPr>
          </w:pPr>
          <w:r>
            <w:rPr>
              <w:rStyle w:val="PageNumber"/>
              <w:i w:val="0"/>
              <w:sz w:val="22"/>
            </w:rPr>
            <w:fldChar w:fldCharType="begin"/>
          </w:r>
          <w:r>
            <w:rPr>
              <w:rStyle w:val="PageNumber"/>
              <w:i w:val="0"/>
              <w:sz w:val="22"/>
            </w:rPr>
            <w:instrText xml:space="preserve"> PAGE </w:instrText>
          </w:r>
          <w:r>
            <w:rPr>
              <w:rStyle w:val="PageNumber"/>
              <w:i w:val="0"/>
              <w:sz w:val="22"/>
            </w:rPr>
            <w:fldChar w:fldCharType="separate"/>
          </w:r>
          <w:r>
            <w:rPr>
              <w:rStyle w:val="PageNumber"/>
              <w:i w:val="0"/>
              <w:noProof/>
              <w:sz w:val="22"/>
            </w:rPr>
            <w:t>7</w:t>
          </w:r>
          <w:r>
            <w:rPr>
              <w:rStyle w:val="PageNumber"/>
              <w:i w:val="0"/>
              <w:sz w:val="22"/>
            </w:rPr>
            <w:fldChar w:fldCharType="end"/>
          </w:r>
        </w:p>
      </w:tc>
      <w:tc>
        <w:tcPr>
          <w:tcW w:w="4933" w:type="dxa"/>
        </w:tcPr>
        <w:p w:rsidR="00632016" w:rsidRDefault="00F70C53">
          <w:pPr>
            <w:pStyle w:val="Footer"/>
          </w:pPr>
          <w:r>
            <w:fldChar w:fldCharType="begin"/>
          </w:r>
          <w:r>
            <w:instrText xml:space="preserve"> REF citation \* charformat  \* MERGEFORMAT </w:instrText>
          </w:r>
          <w:r>
            <w:fldChar w:fldCharType="separate"/>
          </w:r>
          <w:ins w:id="2" w:author="Author">
            <w:r w:rsidR="008A7CA2" w:rsidRPr="008A7CA2">
              <w:rPr>
                <w:b/>
                <w:rPrChange w:id="3" w:author="Author">
                  <w:rPr/>
                </w:rPrChange>
              </w:rPr>
              <w:t>Social Security (Attribution of Assets)</w:t>
            </w:r>
            <w:r w:rsidR="008A7CA2" w:rsidRPr="00632016">
              <w:t xml:space="preserve"> Principles </w:t>
            </w:r>
          </w:ins>
          <w:del w:id="4" w:author="Author">
            <w:r w:rsidR="00632016" w:rsidRPr="0079775A" w:rsidDel="008A7CA2">
              <w:rPr>
                <w:b/>
              </w:rPr>
              <w:delText>Social Security (Attribution of Assets)</w:delText>
            </w:r>
            <w:r w:rsidR="00632016" w:rsidDel="008A7CA2">
              <w:delText xml:space="preserve"> Principles 2001</w:delText>
            </w:r>
          </w:del>
          <w:r>
            <w:fldChar w:fldCharType="end"/>
          </w:r>
        </w:p>
      </w:tc>
      <w:tc>
        <w:tcPr>
          <w:tcW w:w="1701" w:type="dxa"/>
        </w:tcPr>
        <w:p w:rsidR="00632016" w:rsidRDefault="00632016">
          <w:pPr>
            <w:pStyle w:val="Footer"/>
            <w:jc w:val="right"/>
          </w:pPr>
        </w:p>
      </w:tc>
    </w:tr>
  </w:tbl>
  <w:p w:rsidR="00632016" w:rsidRDefault="00632016">
    <w:pPr>
      <w:pStyle w:val="FooterDraft"/>
    </w:pPr>
  </w:p>
  <w:p w:rsidR="00632016" w:rsidRDefault="008A7CA2">
    <w:pPr>
      <w:pStyle w:val="FooterInfo"/>
    </w:pPr>
    <w:fldSimple w:instr=" FILENAME  \* MERGEFORMAT ">
      <w:ins w:id="5" w:author="Author">
        <w:r>
          <w:rPr>
            <w:noProof/>
          </w:rPr>
          <w:t>FINAL - Social Security (Attribution of Assets) Principles 2017 - Instrument</w:t>
        </w:r>
      </w:ins>
      <w:del w:id="6" w:author="Author">
        <w:r w:rsidR="00632016" w:rsidDel="008A7CA2">
          <w:rPr>
            <w:noProof/>
          </w:rPr>
          <w:delText>MM07374B-011213Z</w:delText>
        </w:r>
      </w:del>
    </w:fldSimple>
    <w:r w:rsidR="00632016">
      <w:t xml:space="preserve"> </w:t>
    </w:r>
    <w:r w:rsidR="00632016">
      <w:fldChar w:fldCharType="begin"/>
    </w:r>
    <w:r w:rsidR="00632016">
      <w:instrText xml:space="preserve"> DATE \@ "d/MM/yyyy h:mm am/pm" \* MERGEFORMAT </w:instrText>
    </w:r>
    <w:r w:rsidR="00632016">
      <w:fldChar w:fldCharType="separate"/>
    </w:r>
    <w:ins w:id="7" w:author="Author">
      <w:r w:rsidR="00F777AA">
        <w:rPr>
          <w:noProof/>
        </w:rPr>
        <w:t>10/03/2017 2:08 PM</w:t>
      </w:r>
      <w:del w:id="8" w:author="Author">
        <w:r w:rsidDel="00F777AA">
          <w:rPr>
            <w:noProof/>
          </w:rPr>
          <w:delText>15/02/2017 9:44 AM</w:delText>
        </w:r>
      </w:del>
    </w:ins>
    <w:del w:id="9" w:author="Author">
      <w:r w:rsidR="000776CD" w:rsidDel="00F777AA">
        <w:rPr>
          <w:noProof/>
        </w:rPr>
        <w:delText>15/02/2017 9:43 AM</w:delText>
      </w:r>
    </w:del>
    <w:r w:rsidR="00632016">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33D" w:rsidRDefault="00C21B09">
      <w:r>
        <w:separator/>
      </w:r>
    </w:p>
  </w:footnote>
  <w:footnote w:type="continuationSeparator" w:id="0">
    <w:p w:rsidR="0072533D" w:rsidRDefault="00C21B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1531"/>
      <w:gridCol w:w="6804"/>
    </w:tblGrid>
    <w:tr w:rsidR="00632016">
      <w:trPr>
        <w:cantSplit/>
        <w:jc w:val="center"/>
      </w:trPr>
      <w:tc>
        <w:tcPr>
          <w:tcW w:w="8335" w:type="dxa"/>
          <w:gridSpan w:val="2"/>
        </w:tcPr>
        <w:p w:rsidR="00632016" w:rsidRDefault="00632016">
          <w:pPr>
            <w:pStyle w:val="HeaderLiteEven"/>
          </w:pPr>
          <w:r>
            <w:t>Contents</w:t>
          </w:r>
        </w:p>
      </w:tc>
    </w:tr>
    <w:tr w:rsidR="00632016">
      <w:trPr>
        <w:jc w:val="center"/>
      </w:trPr>
      <w:tc>
        <w:tcPr>
          <w:tcW w:w="1531" w:type="dxa"/>
        </w:tcPr>
        <w:p w:rsidR="00632016" w:rsidRDefault="00632016">
          <w:pPr>
            <w:pStyle w:val="HeaderLiteEven"/>
          </w:pPr>
        </w:p>
      </w:tc>
      <w:tc>
        <w:tcPr>
          <w:tcW w:w="6804" w:type="dxa"/>
        </w:tcPr>
        <w:p w:rsidR="00632016" w:rsidRDefault="00632016">
          <w:pPr>
            <w:pStyle w:val="HeaderLiteEven"/>
          </w:pPr>
        </w:p>
      </w:tc>
    </w:tr>
    <w:tr w:rsidR="00632016">
      <w:trPr>
        <w:jc w:val="center"/>
      </w:trPr>
      <w:tc>
        <w:tcPr>
          <w:tcW w:w="1531" w:type="dxa"/>
          <w:tcBorders>
            <w:bottom w:val="single" w:sz="4" w:space="0" w:color="auto"/>
          </w:tcBorders>
        </w:tcPr>
        <w:p w:rsidR="00632016" w:rsidRDefault="00632016">
          <w:pPr>
            <w:pStyle w:val="HeaderLiteEven"/>
            <w:spacing w:before="120" w:after="60"/>
          </w:pPr>
        </w:p>
      </w:tc>
      <w:tc>
        <w:tcPr>
          <w:tcW w:w="6804" w:type="dxa"/>
          <w:tcBorders>
            <w:bottom w:val="single" w:sz="4" w:space="0" w:color="auto"/>
          </w:tcBorders>
        </w:tcPr>
        <w:p w:rsidR="00632016" w:rsidRDefault="00632016">
          <w:pPr>
            <w:pStyle w:val="HeaderLiteEven"/>
            <w:spacing w:before="120" w:after="60"/>
          </w:pPr>
        </w:p>
      </w:tc>
    </w:tr>
  </w:tbl>
  <w:p w:rsidR="00632016" w:rsidRDefault="00632016">
    <w:pPr>
      <w:pStyle w:val="HeaderContentsPage"/>
    </w:pPr>
    <w:r>
      <w:t>Page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6804"/>
      <w:gridCol w:w="1531"/>
    </w:tblGrid>
    <w:tr w:rsidR="00632016">
      <w:trPr>
        <w:cantSplit/>
        <w:jc w:val="center"/>
      </w:trPr>
      <w:tc>
        <w:tcPr>
          <w:tcW w:w="8335" w:type="dxa"/>
          <w:gridSpan w:val="2"/>
        </w:tcPr>
        <w:p w:rsidR="00632016" w:rsidRDefault="00632016">
          <w:pPr>
            <w:pStyle w:val="HeaderLiteOdd"/>
          </w:pPr>
          <w:r>
            <w:t>Contents</w:t>
          </w:r>
        </w:p>
      </w:tc>
    </w:tr>
    <w:tr w:rsidR="00632016">
      <w:trPr>
        <w:jc w:val="center"/>
      </w:trPr>
      <w:tc>
        <w:tcPr>
          <w:tcW w:w="6804" w:type="dxa"/>
        </w:tcPr>
        <w:p w:rsidR="00632016" w:rsidRDefault="00632016">
          <w:pPr>
            <w:pStyle w:val="HeaderLiteOdd"/>
          </w:pPr>
        </w:p>
      </w:tc>
      <w:tc>
        <w:tcPr>
          <w:tcW w:w="1531" w:type="dxa"/>
        </w:tcPr>
        <w:p w:rsidR="00632016" w:rsidRDefault="00632016">
          <w:pPr>
            <w:pStyle w:val="HeaderLiteOdd"/>
          </w:pPr>
        </w:p>
      </w:tc>
    </w:tr>
    <w:tr w:rsidR="00632016">
      <w:trPr>
        <w:jc w:val="center"/>
      </w:trPr>
      <w:tc>
        <w:tcPr>
          <w:tcW w:w="6804" w:type="dxa"/>
          <w:tcBorders>
            <w:bottom w:val="single" w:sz="4" w:space="0" w:color="auto"/>
          </w:tcBorders>
        </w:tcPr>
        <w:p w:rsidR="00632016" w:rsidRDefault="00632016">
          <w:pPr>
            <w:pStyle w:val="HeaderLiteOdd"/>
            <w:spacing w:before="120" w:after="60"/>
          </w:pPr>
        </w:p>
      </w:tc>
      <w:tc>
        <w:tcPr>
          <w:tcW w:w="1531" w:type="dxa"/>
          <w:tcBorders>
            <w:bottom w:val="single" w:sz="4" w:space="0" w:color="auto"/>
          </w:tcBorders>
        </w:tcPr>
        <w:p w:rsidR="00632016" w:rsidRDefault="00632016">
          <w:pPr>
            <w:pStyle w:val="HeaderLiteOdd"/>
            <w:spacing w:before="120" w:after="60"/>
          </w:pPr>
        </w:p>
      </w:tc>
    </w:tr>
  </w:tbl>
  <w:p w:rsidR="00632016" w:rsidRDefault="00632016">
    <w:pPr>
      <w:pStyle w:val="HeaderContentsPage"/>
    </w:pPr>
    <w:r>
      <w:t>Page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1531"/>
      <w:gridCol w:w="6804"/>
    </w:tblGrid>
    <w:tr w:rsidR="00632016">
      <w:trPr>
        <w:cantSplit/>
        <w:jc w:val="center"/>
      </w:trPr>
      <w:tc>
        <w:tcPr>
          <w:tcW w:w="8335" w:type="dxa"/>
          <w:gridSpan w:val="2"/>
        </w:tcPr>
        <w:p w:rsidR="00632016" w:rsidRDefault="00632016">
          <w:pPr>
            <w:pStyle w:val="HeaderLiteEven"/>
          </w:pPr>
          <w:r>
            <w:t>Contents</w:t>
          </w:r>
        </w:p>
      </w:tc>
    </w:tr>
    <w:tr w:rsidR="00632016">
      <w:trPr>
        <w:jc w:val="center"/>
      </w:trPr>
      <w:tc>
        <w:tcPr>
          <w:tcW w:w="1531" w:type="dxa"/>
        </w:tcPr>
        <w:p w:rsidR="00632016" w:rsidRDefault="00632016">
          <w:pPr>
            <w:pStyle w:val="HeaderLiteEven"/>
          </w:pPr>
        </w:p>
      </w:tc>
      <w:tc>
        <w:tcPr>
          <w:tcW w:w="6804" w:type="dxa"/>
        </w:tcPr>
        <w:p w:rsidR="00632016" w:rsidRDefault="00632016">
          <w:pPr>
            <w:pStyle w:val="HeaderLiteEven"/>
          </w:pPr>
        </w:p>
      </w:tc>
    </w:tr>
    <w:tr w:rsidR="00632016">
      <w:trPr>
        <w:jc w:val="center"/>
      </w:trPr>
      <w:tc>
        <w:tcPr>
          <w:tcW w:w="1531" w:type="dxa"/>
          <w:tcBorders>
            <w:bottom w:val="single" w:sz="4" w:space="0" w:color="auto"/>
          </w:tcBorders>
        </w:tcPr>
        <w:p w:rsidR="00632016" w:rsidRDefault="00632016">
          <w:pPr>
            <w:pStyle w:val="HeaderLiteEven"/>
            <w:spacing w:before="120" w:after="60"/>
          </w:pPr>
        </w:p>
      </w:tc>
      <w:tc>
        <w:tcPr>
          <w:tcW w:w="6804" w:type="dxa"/>
          <w:tcBorders>
            <w:bottom w:val="single" w:sz="4" w:space="0" w:color="auto"/>
          </w:tcBorders>
        </w:tcPr>
        <w:p w:rsidR="00632016" w:rsidRDefault="00632016">
          <w:pPr>
            <w:pStyle w:val="HeaderLiteEven"/>
            <w:spacing w:before="120" w:after="60"/>
          </w:pPr>
        </w:p>
      </w:tc>
    </w:tr>
  </w:tbl>
  <w:p w:rsidR="00632016" w:rsidRDefault="0063201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1288"/>
      <w:gridCol w:w="7047"/>
    </w:tblGrid>
    <w:tr w:rsidR="00632016">
      <w:trPr>
        <w:jc w:val="center"/>
      </w:trPr>
      <w:tc>
        <w:tcPr>
          <w:tcW w:w="1288" w:type="dxa"/>
        </w:tcPr>
        <w:p w:rsidR="00632016" w:rsidRDefault="00F70C53">
          <w:pPr>
            <w:pStyle w:val="HeaderLiteEven"/>
          </w:pPr>
          <w:r>
            <w:fldChar w:fldCharType="begin"/>
          </w:r>
          <w:r>
            <w:instrText xml:space="preserve"> STYLEREF CharPartNo \*Charformat </w:instrText>
          </w:r>
          <w:r>
            <w:fldChar w:fldCharType="separate"/>
          </w:r>
          <w:r w:rsidR="00D2211D">
            <w:rPr>
              <w:noProof/>
            </w:rPr>
            <w:t>Part 4</w:t>
          </w:r>
          <w:r>
            <w:rPr>
              <w:noProof/>
            </w:rPr>
            <w:fldChar w:fldCharType="end"/>
          </w:r>
        </w:p>
      </w:tc>
      <w:tc>
        <w:tcPr>
          <w:tcW w:w="7047" w:type="dxa"/>
        </w:tcPr>
        <w:p w:rsidR="00632016" w:rsidRDefault="00F70C53">
          <w:pPr>
            <w:pStyle w:val="HeaderLiteEven"/>
          </w:pPr>
          <w:r>
            <w:fldChar w:fldCharType="begin"/>
          </w:r>
          <w:r>
            <w:instrText xml:space="preserve"> STYLEREF CharPartText \*Charformat </w:instrText>
          </w:r>
          <w:r>
            <w:fldChar w:fldCharType="separate"/>
          </w:r>
          <w:r w:rsidR="00D2211D">
            <w:rPr>
              <w:noProof/>
            </w:rPr>
            <w:t>Effect of loan not secured by charge or encumbrance over asset of company or trust</w:t>
          </w:r>
          <w:r>
            <w:rPr>
              <w:noProof/>
            </w:rPr>
            <w:fldChar w:fldCharType="end"/>
          </w:r>
        </w:p>
      </w:tc>
    </w:tr>
    <w:tr w:rsidR="00632016">
      <w:trPr>
        <w:jc w:val="center"/>
      </w:trPr>
      <w:tc>
        <w:tcPr>
          <w:tcW w:w="1288" w:type="dxa"/>
        </w:tcPr>
        <w:p w:rsidR="00632016" w:rsidRDefault="00632016">
          <w:pPr>
            <w:pStyle w:val="HeaderLiteEven"/>
          </w:pPr>
          <w:r>
            <w:fldChar w:fldCharType="begin"/>
          </w:r>
          <w:r>
            <w:instrText xml:space="preserve"> STYLEREF CharDivNo \*Charformat </w:instrText>
          </w:r>
          <w:r>
            <w:fldChar w:fldCharType="end"/>
          </w:r>
        </w:p>
      </w:tc>
      <w:tc>
        <w:tcPr>
          <w:tcW w:w="7047" w:type="dxa"/>
        </w:tcPr>
        <w:p w:rsidR="00632016" w:rsidRDefault="00632016">
          <w:pPr>
            <w:pStyle w:val="HeaderLiteEven"/>
          </w:pPr>
          <w:r>
            <w:fldChar w:fldCharType="begin"/>
          </w:r>
          <w:r>
            <w:instrText xml:space="preserve"> STYLEREF CharDivText \*Charformat </w:instrText>
          </w:r>
          <w:r>
            <w:fldChar w:fldCharType="end"/>
          </w:r>
        </w:p>
      </w:tc>
    </w:tr>
    <w:tr w:rsidR="00632016">
      <w:trPr>
        <w:cantSplit/>
        <w:jc w:val="center"/>
      </w:trPr>
      <w:tc>
        <w:tcPr>
          <w:tcW w:w="8335" w:type="dxa"/>
          <w:gridSpan w:val="2"/>
          <w:tcBorders>
            <w:bottom w:val="single" w:sz="4" w:space="0" w:color="auto"/>
          </w:tcBorders>
        </w:tcPr>
        <w:p w:rsidR="00632016" w:rsidRDefault="00632016">
          <w:pPr>
            <w:pStyle w:val="HeaderBoldEven"/>
            <w:rPr>
              <w:b w:val="0"/>
            </w:rPr>
          </w:pPr>
          <w:r>
            <w:t xml:space="preserve">Section </w:t>
          </w:r>
          <w:r w:rsidR="00F70C53">
            <w:fldChar w:fldCharType="begin"/>
          </w:r>
          <w:r w:rsidR="00F70C53">
            <w:instrText xml:space="preserve"> STYLEREF CharSectno \*Charformat </w:instrText>
          </w:r>
          <w:r w:rsidR="00F70C53">
            <w:fldChar w:fldCharType="separate"/>
          </w:r>
          <w:r w:rsidR="00D2211D">
            <w:rPr>
              <w:noProof/>
            </w:rPr>
            <w:t>11</w:t>
          </w:r>
          <w:r w:rsidR="00F70C53">
            <w:rPr>
              <w:noProof/>
            </w:rPr>
            <w:fldChar w:fldCharType="end"/>
          </w:r>
        </w:p>
      </w:tc>
    </w:tr>
  </w:tbl>
  <w:p w:rsidR="00632016" w:rsidRDefault="0063201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7100"/>
      <w:gridCol w:w="1235"/>
    </w:tblGrid>
    <w:tr w:rsidR="00632016">
      <w:trPr>
        <w:jc w:val="center"/>
      </w:trPr>
      <w:tc>
        <w:tcPr>
          <w:tcW w:w="7100" w:type="dxa"/>
        </w:tcPr>
        <w:p w:rsidR="00632016" w:rsidRDefault="00F70C53">
          <w:pPr>
            <w:pStyle w:val="HeaderLiteOdd"/>
          </w:pPr>
          <w:r>
            <w:fldChar w:fldCharType="begin"/>
          </w:r>
          <w:r>
            <w:instrText xml:space="preserve"> STYLEREF CharPartText \*Charformat \l  </w:instrText>
          </w:r>
          <w:r>
            <w:fldChar w:fldCharType="separate"/>
          </w:r>
          <w:r w:rsidR="00D2211D">
            <w:rPr>
              <w:noProof/>
            </w:rPr>
            <w:t>Effect of loan not secured by charge or encumbrance over asset of company or trust</w:t>
          </w:r>
          <w:r>
            <w:rPr>
              <w:noProof/>
            </w:rPr>
            <w:fldChar w:fldCharType="end"/>
          </w:r>
        </w:p>
      </w:tc>
      <w:tc>
        <w:tcPr>
          <w:tcW w:w="1235" w:type="dxa"/>
        </w:tcPr>
        <w:p w:rsidR="00632016" w:rsidRDefault="00F70C53">
          <w:pPr>
            <w:pStyle w:val="HeaderLiteOdd"/>
          </w:pPr>
          <w:r>
            <w:fldChar w:fldCharType="begin"/>
          </w:r>
          <w:r>
            <w:instrText xml:space="preserve"> STYLEREF CharPartNo \*Charformat \l  </w:instrText>
          </w:r>
          <w:r>
            <w:fldChar w:fldCharType="separate"/>
          </w:r>
          <w:r w:rsidR="00D2211D">
            <w:rPr>
              <w:noProof/>
            </w:rPr>
            <w:t>Part 4</w:t>
          </w:r>
          <w:r>
            <w:rPr>
              <w:noProof/>
            </w:rPr>
            <w:fldChar w:fldCharType="end"/>
          </w:r>
        </w:p>
      </w:tc>
    </w:tr>
    <w:tr w:rsidR="00632016">
      <w:trPr>
        <w:jc w:val="center"/>
      </w:trPr>
      <w:tc>
        <w:tcPr>
          <w:tcW w:w="7100" w:type="dxa"/>
        </w:tcPr>
        <w:p w:rsidR="00632016" w:rsidRDefault="00632016">
          <w:pPr>
            <w:pStyle w:val="HeaderLiteOdd"/>
          </w:pPr>
          <w:r>
            <w:fldChar w:fldCharType="begin"/>
          </w:r>
          <w:r>
            <w:instrText xml:space="preserve"> STYLEREF CharDivText \*Charformat \l  </w:instrText>
          </w:r>
          <w:r>
            <w:fldChar w:fldCharType="end"/>
          </w:r>
        </w:p>
      </w:tc>
      <w:tc>
        <w:tcPr>
          <w:tcW w:w="1235" w:type="dxa"/>
        </w:tcPr>
        <w:p w:rsidR="00632016" w:rsidRDefault="00632016">
          <w:pPr>
            <w:pStyle w:val="HeaderLiteOdd"/>
          </w:pPr>
          <w:r>
            <w:fldChar w:fldCharType="begin"/>
          </w:r>
          <w:r>
            <w:instrText xml:space="preserve"> STYLEREF CharDivNo \*Charformat \l  </w:instrText>
          </w:r>
          <w:r>
            <w:fldChar w:fldCharType="end"/>
          </w:r>
        </w:p>
      </w:tc>
    </w:tr>
    <w:tr w:rsidR="00632016">
      <w:trPr>
        <w:cantSplit/>
        <w:jc w:val="center"/>
      </w:trPr>
      <w:tc>
        <w:tcPr>
          <w:tcW w:w="8335" w:type="dxa"/>
          <w:gridSpan w:val="2"/>
          <w:tcBorders>
            <w:bottom w:val="single" w:sz="4" w:space="0" w:color="auto"/>
          </w:tcBorders>
        </w:tcPr>
        <w:p w:rsidR="00632016" w:rsidRDefault="00632016">
          <w:pPr>
            <w:pStyle w:val="HeaderBoldOdd"/>
            <w:rPr>
              <w:b w:val="0"/>
            </w:rPr>
          </w:pPr>
          <w:r>
            <w:t xml:space="preserve">Section </w:t>
          </w:r>
          <w:r w:rsidR="00F70C53">
            <w:fldChar w:fldCharType="begin"/>
          </w:r>
          <w:r w:rsidR="00F70C53">
            <w:instrText xml:space="preserve"> STYLEREF CharSectno \*Charformat \l </w:instrText>
          </w:r>
          <w:r w:rsidR="00F70C53">
            <w:fldChar w:fldCharType="separate"/>
          </w:r>
          <w:r w:rsidR="00D2211D">
            <w:rPr>
              <w:noProof/>
            </w:rPr>
            <w:t>14</w:t>
          </w:r>
          <w:r w:rsidR="00F70C53">
            <w:rPr>
              <w:noProof/>
            </w:rPr>
            <w:fldChar w:fldCharType="end"/>
          </w:r>
        </w:p>
      </w:tc>
    </w:tr>
  </w:tbl>
  <w:p w:rsidR="00632016" w:rsidRDefault="0063201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1531"/>
      <w:gridCol w:w="6804"/>
    </w:tblGrid>
    <w:tr w:rsidR="00632016">
      <w:trPr>
        <w:jc w:val="center"/>
      </w:trPr>
      <w:tc>
        <w:tcPr>
          <w:tcW w:w="1531" w:type="dxa"/>
        </w:tcPr>
        <w:p w:rsidR="00632016" w:rsidRDefault="00632016">
          <w:pPr>
            <w:pStyle w:val="HeaderLiteEven"/>
          </w:pPr>
        </w:p>
      </w:tc>
      <w:tc>
        <w:tcPr>
          <w:tcW w:w="6804" w:type="dxa"/>
        </w:tcPr>
        <w:p w:rsidR="00632016" w:rsidRDefault="00632016">
          <w:pPr>
            <w:pStyle w:val="HeaderLiteEven"/>
          </w:pPr>
        </w:p>
      </w:tc>
    </w:tr>
    <w:tr w:rsidR="00632016">
      <w:trPr>
        <w:jc w:val="center"/>
      </w:trPr>
      <w:tc>
        <w:tcPr>
          <w:tcW w:w="1531" w:type="dxa"/>
        </w:tcPr>
        <w:p w:rsidR="00632016" w:rsidRDefault="00632016">
          <w:pPr>
            <w:pStyle w:val="HeaderLiteEven"/>
          </w:pPr>
        </w:p>
      </w:tc>
      <w:tc>
        <w:tcPr>
          <w:tcW w:w="6804" w:type="dxa"/>
        </w:tcPr>
        <w:p w:rsidR="00632016" w:rsidRDefault="00632016">
          <w:pPr>
            <w:pStyle w:val="HeaderLiteEven"/>
          </w:pPr>
        </w:p>
      </w:tc>
    </w:tr>
    <w:tr w:rsidR="00632016">
      <w:trPr>
        <w:jc w:val="center"/>
      </w:trPr>
      <w:tc>
        <w:tcPr>
          <w:tcW w:w="1531" w:type="dxa"/>
          <w:tcBorders>
            <w:bottom w:val="single" w:sz="4" w:space="0" w:color="auto"/>
          </w:tcBorders>
        </w:tcPr>
        <w:p w:rsidR="00632016" w:rsidRDefault="00632016">
          <w:pPr>
            <w:pStyle w:val="HeaderLiteEven"/>
            <w:spacing w:before="120" w:after="60"/>
          </w:pPr>
        </w:p>
      </w:tc>
      <w:tc>
        <w:tcPr>
          <w:tcW w:w="6804" w:type="dxa"/>
          <w:tcBorders>
            <w:bottom w:val="single" w:sz="4" w:space="0" w:color="auto"/>
          </w:tcBorders>
        </w:tcPr>
        <w:p w:rsidR="00632016" w:rsidRDefault="00632016">
          <w:pPr>
            <w:pStyle w:val="HeaderLiteEven"/>
            <w:spacing w:before="120" w:after="60"/>
          </w:pPr>
        </w:p>
      </w:tc>
    </w:tr>
  </w:tbl>
  <w:p w:rsidR="00632016" w:rsidRDefault="00632016">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6804"/>
      <w:gridCol w:w="1531"/>
    </w:tblGrid>
    <w:tr w:rsidR="00632016">
      <w:trPr>
        <w:jc w:val="center"/>
      </w:trPr>
      <w:tc>
        <w:tcPr>
          <w:tcW w:w="6804" w:type="dxa"/>
        </w:tcPr>
        <w:p w:rsidR="00632016" w:rsidRDefault="00632016">
          <w:pPr>
            <w:pStyle w:val="HeaderLiteOdd"/>
          </w:pPr>
        </w:p>
      </w:tc>
      <w:tc>
        <w:tcPr>
          <w:tcW w:w="1531" w:type="dxa"/>
        </w:tcPr>
        <w:p w:rsidR="00632016" w:rsidRDefault="00632016">
          <w:pPr>
            <w:pStyle w:val="HeaderLiteOdd"/>
          </w:pPr>
        </w:p>
      </w:tc>
    </w:tr>
    <w:tr w:rsidR="00632016">
      <w:trPr>
        <w:jc w:val="center"/>
      </w:trPr>
      <w:tc>
        <w:tcPr>
          <w:tcW w:w="6804" w:type="dxa"/>
        </w:tcPr>
        <w:p w:rsidR="00632016" w:rsidRDefault="00632016">
          <w:pPr>
            <w:pStyle w:val="HeaderLiteOdd"/>
          </w:pPr>
        </w:p>
      </w:tc>
      <w:tc>
        <w:tcPr>
          <w:tcW w:w="1531" w:type="dxa"/>
        </w:tcPr>
        <w:p w:rsidR="00632016" w:rsidRDefault="00632016">
          <w:pPr>
            <w:pStyle w:val="HeaderLiteOdd"/>
          </w:pPr>
        </w:p>
      </w:tc>
    </w:tr>
    <w:tr w:rsidR="00632016">
      <w:trPr>
        <w:jc w:val="center"/>
      </w:trPr>
      <w:tc>
        <w:tcPr>
          <w:tcW w:w="6804" w:type="dxa"/>
          <w:tcBorders>
            <w:bottom w:val="single" w:sz="4" w:space="0" w:color="auto"/>
          </w:tcBorders>
        </w:tcPr>
        <w:p w:rsidR="00632016" w:rsidRDefault="00632016">
          <w:pPr>
            <w:pStyle w:val="HeaderLiteOdd"/>
            <w:spacing w:before="120" w:after="60"/>
          </w:pPr>
        </w:p>
      </w:tc>
      <w:tc>
        <w:tcPr>
          <w:tcW w:w="1531" w:type="dxa"/>
          <w:tcBorders>
            <w:bottom w:val="single" w:sz="4" w:space="0" w:color="auto"/>
          </w:tcBorders>
        </w:tcPr>
        <w:p w:rsidR="00632016" w:rsidRDefault="00632016">
          <w:pPr>
            <w:pStyle w:val="HeaderLiteOdd"/>
            <w:spacing w:before="120" w:after="60"/>
          </w:pPr>
        </w:p>
      </w:tc>
    </w:tr>
  </w:tbl>
  <w:p w:rsidR="00632016" w:rsidRDefault="006320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CBE6AC48"/>
    <w:lvl w:ilvl="0">
      <w:start w:val="1"/>
      <w:numFmt w:val="decimal"/>
      <w:lvlText w:val="%1."/>
      <w:lvlJc w:val="left"/>
      <w:pPr>
        <w:tabs>
          <w:tab w:val="num" w:pos="1209"/>
        </w:tabs>
        <w:ind w:left="1209" w:hanging="360"/>
      </w:pPr>
    </w:lvl>
  </w:abstractNum>
  <w:abstractNum w:abstractNumId="1">
    <w:nsid w:val="0D0C3F94"/>
    <w:multiLevelType w:val="singleLevel"/>
    <w:tmpl w:val="255E0224"/>
    <w:lvl w:ilvl="0">
      <w:start w:val="1"/>
      <w:numFmt w:val="bullet"/>
      <w:pStyle w:val="ExampleList"/>
      <w:lvlText w:val=""/>
      <w:lvlJc w:val="left"/>
      <w:pPr>
        <w:tabs>
          <w:tab w:val="num" w:pos="1352"/>
        </w:tabs>
        <w:ind w:left="340" w:firstLine="652"/>
      </w:pPr>
      <w:rPr>
        <w:rFonts w:ascii="Symbol" w:hAnsi="Symbol" w:hint="default"/>
      </w:rPr>
    </w:lvl>
  </w:abstractNum>
  <w:abstractNum w:abstractNumId="2">
    <w:nsid w:val="1722355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5A6F0C41"/>
    <w:multiLevelType w:val="singleLevel"/>
    <w:tmpl w:val="16A62748"/>
    <w:lvl w:ilvl="0">
      <w:start w:val="1"/>
      <w:numFmt w:val="bullet"/>
      <w:pStyle w:val="bulletedlist"/>
      <w:lvlText w:val=""/>
      <w:lvlJc w:val="left"/>
      <w:pPr>
        <w:tabs>
          <w:tab w:val="num" w:pos="1418"/>
        </w:tabs>
        <w:ind w:left="1418" w:hanging="454"/>
      </w:pPr>
      <w:rPr>
        <w:rFonts w:ascii="Symbol" w:hAnsi="Symbol" w:hint="default"/>
      </w:rPr>
    </w:lvl>
  </w:abstractNum>
  <w:abstractNum w:abstractNumId="4">
    <w:nsid w:val="62EB25EB"/>
    <w:multiLevelType w:val="singleLevel"/>
    <w:tmpl w:val="50C2A20A"/>
    <w:lvl w:ilvl="0">
      <w:start w:val="1"/>
      <w:numFmt w:val="bullet"/>
      <w:lvlText w:val=""/>
      <w:lvlJc w:val="left"/>
      <w:pPr>
        <w:tabs>
          <w:tab w:val="num" w:pos="1324"/>
        </w:tabs>
        <w:ind w:left="1247" w:hanging="283"/>
      </w:pPr>
      <w:rPr>
        <w:rFonts w:ascii="Symbol" w:hAnsi="Symbol" w:hint="default"/>
      </w:rPr>
    </w:lvl>
  </w:abstractNum>
  <w:num w:numId="1">
    <w:abstractNumId w:val="0"/>
  </w:num>
  <w:num w:numId="2">
    <w:abstractNumId w:val="3"/>
  </w:num>
  <w:num w:numId="3">
    <w:abstractNumId w:val="3"/>
  </w:num>
  <w:num w:numId="4">
    <w:abstractNumId w:val="3"/>
  </w:num>
  <w:num w:numId="5">
    <w:abstractNumId w:val="4"/>
  </w:num>
  <w:num w:numId="6">
    <w:abstractNumId w:val="3"/>
  </w:num>
  <w:num w:numId="7">
    <w:abstractNumId w:val="1"/>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dObjects" w:val=" "/>
    <w:docVar w:name="lastRangeEnd" w:val="13205"/>
    <w:docVar w:name="lastRangeStart" w:val="12959"/>
    <w:docVar w:name="SelEnd" w:val=" "/>
    <w:docVar w:name="SelStart" w:val=" "/>
  </w:docVars>
  <w:rsids>
    <w:rsidRoot w:val="00A42501"/>
    <w:rsid w:val="0000042F"/>
    <w:rsid w:val="000561C0"/>
    <w:rsid w:val="000776CD"/>
    <w:rsid w:val="000C5B1A"/>
    <w:rsid w:val="000F61E2"/>
    <w:rsid w:val="001011EB"/>
    <w:rsid w:val="00244ABA"/>
    <w:rsid w:val="002A1E6D"/>
    <w:rsid w:val="003766A0"/>
    <w:rsid w:val="00427422"/>
    <w:rsid w:val="00586CC0"/>
    <w:rsid w:val="00632016"/>
    <w:rsid w:val="00674801"/>
    <w:rsid w:val="006B0A97"/>
    <w:rsid w:val="0072533D"/>
    <w:rsid w:val="0079775A"/>
    <w:rsid w:val="008A7CA2"/>
    <w:rsid w:val="00A42501"/>
    <w:rsid w:val="00B91B0B"/>
    <w:rsid w:val="00C21B09"/>
    <w:rsid w:val="00CC403D"/>
    <w:rsid w:val="00D2211D"/>
    <w:rsid w:val="00DC63A2"/>
    <w:rsid w:val="00F70C53"/>
    <w:rsid w:val="00F777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2">
    <w:name w:val="heading 2"/>
    <w:basedOn w:val="Normal"/>
    <w:next w:val="Normal"/>
    <w:qFormat/>
    <w:pPr>
      <w:keepNext/>
      <w:spacing w:before="240" w:after="60"/>
      <w:outlineLvl w:val="1"/>
    </w:pPr>
    <w:rPr>
      <w:rFonts w:ascii="Arial" w:hAnsi="Arial"/>
      <w:b/>
      <w:i/>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Draft">
    <w:name w:val="FooterDraft"/>
    <w:basedOn w:val="Normal"/>
    <w:pPr>
      <w:jc w:val="center"/>
    </w:pPr>
    <w:rPr>
      <w:rFonts w:ascii="Arial" w:hAnsi="Arial"/>
      <w:b/>
      <w:sz w:val="40"/>
    </w:rPr>
  </w:style>
  <w:style w:type="paragraph" w:styleId="Title">
    <w:name w:val="Title"/>
    <w:basedOn w:val="Normal"/>
    <w:next w:val="Normal"/>
    <w:qFormat/>
    <w:pPr>
      <w:spacing w:before="240"/>
    </w:pPr>
    <w:rPr>
      <w:rFonts w:ascii="Arial" w:hAnsi="Arial"/>
      <w:b/>
      <w:sz w:val="40"/>
    </w:rPr>
  </w:style>
  <w:style w:type="paragraph" w:styleId="FootnoteText">
    <w:name w:val="footnote text"/>
    <w:basedOn w:val="Normal"/>
    <w:semiHidden/>
    <w:rPr>
      <w:sz w:val="20"/>
    </w:rPr>
  </w:style>
  <w:style w:type="paragraph" w:customStyle="1" w:styleId="SigningPageBreak">
    <w:name w:val="SigningPageBreak"/>
    <w:basedOn w:val="Normal"/>
    <w:next w:val="Normal"/>
    <w:pPr>
      <w:spacing w:line="1800" w:lineRule="atLeast"/>
    </w:pPr>
  </w:style>
  <w:style w:type="paragraph" w:customStyle="1" w:styleId="FooterInfo">
    <w:name w:val="FooterInfo"/>
    <w:basedOn w:val="Normal"/>
    <w:rPr>
      <w:rFonts w:ascii="Arial" w:hAnsi="Arial"/>
      <w:sz w:val="12"/>
    </w:rPr>
  </w:style>
  <w:style w:type="paragraph" w:styleId="Footer">
    <w:name w:val="footer"/>
    <w:basedOn w:val="Normal"/>
    <w:pPr>
      <w:spacing w:before="20" w:line="240" w:lineRule="exact"/>
      <w:jc w:val="center"/>
    </w:pPr>
    <w:rPr>
      <w:rFonts w:ascii="Arial" w:hAnsi="Arial"/>
      <w:i/>
      <w:sz w:val="18"/>
    </w:rPr>
  </w:style>
  <w:style w:type="paragraph" w:customStyle="1" w:styleId="HeaderLiteEven">
    <w:name w:val="HeaderLiteEven"/>
    <w:basedOn w:val="Header"/>
    <w:pPr>
      <w:spacing w:before="60"/>
      <w:jc w:val="left"/>
    </w:pPr>
    <w:rPr>
      <w:rFonts w:ascii="Arial" w:hAnsi="Arial"/>
      <w:sz w:val="18"/>
    </w:rPr>
  </w:style>
  <w:style w:type="paragraph" w:customStyle="1" w:styleId="ContentsHead">
    <w:name w:val="ContentsHead"/>
    <w:basedOn w:val="Normal"/>
    <w:next w:val="Normal"/>
    <w:pPr>
      <w:spacing w:before="240"/>
    </w:pPr>
    <w:rPr>
      <w:rFonts w:ascii="Arial" w:hAnsi="Arial"/>
      <w:b/>
      <w:sz w:val="28"/>
    </w:rPr>
  </w:style>
  <w:style w:type="paragraph" w:customStyle="1" w:styleId="TOC">
    <w:name w:val="TOC"/>
    <w:basedOn w:val="Normal"/>
    <w:next w:val="Normal"/>
    <w:pPr>
      <w:tabs>
        <w:tab w:val="right" w:pos="8335"/>
      </w:tabs>
      <w:spacing w:after="120"/>
    </w:pPr>
    <w:rPr>
      <w:rFonts w:ascii="Arial" w:hAnsi="Arial"/>
      <w:sz w:val="20"/>
    </w:rPr>
  </w:style>
  <w:style w:type="paragraph" w:customStyle="1" w:styleId="ContentsSectionBreak">
    <w:name w:val="ContentsSectionBreak"/>
    <w:basedOn w:val="Normal"/>
    <w:next w:val="Normal"/>
  </w:style>
  <w:style w:type="paragraph" w:styleId="Header">
    <w:name w:val="header"/>
    <w:basedOn w:val="Normal"/>
    <w:pPr>
      <w:tabs>
        <w:tab w:val="center" w:pos="3969"/>
        <w:tab w:val="right" w:pos="8505"/>
      </w:tabs>
      <w:jc w:val="both"/>
    </w:pPr>
    <w:rPr>
      <w:sz w:val="26"/>
    </w:rPr>
  </w:style>
  <w:style w:type="paragraph" w:customStyle="1" w:styleId="HeaderLiteOdd">
    <w:name w:val="HeaderLiteOdd"/>
    <w:basedOn w:val="HeaderLiteEven"/>
    <w:pPr>
      <w:jc w:val="right"/>
    </w:pPr>
  </w:style>
  <w:style w:type="paragraph" w:customStyle="1" w:styleId="ReadersGuideSectionBreak">
    <w:name w:val="ReadersGuideSectionBreak"/>
    <w:basedOn w:val="Normal"/>
    <w:next w:val="Normal"/>
  </w:style>
  <w:style w:type="paragraph" w:customStyle="1" w:styleId="TextWOutChapSectionBreak">
    <w:name w:val="TextW/OutChapSectionBreak"/>
    <w:basedOn w:val="Normal"/>
    <w:next w:val="Normal"/>
    <w:pPr>
      <w:jc w:val="center"/>
    </w:pPr>
  </w:style>
  <w:style w:type="paragraph" w:customStyle="1" w:styleId="SchedSectionBreak">
    <w:name w:val="SchedSectionBreak"/>
    <w:basedOn w:val="Normal"/>
    <w:next w:val="Normal"/>
  </w:style>
  <w:style w:type="paragraph" w:customStyle="1" w:styleId="DictionarySectionBreak">
    <w:name w:val="DictionarySectionBreak"/>
    <w:basedOn w:val="Normal"/>
  </w:style>
  <w:style w:type="paragraph" w:styleId="BodyText">
    <w:name w:val="Body Text"/>
    <w:basedOn w:val="Normal"/>
    <w:pPr>
      <w:spacing w:after="120"/>
      <w:jc w:val="both"/>
    </w:pPr>
    <w:rPr>
      <w:sz w:val="26"/>
    </w:rPr>
  </w:style>
  <w:style w:type="paragraph" w:styleId="BodyTextIndent">
    <w:name w:val="Body Text Indent"/>
    <w:basedOn w:val="Normal"/>
    <w:pPr>
      <w:spacing w:after="120"/>
      <w:ind w:left="357"/>
      <w:jc w:val="both"/>
    </w:pPr>
    <w:rPr>
      <w:sz w:val="26"/>
    </w:rPr>
  </w:style>
  <w:style w:type="character" w:customStyle="1" w:styleId="CharAmSchNo">
    <w:name w:val="CharAmSchNo"/>
    <w:basedOn w:val="DefaultParagraphFont"/>
    <w:rPr>
      <w:rFonts w:ascii="Arial" w:hAnsi="Arial"/>
    </w:rPr>
  </w:style>
  <w:style w:type="character" w:customStyle="1" w:styleId="CharAmSchText">
    <w:name w:val="CharAmSchText"/>
    <w:basedOn w:val="DefaultParagraphFont"/>
    <w:rPr>
      <w:rFonts w:ascii="Arial" w:hAnsi="Arial"/>
    </w:rPr>
  </w:style>
  <w:style w:type="character" w:customStyle="1" w:styleId="CharChapNo">
    <w:name w:val="CharChapNo"/>
    <w:basedOn w:val="DefaultParagraphFont"/>
    <w:rPr>
      <w:rFonts w:ascii="Arial" w:hAnsi="Arial"/>
    </w:rPr>
  </w:style>
  <w:style w:type="character" w:customStyle="1" w:styleId="CharChapText">
    <w:name w:val="CharChapText"/>
    <w:basedOn w:val="DefaultParagraphFont"/>
    <w:rPr>
      <w:rFonts w:ascii="Arial" w:hAnsi="Arial"/>
    </w:rPr>
  </w:style>
  <w:style w:type="character" w:customStyle="1" w:styleId="CharDivNo">
    <w:name w:val="CharDivNo"/>
    <w:basedOn w:val="DefaultParagraphFont"/>
    <w:rPr>
      <w:rFonts w:ascii="Arial" w:hAnsi="Arial"/>
    </w:rPr>
  </w:style>
  <w:style w:type="character" w:customStyle="1" w:styleId="CharDivText">
    <w:name w:val="CharDivText"/>
    <w:basedOn w:val="DefaultParagraphFont"/>
    <w:rPr>
      <w:rFonts w:ascii="Arial" w:hAnsi="Arial"/>
    </w:rPr>
  </w:style>
  <w:style w:type="paragraph" w:customStyle="1" w:styleId="definition">
    <w:name w:val="definition"/>
    <w:basedOn w:val="Normal"/>
    <w:pPr>
      <w:spacing w:before="80" w:line="260" w:lineRule="exact"/>
      <w:ind w:left="964"/>
      <w:jc w:val="both"/>
    </w:pPr>
  </w:style>
  <w:style w:type="character" w:customStyle="1" w:styleId="CharPartNo">
    <w:name w:val="CharPartNo"/>
    <w:basedOn w:val="DefaultParagraphFont"/>
    <w:rPr>
      <w:rFonts w:ascii="Arial" w:hAnsi="Arial"/>
    </w:rPr>
  </w:style>
  <w:style w:type="character" w:customStyle="1" w:styleId="CharPartText">
    <w:name w:val="CharPartText"/>
    <w:basedOn w:val="DefaultParagraphFont"/>
    <w:rPr>
      <w:rFonts w:ascii="Arial" w:hAnsi="Arial"/>
    </w:rPr>
  </w:style>
  <w:style w:type="character" w:customStyle="1" w:styleId="CharSchPTNo">
    <w:name w:val="CharSchPTNo"/>
    <w:basedOn w:val="DefaultParagraphFont"/>
    <w:rPr>
      <w:rFonts w:ascii="Arial" w:hAnsi="Arial"/>
    </w:rPr>
  </w:style>
  <w:style w:type="paragraph" w:customStyle="1" w:styleId="R1">
    <w:name w:val="R1"/>
    <w:aliases w:val="1. or 1.(1)"/>
    <w:basedOn w:val="Normal"/>
    <w:next w:val="R2"/>
    <w:pPr>
      <w:tabs>
        <w:tab w:val="right" w:pos="794"/>
        <w:tab w:val="left" w:pos="964"/>
      </w:tabs>
      <w:spacing w:before="120" w:line="260" w:lineRule="exact"/>
      <w:ind w:left="964" w:hanging="964"/>
      <w:jc w:val="both"/>
    </w:pPr>
  </w:style>
  <w:style w:type="paragraph" w:customStyle="1" w:styleId="R2">
    <w:name w:val="R2"/>
    <w:aliases w:val="(2)"/>
    <w:basedOn w:val="Normal"/>
    <w:pPr>
      <w:tabs>
        <w:tab w:val="right" w:pos="794"/>
        <w:tab w:val="left" w:pos="964"/>
      </w:tabs>
      <w:spacing w:before="180" w:line="260" w:lineRule="exact"/>
      <w:ind w:left="964" w:hanging="964"/>
      <w:jc w:val="both"/>
    </w:pPr>
  </w:style>
  <w:style w:type="paragraph" w:customStyle="1" w:styleId="P1">
    <w:name w:val="P1"/>
    <w:aliases w:val="(a)"/>
    <w:basedOn w:val="Normal"/>
    <w:pPr>
      <w:tabs>
        <w:tab w:val="right" w:pos="1191"/>
        <w:tab w:val="left" w:pos="1644"/>
      </w:tabs>
      <w:spacing w:before="60" w:line="260" w:lineRule="exact"/>
      <w:ind w:left="1418" w:hanging="1418"/>
      <w:jc w:val="both"/>
    </w:pPr>
  </w:style>
  <w:style w:type="paragraph" w:styleId="Caption">
    <w:name w:val="caption"/>
    <w:basedOn w:val="Normal"/>
    <w:next w:val="Normal"/>
    <w:qFormat/>
    <w:pPr>
      <w:spacing w:before="120" w:after="120"/>
    </w:pPr>
    <w:rPr>
      <w:b/>
    </w:rPr>
  </w:style>
  <w:style w:type="character" w:customStyle="1" w:styleId="CharSchPTText">
    <w:name w:val="CharSchPTText"/>
    <w:basedOn w:val="DefaultParagraphFont"/>
    <w:rPr>
      <w:rFonts w:ascii="Arial" w:hAnsi="Arial"/>
    </w:rPr>
  </w:style>
  <w:style w:type="character" w:customStyle="1" w:styleId="CharSectno">
    <w:name w:val="CharSectno"/>
    <w:basedOn w:val="DefaultParagraphFont"/>
    <w:rPr>
      <w:rFonts w:ascii="Arial" w:hAnsi="Arial"/>
    </w:rPr>
  </w:style>
  <w:style w:type="paragraph" w:customStyle="1" w:styleId="DD">
    <w:name w:val="DD"/>
    <w:aliases w:val="Dictionary Definition"/>
    <w:basedOn w:val="Normal"/>
    <w:pPr>
      <w:spacing w:before="80" w:line="260" w:lineRule="exact"/>
      <w:jc w:val="both"/>
    </w:pPr>
  </w:style>
  <w:style w:type="paragraph" w:customStyle="1" w:styleId="DNote">
    <w:name w:val="DNote"/>
    <w:aliases w:val="DictionaryNote"/>
    <w:basedOn w:val="Normal"/>
    <w:pPr>
      <w:spacing w:before="120" w:line="220" w:lineRule="exact"/>
      <w:ind w:left="425"/>
      <w:jc w:val="both"/>
    </w:pPr>
    <w:rPr>
      <w:sz w:val="20"/>
    </w:rPr>
  </w:style>
  <w:style w:type="paragraph" w:customStyle="1" w:styleId="DP1a">
    <w:name w:val="DP1(a)"/>
    <w:aliases w:val="Dictionary (a)"/>
    <w:basedOn w:val="Normal"/>
    <w:pPr>
      <w:tabs>
        <w:tab w:val="right" w:pos="709"/>
      </w:tabs>
      <w:spacing w:before="60" w:line="260" w:lineRule="exact"/>
      <w:ind w:left="936" w:hanging="936"/>
      <w:jc w:val="both"/>
    </w:pPr>
  </w:style>
  <w:style w:type="paragraph" w:customStyle="1" w:styleId="HC">
    <w:name w:val="HC"/>
    <w:aliases w:val="Chapter Heading"/>
    <w:basedOn w:val="Normal"/>
    <w:next w:val="HP"/>
    <w:pPr>
      <w:keepNext/>
      <w:spacing w:before="480"/>
      <w:ind w:left="2410" w:hanging="2410"/>
    </w:pPr>
    <w:rPr>
      <w:rFonts w:ascii="Arial" w:hAnsi="Arial"/>
      <w:b/>
      <w:sz w:val="40"/>
    </w:rPr>
  </w:style>
  <w:style w:type="paragraph" w:customStyle="1" w:styleId="HP">
    <w:name w:val="HP"/>
    <w:aliases w:val="Part Heading"/>
    <w:basedOn w:val="Normal"/>
    <w:next w:val="HD"/>
    <w:pPr>
      <w:keepNext/>
      <w:spacing w:before="360"/>
      <w:ind w:left="2410" w:hanging="2410"/>
    </w:pPr>
    <w:rPr>
      <w:rFonts w:ascii="Arial" w:hAnsi="Arial"/>
      <w:b/>
      <w:sz w:val="32"/>
    </w:rPr>
  </w:style>
  <w:style w:type="paragraph" w:customStyle="1" w:styleId="HR">
    <w:name w:val="HR"/>
    <w:aliases w:val="Regulation Heading"/>
    <w:basedOn w:val="Normal"/>
    <w:next w:val="R1"/>
    <w:pPr>
      <w:keepNext/>
      <w:spacing w:before="360"/>
      <w:ind w:left="964" w:hanging="964"/>
    </w:pPr>
    <w:rPr>
      <w:rFonts w:ascii="Arial" w:hAnsi="Arial"/>
      <w:b/>
    </w:rPr>
  </w:style>
  <w:style w:type="character" w:styleId="PageNumber">
    <w:name w:val="page number"/>
    <w:basedOn w:val="DefaultParagraphFont"/>
  </w:style>
  <w:style w:type="paragraph" w:customStyle="1" w:styleId="DictionaryHeading">
    <w:name w:val="Dictionary Heading"/>
    <w:basedOn w:val="Normal"/>
    <w:next w:val="DD"/>
    <w:pPr>
      <w:keepNext/>
      <w:spacing w:before="480"/>
      <w:ind w:left="2552" w:hanging="2552"/>
    </w:pPr>
    <w:rPr>
      <w:rFonts w:ascii="Arial" w:hAnsi="Arial"/>
      <w:b/>
      <w:sz w:val="32"/>
    </w:rPr>
  </w:style>
  <w:style w:type="paragraph" w:customStyle="1" w:styleId="HD">
    <w:name w:val="HD"/>
    <w:aliases w:val="Division Heading"/>
    <w:basedOn w:val="Normal"/>
    <w:next w:val="HR"/>
    <w:pPr>
      <w:keepNext/>
      <w:spacing w:before="360"/>
      <w:ind w:left="2410" w:hanging="2410"/>
    </w:pPr>
    <w:rPr>
      <w:rFonts w:ascii="Arial" w:hAnsi="Arial"/>
      <w:b/>
      <w:sz w:val="28"/>
    </w:rPr>
  </w:style>
  <w:style w:type="paragraph" w:customStyle="1" w:styleId="HeaderBoldEven">
    <w:name w:val="HeaderBoldEven"/>
    <w:basedOn w:val="Normal"/>
    <w:pPr>
      <w:widowControl w:val="0"/>
      <w:spacing w:before="120" w:after="60"/>
    </w:pPr>
    <w:rPr>
      <w:rFonts w:ascii="Arial" w:hAnsi="Arial"/>
      <w:b/>
      <w:sz w:val="20"/>
    </w:rPr>
  </w:style>
  <w:style w:type="paragraph" w:customStyle="1" w:styleId="HeaderBoldOdd">
    <w:name w:val="HeaderBoldOdd"/>
    <w:basedOn w:val="Normal"/>
    <w:pPr>
      <w:widowControl w:val="0"/>
      <w:spacing w:before="120" w:after="60"/>
      <w:jc w:val="right"/>
    </w:pPr>
    <w:rPr>
      <w:rFonts w:ascii="Arial" w:hAnsi="Arial"/>
      <w:b/>
      <w:sz w:val="20"/>
    </w:rPr>
  </w:style>
  <w:style w:type="paragraph" w:customStyle="1" w:styleId="HS">
    <w:name w:val="HS"/>
    <w:aliases w:val="Subdiv Heading"/>
    <w:basedOn w:val="Normal"/>
    <w:next w:val="HR"/>
    <w:pPr>
      <w:keepNext/>
      <w:spacing w:before="360"/>
      <w:ind w:left="2410" w:hanging="2410"/>
    </w:pPr>
    <w:rPr>
      <w:rFonts w:ascii="Arial" w:hAnsi="Arial"/>
      <w:b/>
    </w:rPr>
  </w:style>
  <w:style w:type="paragraph" w:customStyle="1" w:styleId="HSR">
    <w:name w:val="HSR"/>
    <w:aliases w:val="Subregulation Heading"/>
    <w:basedOn w:val="Normal"/>
    <w:next w:val="R1"/>
    <w:pPr>
      <w:keepNext/>
      <w:spacing w:before="300"/>
      <w:ind w:left="964"/>
    </w:pPr>
    <w:rPr>
      <w:rFonts w:ascii="Arial" w:hAnsi="Arial"/>
      <w:i/>
    </w:rPr>
  </w:style>
  <w:style w:type="paragraph" w:customStyle="1" w:styleId="M3">
    <w:name w:val="M3"/>
    <w:aliases w:val="Modification Text"/>
    <w:basedOn w:val="Normal"/>
    <w:pPr>
      <w:spacing w:before="60" w:line="260" w:lineRule="exact"/>
      <w:ind w:left="1077" w:hanging="1077"/>
      <w:jc w:val="both"/>
    </w:pPr>
  </w:style>
  <w:style w:type="paragraph" w:customStyle="1" w:styleId="Note">
    <w:name w:val="Note"/>
    <w:basedOn w:val="Normal"/>
    <w:pPr>
      <w:tabs>
        <w:tab w:val="left" w:pos="1559"/>
      </w:tabs>
      <w:spacing w:before="120" w:line="220" w:lineRule="exact"/>
      <w:ind w:left="964"/>
      <w:jc w:val="both"/>
    </w:pPr>
    <w:rPr>
      <w:sz w:val="20"/>
    </w:rPr>
  </w:style>
  <w:style w:type="paragraph" w:customStyle="1" w:styleId="P2">
    <w:name w:val="P2"/>
    <w:aliases w:val="(i)"/>
    <w:basedOn w:val="Normal"/>
    <w:pPr>
      <w:tabs>
        <w:tab w:val="right" w:pos="1758"/>
        <w:tab w:val="left" w:pos="2155"/>
      </w:tabs>
      <w:spacing w:before="60" w:line="260" w:lineRule="exact"/>
      <w:ind w:left="1985" w:hanging="1985"/>
      <w:jc w:val="both"/>
    </w:pPr>
  </w:style>
  <w:style w:type="paragraph" w:customStyle="1" w:styleId="DP2i">
    <w:name w:val="DP2(i)"/>
    <w:aliases w:val="Dictionary(i)"/>
    <w:basedOn w:val="Normal"/>
    <w:pPr>
      <w:tabs>
        <w:tab w:val="right" w:pos="1276"/>
      </w:tabs>
      <w:spacing w:before="60" w:line="260" w:lineRule="exact"/>
      <w:ind w:left="1503" w:hanging="1503"/>
      <w:jc w:val="both"/>
    </w:pPr>
  </w:style>
  <w:style w:type="paragraph" w:customStyle="1" w:styleId="ExampleBody">
    <w:name w:val="Example Body"/>
    <w:basedOn w:val="Normal"/>
    <w:pPr>
      <w:spacing w:before="60" w:line="220" w:lineRule="exact"/>
      <w:ind w:left="964"/>
      <w:jc w:val="both"/>
    </w:pPr>
    <w:rPr>
      <w:sz w:val="20"/>
    </w:rPr>
  </w:style>
  <w:style w:type="paragraph" w:customStyle="1" w:styleId="ExampleList">
    <w:name w:val="Example List"/>
    <w:basedOn w:val="Normal"/>
    <w:pPr>
      <w:numPr>
        <w:numId w:val="7"/>
      </w:numPr>
      <w:tabs>
        <w:tab w:val="left" w:pos="1247"/>
      </w:tabs>
      <w:spacing w:before="60" w:line="220" w:lineRule="exact"/>
      <w:jc w:val="both"/>
    </w:pPr>
    <w:rPr>
      <w:sz w:val="20"/>
    </w:rPr>
  </w:style>
  <w:style w:type="paragraph" w:customStyle="1" w:styleId="HE">
    <w:name w:val="HE"/>
    <w:aliases w:val="Example heading"/>
    <w:basedOn w:val="Normal"/>
    <w:next w:val="ExampleBody"/>
    <w:pPr>
      <w:keepNext/>
      <w:tabs>
        <w:tab w:val="left" w:pos="1559"/>
      </w:tabs>
      <w:spacing w:before="120" w:line="220" w:lineRule="exact"/>
      <w:ind w:left="964"/>
    </w:pPr>
    <w:rPr>
      <w:i/>
      <w:sz w:val="20"/>
    </w:rPr>
  </w:style>
  <w:style w:type="paragraph" w:customStyle="1" w:styleId="M2">
    <w:name w:val="M2"/>
    <w:aliases w:val="Modification Instruction"/>
    <w:basedOn w:val="Normal"/>
    <w:next w:val="M3"/>
    <w:pPr>
      <w:keepNext/>
      <w:spacing w:before="120" w:line="260" w:lineRule="exact"/>
      <w:ind w:left="794"/>
    </w:pPr>
    <w:rPr>
      <w:i/>
    </w:rPr>
  </w:style>
  <w:style w:type="paragraph" w:customStyle="1" w:styleId="M1">
    <w:name w:val="M1"/>
    <w:aliases w:val="Modification Heading"/>
    <w:basedOn w:val="Normal"/>
    <w:next w:val="M2"/>
    <w:pPr>
      <w:keepNext/>
      <w:spacing w:before="480" w:line="260" w:lineRule="exact"/>
      <w:ind w:left="794" w:hanging="794"/>
    </w:pPr>
    <w:rPr>
      <w:rFonts w:ascii="Arial" w:hAnsi="Arial"/>
      <w:b/>
    </w:rPr>
  </w:style>
  <w:style w:type="paragraph" w:customStyle="1" w:styleId="MHD">
    <w:name w:val="MHD"/>
    <w:aliases w:val="Mod Division Heading"/>
    <w:basedOn w:val="Normal"/>
    <w:next w:val="Normal"/>
    <w:pPr>
      <w:keepNext/>
      <w:spacing w:before="360"/>
      <w:ind w:left="2410" w:hanging="2410"/>
    </w:pPr>
    <w:rPr>
      <w:b/>
      <w:sz w:val="28"/>
    </w:rPr>
  </w:style>
  <w:style w:type="paragraph" w:customStyle="1" w:styleId="MHP">
    <w:name w:val="MHP"/>
    <w:aliases w:val="Mod Part Heading"/>
    <w:basedOn w:val="Normal"/>
    <w:next w:val="Normal"/>
    <w:pPr>
      <w:keepNext/>
      <w:spacing w:before="360"/>
      <w:ind w:left="2410" w:hanging="2410"/>
    </w:pPr>
    <w:rPr>
      <w:b/>
      <w:sz w:val="32"/>
    </w:rPr>
  </w:style>
  <w:style w:type="paragraph" w:customStyle="1" w:styleId="MHR">
    <w:name w:val="MHR"/>
    <w:aliases w:val="Mod Regulation Heading"/>
    <w:basedOn w:val="Normal"/>
    <w:next w:val="R1"/>
    <w:pPr>
      <w:keepNext/>
      <w:spacing w:before="360"/>
      <w:ind w:left="964" w:hanging="964"/>
    </w:pPr>
    <w:rPr>
      <w:b/>
    </w:rPr>
  </w:style>
  <w:style w:type="paragraph" w:customStyle="1" w:styleId="MHS">
    <w:name w:val="MHS"/>
    <w:aliases w:val="Mod Subdivision Heading"/>
    <w:basedOn w:val="Normal"/>
    <w:next w:val="MHR"/>
    <w:pPr>
      <w:keepNext/>
      <w:spacing w:before="360"/>
      <w:ind w:left="2410" w:hanging="2410"/>
    </w:pPr>
    <w:rPr>
      <w:b/>
    </w:rPr>
  </w:style>
  <w:style w:type="paragraph" w:customStyle="1" w:styleId="MHSR">
    <w:name w:val="MHSR"/>
    <w:aliases w:val="Mod Subregulation Heading"/>
    <w:basedOn w:val="Normal"/>
    <w:next w:val="R1"/>
    <w:pPr>
      <w:keepNext/>
      <w:spacing w:before="300"/>
    </w:pPr>
    <w:rPr>
      <w:i/>
    </w:rPr>
  </w:style>
  <w:style w:type="paragraph" w:customStyle="1" w:styleId="P3">
    <w:name w:val="P3"/>
    <w:aliases w:val="(A)"/>
    <w:basedOn w:val="Normal"/>
    <w:pPr>
      <w:tabs>
        <w:tab w:val="right" w:pos="2410"/>
      </w:tabs>
      <w:spacing w:before="60" w:line="260" w:lineRule="exact"/>
      <w:ind w:left="2693" w:hanging="2693"/>
      <w:jc w:val="both"/>
    </w:pPr>
  </w:style>
  <w:style w:type="paragraph" w:customStyle="1" w:styleId="P4">
    <w:name w:val="P4"/>
    <w:aliases w:val="(I)"/>
    <w:basedOn w:val="Normal"/>
    <w:pPr>
      <w:tabs>
        <w:tab w:val="right" w:pos="3119"/>
      </w:tabs>
      <w:spacing w:before="60" w:line="260" w:lineRule="exact"/>
      <w:ind w:left="3419" w:hanging="3419"/>
      <w:jc w:val="both"/>
    </w:pPr>
  </w:style>
  <w:style w:type="paragraph" w:customStyle="1" w:styleId="Notepara">
    <w:name w:val="Note para"/>
    <w:basedOn w:val="Normal"/>
    <w:pPr>
      <w:spacing w:before="60" w:line="220" w:lineRule="exact"/>
      <w:ind w:left="1304" w:hanging="340"/>
      <w:jc w:val="both"/>
    </w:pPr>
    <w:rPr>
      <w:sz w:val="20"/>
    </w:rPr>
  </w:style>
  <w:style w:type="paragraph" w:customStyle="1" w:styleId="Page">
    <w:name w:val="Page"/>
    <w:pPr>
      <w:jc w:val="right"/>
    </w:pPr>
    <w:rPr>
      <w:rFonts w:ascii="Arial" w:hAnsi="Arial"/>
      <w:noProof/>
    </w:rPr>
  </w:style>
  <w:style w:type="paragraph" w:customStyle="1" w:styleId="Penalty">
    <w:name w:val="Penalty"/>
    <w:basedOn w:val="Normal"/>
    <w:pPr>
      <w:spacing w:before="180" w:line="260" w:lineRule="exact"/>
      <w:ind w:left="2949" w:hanging="1985"/>
      <w:jc w:val="both"/>
    </w:pPr>
  </w:style>
  <w:style w:type="paragraph" w:customStyle="1" w:styleId="Picture">
    <w:name w:val="Picture"/>
    <w:basedOn w:val="Normal"/>
    <w:pPr>
      <w:keepNext/>
      <w:spacing w:before="240" w:line="240" w:lineRule="exact"/>
      <w:jc w:val="center"/>
    </w:pPr>
    <w:rPr>
      <w:rFonts w:ascii="Arial" w:hAnsi="Arial"/>
      <w:sz w:val="18"/>
    </w:rPr>
  </w:style>
  <w:style w:type="paragraph" w:customStyle="1" w:styleId="Query">
    <w:name w:val="Query"/>
    <w:aliases w:val="QY"/>
    <w:basedOn w:val="Normal"/>
    <w:pPr>
      <w:spacing w:before="180" w:line="260" w:lineRule="exact"/>
      <w:jc w:val="both"/>
    </w:pPr>
    <w:rPr>
      <w:b/>
      <w:i/>
    </w:rPr>
  </w:style>
  <w:style w:type="paragraph" w:customStyle="1" w:styleId="Rc">
    <w:name w:val="Rc"/>
    <w:aliases w:val="Rn continued"/>
    <w:basedOn w:val="Normal"/>
    <w:next w:val="R1"/>
    <w:pPr>
      <w:spacing w:before="60" w:line="260" w:lineRule="exact"/>
      <w:ind w:left="964"/>
      <w:jc w:val="both"/>
    </w:pPr>
  </w:style>
  <w:style w:type="paragraph" w:customStyle="1" w:styleId="TableText">
    <w:name w:val="TableText"/>
    <w:basedOn w:val="Normal"/>
    <w:pPr>
      <w:spacing w:before="120" w:line="240" w:lineRule="exact"/>
    </w:pPr>
    <w:rPr>
      <w:sz w:val="22"/>
    </w:rPr>
  </w:style>
  <w:style w:type="paragraph" w:customStyle="1" w:styleId="RGHead">
    <w:name w:val="RGHead"/>
    <w:basedOn w:val="Normal"/>
    <w:next w:val="RGPtHd"/>
    <w:pPr>
      <w:keepNext/>
      <w:spacing w:before="360"/>
      <w:ind w:left="2410" w:hanging="2410"/>
    </w:pPr>
    <w:rPr>
      <w:rFonts w:ascii="Arial" w:hAnsi="Arial"/>
      <w:b/>
      <w:sz w:val="32"/>
    </w:rPr>
  </w:style>
  <w:style w:type="paragraph" w:customStyle="1" w:styleId="RGPara">
    <w:name w:val="RGPara"/>
    <w:aliases w:val="Readers Guide Para"/>
    <w:basedOn w:val="Normal"/>
    <w:pPr>
      <w:spacing w:before="120" w:line="260" w:lineRule="exact"/>
      <w:jc w:val="both"/>
    </w:pPr>
  </w:style>
  <w:style w:type="paragraph" w:customStyle="1" w:styleId="RGPtHd">
    <w:name w:val="RGPtHd"/>
    <w:aliases w:val="Readers Guide PT Heading"/>
    <w:basedOn w:val="Normal"/>
    <w:next w:val="RGPara"/>
    <w:pPr>
      <w:keepNext/>
      <w:spacing w:before="360"/>
    </w:pPr>
    <w:rPr>
      <w:rFonts w:ascii="Arial" w:hAnsi="Arial"/>
      <w:b/>
      <w:sz w:val="28"/>
    </w:rPr>
  </w:style>
  <w:style w:type="paragraph" w:customStyle="1" w:styleId="RGSecHdg">
    <w:name w:val="RGSecHdg"/>
    <w:aliases w:val="Readers Guide Sec Heading"/>
    <w:basedOn w:val="Normal"/>
    <w:next w:val="RGPara"/>
    <w:pPr>
      <w:keepNext/>
      <w:spacing w:before="360"/>
    </w:pPr>
    <w:rPr>
      <w:rFonts w:ascii="Arial" w:hAnsi="Arial"/>
      <w:b/>
    </w:rPr>
  </w:style>
  <w:style w:type="paragraph" w:customStyle="1" w:styleId="Schedulepara">
    <w:name w:val="Schedule para"/>
    <w:basedOn w:val="Normal"/>
    <w:pPr>
      <w:tabs>
        <w:tab w:val="right" w:pos="567"/>
      </w:tabs>
      <w:spacing w:before="180" w:line="260" w:lineRule="exact"/>
      <w:ind w:left="964" w:hanging="964"/>
      <w:jc w:val="both"/>
    </w:pPr>
  </w:style>
  <w:style w:type="paragraph" w:customStyle="1" w:styleId="Scheduleheading">
    <w:name w:val="Schedule heading"/>
    <w:basedOn w:val="Normal"/>
    <w:next w:val="R1"/>
    <w:pPr>
      <w:keepNext/>
      <w:tabs>
        <w:tab w:val="left" w:pos="1985"/>
      </w:tabs>
      <w:spacing w:before="360"/>
      <w:ind w:left="964" w:hanging="964"/>
    </w:pPr>
    <w:rPr>
      <w:rFonts w:ascii="Arial" w:hAnsi="Arial"/>
      <w:b/>
    </w:rPr>
  </w:style>
  <w:style w:type="paragraph" w:customStyle="1" w:styleId="Schedulelist">
    <w:name w:val="Schedule list"/>
    <w:basedOn w:val="Normal"/>
    <w:pPr>
      <w:tabs>
        <w:tab w:val="right" w:pos="1985"/>
      </w:tabs>
      <w:spacing w:before="60" w:line="260" w:lineRule="exact"/>
      <w:ind w:left="454"/>
    </w:pPr>
  </w:style>
  <w:style w:type="paragraph" w:styleId="TOC1">
    <w:name w:val="toc 1"/>
    <w:basedOn w:val="Normal"/>
    <w:next w:val="Normal"/>
    <w:autoRedefine/>
    <w:semiHidden/>
    <w:pPr>
      <w:keepNext/>
      <w:tabs>
        <w:tab w:val="right" w:pos="8335"/>
      </w:tabs>
      <w:spacing w:before="120"/>
      <w:ind w:left="1701" w:hanging="1701"/>
    </w:pPr>
    <w:rPr>
      <w:rFonts w:ascii="Arial" w:hAnsi="Arial"/>
      <w:b/>
    </w:rPr>
  </w:style>
  <w:style w:type="paragraph" w:customStyle="1" w:styleId="Schedulereference">
    <w:name w:val="Schedule reference"/>
    <w:basedOn w:val="Normal"/>
    <w:next w:val="Schedulepart"/>
    <w:pPr>
      <w:keepNext/>
      <w:spacing w:before="60" w:line="200" w:lineRule="exact"/>
      <w:ind w:left="2410"/>
    </w:pPr>
    <w:rPr>
      <w:rFonts w:ascii="Arial" w:hAnsi="Arial"/>
      <w:sz w:val="18"/>
    </w:rPr>
  </w:style>
  <w:style w:type="paragraph" w:customStyle="1" w:styleId="Scheduletitle">
    <w:name w:val="Schedule title"/>
    <w:basedOn w:val="Normal"/>
    <w:next w:val="Schedulereference"/>
    <w:pPr>
      <w:keepNext/>
      <w:spacing w:before="480"/>
      <w:ind w:left="2410" w:hanging="2410"/>
    </w:pPr>
    <w:rPr>
      <w:rFonts w:ascii="Arial" w:hAnsi="Arial"/>
      <w:b/>
      <w:sz w:val="32"/>
    </w:rPr>
  </w:style>
  <w:style w:type="paragraph" w:customStyle="1" w:styleId="Schedulepart">
    <w:name w:val="Schedule part"/>
    <w:basedOn w:val="Normal"/>
    <w:pPr>
      <w:keepNext/>
      <w:spacing w:before="360"/>
      <w:ind w:left="1559" w:hanging="1559"/>
    </w:pPr>
    <w:rPr>
      <w:rFonts w:ascii="Arial" w:hAnsi="Arial"/>
      <w:b/>
      <w:sz w:val="28"/>
    </w:rPr>
  </w:style>
  <w:style w:type="paragraph" w:customStyle="1" w:styleId="Zdefinition">
    <w:name w:val="Zdefinition"/>
    <w:basedOn w:val="definition"/>
    <w:pPr>
      <w:keepNext/>
    </w:pPr>
  </w:style>
  <w:style w:type="paragraph" w:customStyle="1" w:styleId="TableColHead">
    <w:name w:val="TableColHead"/>
    <w:basedOn w:val="Normal"/>
    <w:pPr>
      <w:keepNext/>
      <w:spacing w:before="120"/>
    </w:pPr>
    <w:rPr>
      <w:rFonts w:ascii="Arial" w:hAnsi="Arial"/>
      <w:b/>
      <w:sz w:val="18"/>
    </w:rPr>
  </w:style>
  <w:style w:type="paragraph" w:styleId="TOC2">
    <w:name w:val="toc 2"/>
    <w:basedOn w:val="Normal"/>
    <w:next w:val="Normal"/>
    <w:autoRedefine/>
    <w:semiHidden/>
    <w:pPr>
      <w:keepNext/>
      <w:tabs>
        <w:tab w:val="right" w:pos="8335"/>
      </w:tabs>
      <w:spacing w:before="240" w:after="120"/>
      <w:ind w:left="1701" w:right="714" w:hanging="1701"/>
    </w:pPr>
    <w:rPr>
      <w:rFonts w:ascii="Arial" w:hAnsi="Arial"/>
      <w:b/>
    </w:rPr>
  </w:style>
  <w:style w:type="paragraph" w:styleId="TOC3">
    <w:name w:val="toc 3"/>
    <w:basedOn w:val="Normal"/>
    <w:next w:val="Normal"/>
    <w:autoRedefine/>
    <w:semiHidden/>
    <w:pPr>
      <w:keepNext/>
      <w:tabs>
        <w:tab w:val="left" w:pos="8335"/>
      </w:tabs>
      <w:spacing w:before="180" w:after="60"/>
      <w:ind w:left="1701" w:right="714" w:hanging="1701"/>
    </w:pPr>
    <w:rPr>
      <w:rFonts w:ascii="Arial" w:hAnsi="Arial"/>
      <w:b/>
      <w:sz w:val="20"/>
    </w:rPr>
  </w:style>
  <w:style w:type="paragraph" w:styleId="TOC4">
    <w:name w:val="toc 4"/>
    <w:basedOn w:val="Normal"/>
    <w:next w:val="Normal"/>
    <w:autoRedefine/>
    <w:semiHidden/>
    <w:pPr>
      <w:keepNext/>
      <w:tabs>
        <w:tab w:val="right" w:pos="8335"/>
      </w:tabs>
      <w:spacing w:before="80"/>
      <w:ind w:left="1701" w:hanging="1701"/>
    </w:pPr>
    <w:rPr>
      <w:rFonts w:ascii="Arial" w:hAnsi="Arial"/>
      <w:b/>
      <w:sz w:val="18"/>
    </w:rPr>
  </w:style>
  <w:style w:type="paragraph" w:styleId="TOC5">
    <w:name w:val="toc 5"/>
    <w:basedOn w:val="Normal"/>
    <w:next w:val="Normal"/>
    <w:autoRedefine/>
    <w:semiHidden/>
    <w:pPr>
      <w:tabs>
        <w:tab w:val="right" w:pos="1559"/>
        <w:tab w:val="right" w:pos="8335"/>
      </w:tabs>
      <w:spacing w:before="40"/>
      <w:ind w:left="1843" w:right="714" w:hanging="1843"/>
    </w:pPr>
    <w:rPr>
      <w:rFonts w:ascii="Arial" w:hAnsi="Arial"/>
      <w:sz w:val="20"/>
    </w:rPr>
  </w:style>
  <w:style w:type="paragraph" w:styleId="TOC6">
    <w:name w:val="toc 6"/>
    <w:basedOn w:val="Normal"/>
    <w:next w:val="Normal"/>
    <w:autoRedefine/>
    <w:semiHidden/>
    <w:pPr>
      <w:keepNext/>
      <w:tabs>
        <w:tab w:val="right" w:pos="8335"/>
      </w:tabs>
      <w:spacing w:before="120"/>
      <w:ind w:left="1701" w:right="561" w:hanging="1701"/>
    </w:pPr>
    <w:rPr>
      <w:rFonts w:ascii="Arial" w:hAnsi="Arial"/>
      <w:b/>
      <w:sz w:val="20"/>
    </w:rPr>
  </w:style>
  <w:style w:type="paragraph" w:styleId="TOC7">
    <w:name w:val="toc 7"/>
    <w:basedOn w:val="Normal"/>
    <w:next w:val="Normal"/>
    <w:autoRedefine/>
    <w:semiHidden/>
    <w:pPr>
      <w:tabs>
        <w:tab w:val="right" w:pos="8335"/>
      </w:tabs>
      <w:spacing w:before="240" w:after="120" w:line="260" w:lineRule="exact"/>
      <w:ind w:left="1134" w:right="714" w:hanging="1134"/>
    </w:pPr>
    <w:rPr>
      <w:rFonts w:ascii="Arial" w:hAnsi="Arial"/>
      <w:b/>
      <w:sz w:val="20"/>
    </w:rPr>
  </w:style>
  <w:style w:type="paragraph" w:styleId="TOC8">
    <w:name w:val="toc 8"/>
    <w:basedOn w:val="Normal"/>
    <w:next w:val="Normal"/>
    <w:autoRedefine/>
    <w:semiHidden/>
    <w:pPr>
      <w:tabs>
        <w:tab w:val="left" w:pos="1701"/>
        <w:tab w:val="right" w:pos="8335"/>
      </w:tabs>
      <w:spacing w:before="60"/>
      <w:ind w:left="1701" w:right="714" w:hanging="1701"/>
    </w:pPr>
    <w:rPr>
      <w:rFonts w:ascii="Arial" w:hAnsi="Arial"/>
      <w:sz w:val="20"/>
    </w:rPr>
  </w:style>
  <w:style w:type="paragraph" w:styleId="TOC9">
    <w:name w:val="toc 9"/>
    <w:basedOn w:val="Normal"/>
    <w:next w:val="Normal"/>
    <w:autoRedefine/>
    <w:semiHidden/>
    <w:pPr>
      <w:tabs>
        <w:tab w:val="right" w:pos="8335"/>
      </w:tabs>
      <w:spacing w:before="240" w:after="120"/>
    </w:pPr>
    <w:rPr>
      <w:rFonts w:ascii="Arial" w:hAnsi="Arial"/>
      <w:b/>
      <w:sz w:val="20"/>
    </w:rPr>
  </w:style>
  <w:style w:type="paragraph" w:customStyle="1" w:styleId="HeaderContentsPage">
    <w:name w:val="HeaderContents&quot;Page&quot;"/>
    <w:basedOn w:val="Normal"/>
    <w:pPr>
      <w:spacing w:before="120" w:after="120"/>
      <w:jc w:val="right"/>
    </w:pPr>
    <w:rPr>
      <w:rFonts w:ascii="Arial" w:hAnsi="Arial"/>
      <w:sz w:val="20"/>
    </w:rPr>
  </w:style>
  <w:style w:type="paragraph" w:customStyle="1" w:styleId="Maker">
    <w:name w:val="Maker"/>
    <w:basedOn w:val="Normal"/>
    <w:pPr>
      <w:tabs>
        <w:tab w:val="left" w:pos="3119"/>
      </w:tabs>
      <w:spacing w:line="300" w:lineRule="atLeast"/>
    </w:pPr>
  </w:style>
  <w:style w:type="paragraph" w:customStyle="1" w:styleId="TableP1a">
    <w:name w:val="TableP1(a)"/>
    <w:basedOn w:val="Normal"/>
    <w:pPr>
      <w:tabs>
        <w:tab w:val="right" w:pos="408"/>
      </w:tabs>
      <w:spacing w:before="60" w:line="240" w:lineRule="exact"/>
      <w:ind w:left="533" w:hanging="533"/>
    </w:pPr>
    <w:rPr>
      <w:sz w:val="22"/>
    </w:rPr>
  </w:style>
  <w:style w:type="paragraph" w:customStyle="1" w:styleId="TableP2i">
    <w:name w:val="TableP2(i)"/>
    <w:basedOn w:val="Normal"/>
    <w:pPr>
      <w:tabs>
        <w:tab w:val="right" w:pos="725"/>
      </w:tabs>
      <w:spacing w:before="60" w:line="240" w:lineRule="exact"/>
      <w:ind w:left="868" w:hanging="868"/>
    </w:pPr>
    <w:rPr>
      <w:sz w:val="22"/>
    </w:rPr>
  </w:style>
  <w:style w:type="paragraph" w:customStyle="1" w:styleId="ZDD">
    <w:name w:val="ZDD"/>
    <w:aliases w:val="Dict Def"/>
    <w:basedOn w:val="DD"/>
    <w:pPr>
      <w:keepNext/>
    </w:pPr>
  </w:style>
  <w:style w:type="paragraph" w:styleId="BalloonText">
    <w:name w:val="Balloon Text"/>
    <w:basedOn w:val="Normal"/>
    <w:link w:val="BalloonTextChar"/>
    <w:uiPriority w:val="99"/>
    <w:semiHidden/>
    <w:unhideWhenUsed/>
    <w:rsid w:val="00674801"/>
    <w:rPr>
      <w:rFonts w:ascii="Tahoma" w:hAnsi="Tahoma" w:cs="Tahoma"/>
      <w:sz w:val="16"/>
      <w:szCs w:val="16"/>
    </w:rPr>
  </w:style>
  <w:style w:type="paragraph" w:customStyle="1" w:styleId="ZDP1">
    <w:name w:val="ZDP1"/>
    <w:basedOn w:val="DP1a"/>
    <w:pPr>
      <w:keepNext/>
    </w:pPr>
  </w:style>
  <w:style w:type="paragraph" w:customStyle="1" w:styleId="ZExampleBody">
    <w:name w:val="ZExample Body"/>
    <w:basedOn w:val="ExampleBody"/>
    <w:pPr>
      <w:keepNext/>
    </w:pPr>
  </w:style>
  <w:style w:type="paragraph" w:customStyle="1" w:styleId="ZNote">
    <w:name w:val="ZNote"/>
    <w:basedOn w:val="Note"/>
    <w:pPr>
      <w:keepNext/>
    </w:pPr>
  </w:style>
  <w:style w:type="paragraph" w:customStyle="1" w:styleId="ZP1">
    <w:name w:val="ZP1"/>
    <w:basedOn w:val="P1"/>
    <w:pPr>
      <w:keepNext/>
    </w:pPr>
  </w:style>
  <w:style w:type="paragraph" w:customStyle="1" w:styleId="ZP2">
    <w:name w:val="ZP2"/>
    <w:basedOn w:val="P2"/>
    <w:pPr>
      <w:keepNext/>
    </w:pPr>
  </w:style>
  <w:style w:type="paragraph" w:customStyle="1" w:styleId="ZP3">
    <w:name w:val="ZP3"/>
    <w:basedOn w:val="P3"/>
    <w:pPr>
      <w:keepNext/>
    </w:pPr>
  </w:style>
  <w:style w:type="paragraph" w:customStyle="1" w:styleId="ZR1">
    <w:name w:val="ZR1"/>
    <w:basedOn w:val="R1"/>
    <w:pPr>
      <w:keepNext/>
    </w:pPr>
  </w:style>
  <w:style w:type="paragraph" w:customStyle="1" w:styleId="ZR2">
    <w:name w:val="ZR2"/>
    <w:basedOn w:val="R2"/>
    <w:pPr>
      <w:keepNext/>
    </w:pPr>
  </w:style>
  <w:style w:type="paragraph" w:customStyle="1" w:styleId="ZRcN">
    <w:name w:val="ZRcN"/>
    <w:basedOn w:val="Rc"/>
    <w:pPr>
      <w:keepNext/>
    </w:pPr>
  </w:style>
  <w:style w:type="paragraph" w:customStyle="1" w:styleId="bulletedlist">
    <w:name w:val="bulleted list"/>
    <w:basedOn w:val="Normal"/>
    <w:pPr>
      <w:numPr>
        <w:numId w:val="14"/>
      </w:numPr>
      <w:spacing w:before="60" w:line="260" w:lineRule="exact"/>
      <w:jc w:val="both"/>
    </w:pPr>
  </w:style>
  <w:style w:type="paragraph" w:customStyle="1" w:styleId="PageBreak">
    <w:name w:val="PageBreak"/>
    <w:aliases w:val="pb"/>
    <w:basedOn w:val="Normal"/>
    <w:next w:val="Heading2"/>
    <w:rPr>
      <w:sz w:val="2"/>
    </w:rPr>
  </w:style>
  <w:style w:type="paragraph" w:customStyle="1" w:styleId="Formula">
    <w:name w:val="Formula"/>
    <w:basedOn w:val="Normal"/>
    <w:next w:val="Rc"/>
    <w:pPr>
      <w:spacing w:before="180" w:after="180"/>
      <w:jc w:val="center"/>
    </w:pPr>
  </w:style>
  <w:style w:type="character" w:customStyle="1" w:styleId="BalloonTextChar">
    <w:name w:val="Balloon Text Char"/>
    <w:basedOn w:val="DefaultParagraphFont"/>
    <w:link w:val="BalloonText"/>
    <w:uiPriority w:val="99"/>
    <w:semiHidden/>
    <w:rsid w:val="006748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2">
    <w:name w:val="heading 2"/>
    <w:basedOn w:val="Normal"/>
    <w:next w:val="Normal"/>
    <w:qFormat/>
    <w:pPr>
      <w:keepNext/>
      <w:spacing w:before="240" w:after="60"/>
      <w:outlineLvl w:val="1"/>
    </w:pPr>
    <w:rPr>
      <w:rFonts w:ascii="Arial" w:hAnsi="Arial"/>
      <w:b/>
      <w:i/>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Draft">
    <w:name w:val="FooterDraft"/>
    <w:basedOn w:val="Normal"/>
    <w:pPr>
      <w:jc w:val="center"/>
    </w:pPr>
    <w:rPr>
      <w:rFonts w:ascii="Arial" w:hAnsi="Arial"/>
      <w:b/>
      <w:sz w:val="40"/>
    </w:rPr>
  </w:style>
  <w:style w:type="paragraph" w:styleId="Title">
    <w:name w:val="Title"/>
    <w:basedOn w:val="Normal"/>
    <w:next w:val="Normal"/>
    <w:qFormat/>
    <w:pPr>
      <w:spacing w:before="240"/>
    </w:pPr>
    <w:rPr>
      <w:rFonts w:ascii="Arial" w:hAnsi="Arial"/>
      <w:b/>
      <w:sz w:val="40"/>
    </w:rPr>
  </w:style>
  <w:style w:type="paragraph" w:styleId="FootnoteText">
    <w:name w:val="footnote text"/>
    <w:basedOn w:val="Normal"/>
    <w:semiHidden/>
    <w:rPr>
      <w:sz w:val="20"/>
    </w:rPr>
  </w:style>
  <w:style w:type="paragraph" w:customStyle="1" w:styleId="SigningPageBreak">
    <w:name w:val="SigningPageBreak"/>
    <w:basedOn w:val="Normal"/>
    <w:next w:val="Normal"/>
    <w:pPr>
      <w:spacing w:line="1800" w:lineRule="atLeast"/>
    </w:pPr>
  </w:style>
  <w:style w:type="paragraph" w:customStyle="1" w:styleId="FooterInfo">
    <w:name w:val="FooterInfo"/>
    <w:basedOn w:val="Normal"/>
    <w:rPr>
      <w:rFonts w:ascii="Arial" w:hAnsi="Arial"/>
      <w:sz w:val="12"/>
    </w:rPr>
  </w:style>
  <w:style w:type="paragraph" w:styleId="Footer">
    <w:name w:val="footer"/>
    <w:basedOn w:val="Normal"/>
    <w:pPr>
      <w:spacing w:before="20" w:line="240" w:lineRule="exact"/>
      <w:jc w:val="center"/>
    </w:pPr>
    <w:rPr>
      <w:rFonts w:ascii="Arial" w:hAnsi="Arial"/>
      <w:i/>
      <w:sz w:val="18"/>
    </w:rPr>
  </w:style>
  <w:style w:type="paragraph" w:customStyle="1" w:styleId="HeaderLiteEven">
    <w:name w:val="HeaderLiteEven"/>
    <w:basedOn w:val="Header"/>
    <w:pPr>
      <w:spacing w:before="60"/>
      <w:jc w:val="left"/>
    </w:pPr>
    <w:rPr>
      <w:rFonts w:ascii="Arial" w:hAnsi="Arial"/>
      <w:sz w:val="18"/>
    </w:rPr>
  </w:style>
  <w:style w:type="paragraph" w:customStyle="1" w:styleId="ContentsHead">
    <w:name w:val="ContentsHead"/>
    <w:basedOn w:val="Normal"/>
    <w:next w:val="Normal"/>
    <w:pPr>
      <w:spacing w:before="240"/>
    </w:pPr>
    <w:rPr>
      <w:rFonts w:ascii="Arial" w:hAnsi="Arial"/>
      <w:b/>
      <w:sz w:val="28"/>
    </w:rPr>
  </w:style>
  <w:style w:type="paragraph" w:customStyle="1" w:styleId="TOC">
    <w:name w:val="TOC"/>
    <w:basedOn w:val="Normal"/>
    <w:next w:val="Normal"/>
    <w:pPr>
      <w:tabs>
        <w:tab w:val="right" w:pos="8335"/>
      </w:tabs>
      <w:spacing w:after="120"/>
    </w:pPr>
    <w:rPr>
      <w:rFonts w:ascii="Arial" w:hAnsi="Arial"/>
      <w:sz w:val="20"/>
    </w:rPr>
  </w:style>
  <w:style w:type="paragraph" w:customStyle="1" w:styleId="ContentsSectionBreak">
    <w:name w:val="ContentsSectionBreak"/>
    <w:basedOn w:val="Normal"/>
    <w:next w:val="Normal"/>
  </w:style>
  <w:style w:type="paragraph" w:styleId="Header">
    <w:name w:val="header"/>
    <w:basedOn w:val="Normal"/>
    <w:pPr>
      <w:tabs>
        <w:tab w:val="center" w:pos="3969"/>
        <w:tab w:val="right" w:pos="8505"/>
      </w:tabs>
      <w:jc w:val="both"/>
    </w:pPr>
    <w:rPr>
      <w:sz w:val="26"/>
    </w:rPr>
  </w:style>
  <w:style w:type="paragraph" w:customStyle="1" w:styleId="HeaderLiteOdd">
    <w:name w:val="HeaderLiteOdd"/>
    <w:basedOn w:val="HeaderLiteEven"/>
    <w:pPr>
      <w:jc w:val="right"/>
    </w:pPr>
  </w:style>
  <w:style w:type="paragraph" w:customStyle="1" w:styleId="ReadersGuideSectionBreak">
    <w:name w:val="ReadersGuideSectionBreak"/>
    <w:basedOn w:val="Normal"/>
    <w:next w:val="Normal"/>
  </w:style>
  <w:style w:type="paragraph" w:customStyle="1" w:styleId="TextWOutChapSectionBreak">
    <w:name w:val="TextW/OutChapSectionBreak"/>
    <w:basedOn w:val="Normal"/>
    <w:next w:val="Normal"/>
    <w:pPr>
      <w:jc w:val="center"/>
    </w:pPr>
  </w:style>
  <w:style w:type="paragraph" w:customStyle="1" w:styleId="SchedSectionBreak">
    <w:name w:val="SchedSectionBreak"/>
    <w:basedOn w:val="Normal"/>
    <w:next w:val="Normal"/>
  </w:style>
  <w:style w:type="paragraph" w:customStyle="1" w:styleId="DictionarySectionBreak">
    <w:name w:val="DictionarySectionBreak"/>
    <w:basedOn w:val="Normal"/>
  </w:style>
  <w:style w:type="paragraph" w:styleId="BodyText">
    <w:name w:val="Body Text"/>
    <w:basedOn w:val="Normal"/>
    <w:pPr>
      <w:spacing w:after="120"/>
      <w:jc w:val="both"/>
    </w:pPr>
    <w:rPr>
      <w:sz w:val="26"/>
    </w:rPr>
  </w:style>
  <w:style w:type="paragraph" w:styleId="BodyTextIndent">
    <w:name w:val="Body Text Indent"/>
    <w:basedOn w:val="Normal"/>
    <w:pPr>
      <w:spacing w:after="120"/>
      <w:ind w:left="357"/>
      <w:jc w:val="both"/>
    </w:pPr>
    <w:rPr>
      <w:sz w:val="26"/>
    </w:rPr>
  </w:style>
  <w:style w:type="character" w:customStyle="1" w:styleId="CharAmSchNo">
    <w:name w:val="CharAmSchNo"/>
    <w:basedOn w:val="DefaultParagraphFont"/>
    <w:rPr>
      <w:rFonts w:ascii="Arial" w:hAnsi="Arial"/>
    </w:rPr>
  </w:style>
  <w:style w:type="character" w:customStyle="1" w:styleId="CharAmSchText">
    <w:name w:val="CharAmSchText"/>
    <w:basedOn w:val="DefaultParagraphFont"/>
    <w:rPr>
      <w:rFonts w:ascii="Arial" w:hAnsi="Arial"/>
    </w:rPr>
  </w:style>
  <w:style w:type="character" w:customStyle="1" w:styleId="CharChapNo">
    <w:name w:val="CharChapNo"/>
    <w:basedOn w:val="DefaultParagraphFont"/>
    <w:rPr>
      <w:rFonts w:ascii="Arial" w:hAnsi="Arial"/>
    </w:rPr>
  </w:style>
  <w:style w:type="character" w:customStyle="1" w:styleId="CharChapText">
    <w:name w:val="CharChapText"/>
    <w:basedOn w:val="DefaultParagraphFont"/>
    <w:rPr>
      <w:rFonts w:ascii="Arial" w:hAnsi="Arial"/>
    </w:rPr>
  </w:style>
  <w:style w:type="character" w:customStyle="1" w:styleId="CharDivNo">
    <w:name w:val="CharDivNo"/>
    <w:basedOn w:val="DefaultParagraphFont"/>
    <w:rPr>
      <w:rFonts w:ascii="Arial" w:hAnsi="Arial"/>
    </w:rPr>
  </w:style>
  <w:style w:type="character" w:customStyle="1" w:styleId="CharDivText">
    <w:name w:val="CharDivText"/>
    <w:basedOn w:val="DefaultParagraphFont"/>
    <w:rPr>
      <w:rFonts w:ascii="Arial" w:hAnsi="Arial"/>
    </w:rPr>
  </w:style>
  <w:style w:type="paragraph" w:customStyle="1" w:styleId="definition">
    <w:name w:val="definition"/>
    <w:basedOn w:val="Normal"/>
    <w:pPr>
      <w:spacing w:before="80" w:line="260" w:lineRule="exact"/>
      <w:ind w:left="964"/>
      <w:jc w:val="both"/>
    </w:pPr>
  </w:style>
  <w:style w:type="character" w:customStyle="1" w:styleId="CharPartNo">
    <w:name w:val="CharPartNo"/>
    <w:basedOn w:val="DefaultParagraphFont"/>
    <w:rPr>
      <w:rFonts w:ascii="Arial" w:hAnsi="Arial"/>
    </w:rPr>
  </w:style>
  <w:style w:type="character" w:customStyle="1" w:styleId="CharPartText">
    <w:name w:val="CharPartText"/>
    <w:basedOn w:val="DefaultParagraphFont"/>
    <w:rPr>
      <w:rFonts w:ascii="Arial" w:hAnsi="Arial"/>
    </w:rPr>
  </w:style>
  <w:style w:type="character" w:customStyle="1" w:styleId="CharSchPTNo">
    <w:name w:val="CharSchPTNo"/>
    <w:basedOn w:val="DefaultParagraphFont"/>
    <w:rPr>
      <w:rFonts w:ascii="Arial" w:hAnsi="Arial"/>
    </w:rPr>
  </w:style>
  <w:style w:type="paragraph" w:customStyle="1" w:styleId="R1">
    <w:name w:val="R1"/>
    <w:aliases w:val="1. or 1.(1)"/>
    <w:basedOn w:val="Normal"/>
    <w:next w:val="R2"/>
    <w:pPr>
      <w:tabs>
        <w:tab w:val="right" w:pos="794"/>
        <w:tab w:val="left" w:pos="964"/>
      </w:tabs>
      <w:spacing w:before="120" w:line="260" w:lineRule="exact"/>
      <w:ind w:left="964" w:hanging="964"/>
      <w:jc w:val="both"/>
    </w:pPr>
  </w:style>
  <w:style w:type="paragraph" w:customStyle="1" w:styleId="R2">
    <w:name w:val="R2"/>
    <w:aliases w:val="(2)"/>
    <w:basedOn w:val="Normal"/>
    <w:pPr>
      <w:tabs>
        <w:tab w:val="right" w:pos="794"/>
        <w:tab w:val="left" w:pos="964"/>
      </w:tabs>
      <w:spacing w:before="180" w:line="260" w:lineRule="exact"/>
      <w:ind w:left="964" w:hanging="964"/>
      <w:jc w:val="both"/>
    </w:pPr>
  </w:style>
  <w:style w:type="paragraph" w:customStyle="1" w:styleId="P1">
    <w:name w:val="P1"/>
    <w:aliases w:val="(a)"/>
    <w:basedOn w:val="Normal"/>
    <w:pPr>
      <w:tabs>
        <w:tab w:val="right" w:pos="1191"/>
        <w:tab w:val="left" w:pos="1644"/>
      </w:tabs>
      <w:spacing w:before="60" w:line="260" w:lineRule="exact"/>
      <w:ind w:left="1418" w:hanging="1418"/>
      <w:jc w:val="both"/>
    </w:pPr>
  </w:style>
  <w:style w:type="paragraph" w:styleId="Caption">
    <w:name w:val="caption"/>
    <w:basedOn w:val="Normal"/>
    <w:next w:val="Normal"/>
    <w:qFormat/>
    <w:pPr>
      <w:spacing w:before="120" w:after="120"/>
    </w:pPr>
    <w:rPr>
      <w:b/>
    </w:rPr>
  </w:style>
  <w:style w:type="character" w:customStyle="1" w:styleId="CharSchPTText">
    <w:name w:val="CharSchPTText"/>
    <w:basedOn w:val="DefaultParagraphFont"/>
    <w:rPr>
      <w:rFonts w:ascii="Arial" w:hAnsi="Arial"/>
    </w:rPr>
  </w:style>
  <w:style w:type="character" w:customStyle="1" w:styleId="CharSectno">
    <w:name w:val="CharSectno"/>
    <w:basedOn w:val="DefaultParagraphFont"/>
    <w:rPr>
      <w:rFonts w:ascii="Arial" w:hAnsi="Arial"/>
    </w:rPr>
  </w:style>
  <w:style w:type="paragraph" w:customStyle="1" w:styleId="DD">
    <w:name w:val="DD"/>
    <w:aliases w:val="Dictionary Definition"/>
    <w:basedOn w:val="Normal"/>
    <w:pPr>
      <w:spacing w:before="80" w:line="260" w:lineRule="exact"/>
      <w:jc w:val="both"/>
    </w:pPr>
  </w:style>
  <w:style w:type="paragraph" w:customStyle="1" w:styleId="DNote">
    <w:name w:val="DNote"/>
    <w:aliases w:val="DictionaryNote"/>
    <w:basedOn w:val="Normal"/>
    <w:pPr>
      <w:spacing w:before="120" w:line="220" w:lineRule="exact"/>
      <w:ind w:left="425"/>
      <w:jc w:val="both"/>
    </w:pPr>
    <w:rPr>
      <w:sz w:val="20"/>
    </w:rPr>
  </w:style>
  <w:style w:type="paragraph" w:customStyle="1" w:styleId="DP1a">
    <w:name w:val="DP1(a)"/>
    <w:aliases w:val="Dictionary (a)"/>
    <w:basedOn w:val="Normal"/>
    <w:pPr>
      <w:tabs>
        <w:tab w:val="right" w:pos="709"/>
      </w:tabs>
      <w:spacing w:before="60" w:line="260" w:lineRule="exact"/>
      <w:ind w:left="936" w:hanging="936"/>
      <w:jc w:val="both"/>
    </w:pPr>
  </w:style>
  <w:style w:type="paragraph" w:customStyle="1" w:styleId="HC">
    <w:name w:val="HC"/>
    <w:aliases w:val="Chapter Heading"/>
    <w:basedOn w:val="Normal"/>
    <w:next w:val="HP"/>
    <w:pPr>
      <w:keepNext/>
      <w:spacing w:before="480"/>
      <w:ind w:left="2410" w:hanging="2410"/>
    </w:pPr>
    <w:rPr>
      <w:rFonts w:ascii="Arial" w:hAnsi="Arial"/>
      <w:b/>
      <w:sz w:val="40"/>
    </w:rPr>
  </w:style>
  <w:style w:type="paragraph" w:customStyle="1" w:styleId="HP">
    <w:name w:val="HP"/>
    <w:aliases w:val="Part Heading"/>
    <w:basedOn w:val="Normal"/>
    <w:next w:val="HD"/>
    <w:pPr>
      <w:keepNext/>
      <w:spacing w:before="360"/>
      <w:ind w:left="2410" w:hanging="2410"/>
    </w:pPr>
    <w:rPr>
      <w:rFonts w:ascii="Arial" w:hAnsi="Arial"/>
      <w:b/>
      <w:sz w:val="32"/>
    </w:rPr>
  </w:style>
  <w:style w:type="paragraph" w:customStyle="1" w:styleId="HR">
    <w:name w:val="HR"/>
    <w:aliases w:val="Regulation Heading"/>
    <w:basedOn w:val="Normal"/>
    <w:next w:val="R1"/>
    <w:pPr>
      <w:keepNext/>
      <w:spacing w:before="360"/>
      <w:ind w:left="964" w:hanging="964"/>
    </w:pPr>
    <w:rPr>
      <w:rFonts w:ascii="Arial" w:hAnsi="Arial"/>
      <w:b/>
    </w:rPr>
  </w:style>
  <w:style w:type="character" w:styleId="PageNumber">
    <w:name w:val="page number"/>
    <w:basedOn w:val="DefaultParagraphFont"/>
  </w:style>
  <w:style w:type="paragraph" w:customStyle="1" w:styleId="DictionaryHeading">
    <w:name w:val="Dictionary Heading"/>
    <w:basedOn w:val="Normal"/>
    <w:next w:val="DD"/>
    <w:pPr>
      <w:keepNext/>
      <w:spacing w:before="480"/>
      <w:ind w:left="2552" w:hanging="2552"/>
    </w:pPr>
    <w:rPr>
      <w:rFonts w:ascii="Arial" w:hAnsi="Arial"/>
      <w:b/>
      <w:sz w:val="32"/>
    </w:rPr>
  </w:style>
  <w:style w:type="paragraph" w:customStyle="1" w:styleId="HD">
    <w:name w:val="HD"/>
    <w:aliases w:val="Division Heading"/>
    <w:basedOn w:val="Normal"/>
    <w:next w:val="HR"/>
    <w:pPr>
      <w:keepNext/>
      <w:spacing w:before="360"/>
      <w:ind w:left="2410" w:hanging="2410"/>
    </w:pPr>
    <w:rPr>
      <w:rFonts w:ascii="Arial" w:hAnsi="Arial"/>
      <w:b/>
      <w:sz w:val="28"/>
    </w:rPr>
  </w:style>
  <w:style w:type="paragraph" w:customStyle="1" w:styleId="HeaderBoldEven">
    <w:name w:val="HeaderBoldEven"/>
    <w:basedOn w:val="Normal"/>
    <w:pPr>
      <w:widowControl w:val="0"/>
      <w:spacing w:before="120" w:after="60"/>
    </w:pPr>
    <w:rPr>
      <w:rFonts w:ascii="Arial" w:hAnsi="Arial"/>
      <w:b/>
      <w:sz w:val="20"/>
    </w:rPr>
  </w:style>
  <w:style w:type="paragraph" w:customStyle="1" w:styleId="HeaderBoldOdd">
    <w:name w:val="HeaderBoldOdd"/>
    <w:basedOn w:val="Normal"/>
    <w:pPr>
      <w:widowControl w:val="0"/>
      <w:spacing w:before="120" w:after="60"/>
      <w:jc w:val="right"/>
    </w:pPr>
    <w:rPr>
      <w:rFonts w:ascii="Arial" w:hAnsi="Arial"/>
      <w:b/>
      <w:sz w:val="20"/>
    </w:rPr>
  </w:style>
  <w:style w:type="paragraph" w:customStyle="1" w:styleId="HS">
    <w:name w:val="HS"/>
    <w:aliases w:val="Subdiv Heading"/>
    <w:basedOn w:val="Normal"/>
    <w:next w:val="HR"/>
    <w:pPr>
      <w:keepNext/>
      <w:spacing w:before="360"/>
      <w:ind w:left="2410" w:hanging="2410"/>
    </w:pPr>
    <w:rPr>
      <w:rFonts w:ascii="Arial" w:hAnsi="Arial"/>
      <w:b/>
    </w:rPr>
  </w:style>
  <w:style w:type="paragraph" w:customStyle="1" w:styleId="HSR">
    <w:name w:val="HSR"/>
    <w:aliases w:val="Subregulation Heading"/>
    <w:basedOn w:val="Normal"/>
    <w:next w:val="R1"/>
    <w:pPr>
      <w:keepNext/>
      <w:spacing w:before="300"/>
      <w:ind w:left="964"/>
    </w:pPr>
    <w:rPr>
      <w:rFonts w:ascii="Arial" w:hAnsi="Arial"/>
      <w:i/>
    </w:rPr>
  </w:style>
  <w:style w:type="paragraph" w:customStyle="1" w:styleId="M3">
    <w:name w:val="M3"/>
    <w:aliases w:val="Modification Text"/>
    <w:basedOn w:val="Normal"/>
    <w:pPr>
      <w:spacing w:before="60" w:line="260" w:lineRule="exact"/>
      <w:ind w:left="1077" w:hanging="1077"/>
      <w:jc w:val="both"/>
    </w:pPr>
  </w:style>
  <w:style w:type="paragraph" w:customStyle="1" w:styleId="Note">
    <w:name w:val="Note"/>
    <w:basedOn w:val="Normal"/>
    <w:pPr>
      <w:tabs>
        <w:tab w:val="left" w:pos="1559"/>
      </w:tabs>
      <w:spacing w:before="120" w:line="220" w:lineRule="exact"/>
      <w:ind w:left="964"/>
      <w:jc w:val="both"/>
    </w:pPr>
    <w:rPr>
      <w:sz w:val="20"/>
    </w:rPr>
  </w:style>
  <w:style w:type="paragraph" w:customStyle="1" w:styleId="P2">
    <w:name w:val="P2"/>
    <w:aliases w:val="(i)"/>
    <w:basedOn w:val="Normal"/>
    <w:pPr>
      <w:tabs>
        <w:tab w:val="right" w:pos="1758"/>
        <w:tab w:val="left" w:pos="2155"/>
      </w:tabs>
      <w:spacing w:before="60" w:line="260" w:lineRule="exact"/>
      <w:ind w:left="1985" w:hanging="1985"/>
      <w:jc w:val="both"/>
    </w:pPr>
  </w:style>
  <w:style w:type="paragraph" w:customStyle="1" w:styleId="DP2i">
    <w:name w:val="DP2(i)"/>
    <w:aliases w:val="Dictionary(i)"/>
    <w:basedOn w:val="Normal"/>
    <w:pPr>
      <w:tabs>
        <w:tab w:val="right" w:pos="1276"/>
      </w:tabs>
      <w:spacing w:before="60" w:line="260" w:lineRule="exact"/>
      <w:ind w:left="1503" w:hanging="1503"/>
      <w:jc w:val="both"/>
    </w:pPr>
  </w:style>
  <w:style w:type="paragraph" w:customStyle="1" w:styleId="ExampleBody">
    <w:name w:val="Example Body"/>
    <w:basedOn w:val="Normal"/>
    <w:pPr>
      <w:spacing w:before="60" w:line="220" w:lineRule="exact"/>
      <w:ind w:left="964"/>
      <w:jc w:val="both"/>
    </w:pPr>
    <w:rPr>
      <w:sz w:val="20"/>
    </w:rPr>
  </w:style>
  <w:style w:type="paragraph" w:customStyle="1" w:styleId="ExampleList">
    <w:name w:val="Example List"/>
    <w:basedOn w:val="Normal"/>
    <w:pPr>
      <w:numPr>
        <w:numId w:val="7"/>
      </w:numPr>
      <w:tabs>
        <w:tab w:val="left" w:pos="1247"/>
      </w:tabs>
      <w:spacing w:before="60" w:line="220" w:lineRule="exact"/>
      <w:jc w:val="both"/>
    </w:pPr>
    <w:rPr>
      <w:sz w:val="20"/>
    </w:rPr>
  </w:style>
  <w:style w:type="paragraph" w:customStyle="1" w:styleId="HE">
    <w:name w:val="HE"/>
    <w:aliases w:val="Example heading"/>
    <w:basedOn w:val="Normal"/>
    <w:next w:val="ExampleBody"/>
    <w:pPr>
      <w:keepNext/>
      <w:tabs>
        <w:tab w:val="left" w:pos="1559"/>
      </w:tabs>
      <w:spacing w:before="120" w:line="220" w:lineRule="exact"/>
      <w:ind w:left="964"/>
    </w:pPr>
    <w:rPr>
      <w:i/>
      <w:sz w:val="20"/>
    </w:rPr>
  </w:style>
  <w:style w:type="paragraph" w:customStyle="1" w:styleId="M2">
    <w:name w:val="M2"/>
    <w:aliases w:val="Modification Instruction"/>
    <w:basedOn w:val="Normal"/>
    <w:next w:val="M3"/>
    <w:pPr>
      <w:keepNext/>
      <w:spacing w:before="120" w:line="260" w:lineRule="exact"/>
      <w:ind w:left="794"/>
    </w:pPr>
    <w:rPr>
      <w:i/>
    </w:rPr>
  </w:style>
  <w:style w:type="paragraph" w:customStyle="1" w:styleId="M1">
    <w:name w:val="M1"/>
    <w:aliases w:val="Modification Heading"/>
    <w:basedOn w:val="Normal"/>
    <w:next w:val="M2"/>
    <w:pPr>
      <w:keepNext/>
      <w:spacing w:before="480" w:line="260" w:lineRule="exact"/>
      <w:ind w:left="794" w:hanging="794"/>
    </w:pPr>
    <w:rPr>
      <w:rFonts w:ascii="Arial" w:hAnsi="Arial"/>
      <w:b/>
    </w:rPr>
  </w:style>
  <w:style w:type="paragraph" w:customStyle="1" w:styleId="MHD">
    <w:name w:val="MHD"/>
    <w:aliases w:val="Mod Division Heading"/>
    <w:basedOn w:val="Normal"/>
    <w:next w:val="Normal"/>
    <w:pPr>
      <w:keepNext/>
      <w:spacing w:before="360"/>
      <w:ind w:left="2410" w:hanging="2410"/>
    </w:pPr>
    <w:rPr>
      <w:b/>
      <w:sz w:val="28"/>
    </w:rPr>
  </w:style>
  <w:style w:type="paragraph" w:customStyle="1" w:styleId="MHP">
    <w:name w:val="MHP"/>
    <w:aliases w:val="Mod Part Heading"/>
    <w:basedOn w:val="Normal"/>
    <w:next w:val="Normal"/>
    <w:pPr>
      <w:keepNext/>
      <w:spacing w:before="360"/>
      <w:ind w:left="2410" w:hanging="2410"/>
    </w:pPr>
    <w:rPr>
      <w:b/>
      <w:sz w:val="32"/>
    </w:rPr>
  </w:style>
  <w:style w:type="paragraph" w:customStyle="1" w:styleId="MHR">
    <w:name w:val="MHR"/>
    <w:aliases w:val="Mod Regulation Heading"/>
    <w:basedOn w:val="Normal"/>
    <w:next w:val="R1"/>
    <w:pPr>
      <w:keepNext/>
      <w:spacing w:before="360"/>
      <w:ind w:left="964" w:hanging="964"/>
    </w:pPr>
    <w:rPr>
      <w:b/>
    </w:rPr>
  </w:style>
  <w:style w:type="paragraph" w:customStyle="1" w:styleId="MHS">
    <w:name w:val="MHS"/>
    <w:aliases w:val="Mod Subdivision Heading"/>
    <w:basedOn w:val="Normal"/>
    <w:next w:val="MHR"/>
    <w:pPr>
      <w:keepNext/>
      <w:spacing w:before="360"/>
      <w:ind w:left="2410" w:hanging="2410"/>
    </w:pPr>
    <w:rPr>
      <w:b/>
    </w:rPr>
  </w:style>
  <w:style w:type="paragraph" w:customStyle="1" w:styleId="MHSR">
    <w:name w:val="MHSR"/>
    <w:aliases w:val="Mod Subregulation Heading"/>
    <w:basedOn w:val="Normal"/>
    <w:next w:val="R1"/>
    <w:pPr>
      <w:keepNext/>
      <w:spacing w:before="300"/>
    </w:pPr>
    <w:rPr>
      <w:i/>
    </w:rPr>
  </w:style>
  <w:style w:type="paragraph" w:customStyle="1" w:styleId="P3">
    <w:name w:val="P3"/>
    <w:aliases w:val="(A)"/>
    <w:basedOn w:val="Normal"/>
    <w:pPr>
      <w:tabs>
        <w:tab w:val="right" w:pos="2410"/>
      </w:tabs>
      <w:spacing w:before="60" w:line="260" w:lineRule="exact"/>
      <w:ind w:left="2693" w:hanging="2693"/>
      <w:jc w:val="both"/>
    </w:pPr>
  </w:style>
  <w:style w:type="paragraph" w:customStyle="1" w:styleId="P4">
    <w:name w:val="P4"/>
    <w:aliases w:val="(I)"/>
    <w:basedOn w:val="Normal"/>
    <w:pPr>
      <w:tabs>
        <w:tab w:val="right" w:pos="3119"/>
      </w:tabs>
      <w:spacing w:before="60" w:line="260" w:lineRule="exact"/>
      <w:ind w:left="3419" w:hanging="3419"/>
      <w:jc w:val="both"/>
    </w:pPr>
  </w:style>
  <w:style w:type="paragraph" w:customStyle="1" w:styleId="Notepara">
    <w:name w:val="Note para"/>
    <w:basedOn w:val="Normal"/>
    <w:pPr>
      <w:spacing w:before="60" w:line="220" w:lineRule="exact"/>
      <w:ind w:left="1304" w:hanging="340"/>
      <w:jc w:val="both"/>
    </w:pPr>
    <w:rPr>
      <w:sz w:val="20"/>
    </w:rPr>
  </w:style>
  <w:style w:type="paragraph" w:customStyle="1" w:styleId="Page">
    <w:name w:val="Page"/>
    <w:pPr>
      <w:jc w:val="right"/>
    </w:pPr>
    <w:rPr>
      <w:rFonts w:ascii="Arial" w:hAnsi="Arial"/>
      <w:noProof/>
    </w:rPr>
  </w:style>
  <w:style w:type="paragraph" w:customStyle="1" w:styleId="Penalty">
    <w:name w:val="Penalty"/>
    <w:basedOn w:val="Normal"/>
    <w:pPr>
      <w:spacing w:before="180" w:line="260" w:lineRule="exact"/>
      <w:ind w:left="2949" w:hanging="1985"/>
      <w:jc w:val="both"/>
    </w:pPr>
  </w:style>
  <w:style w:type="paragraph" w:customStyle="1" w:styleId="Picture">
    <w:name w:val="Picture"/>
    <w:basedOn w:val="Normal"/>
    <w:pPr>
      <w:keepNext/>
      <w:spacing w:before="240" w:line="240" w:lineRule="exact"/>
      <w:jc w:val="center"/>
    </w:pPr>
    <w:rPr>
      <w:rFonts w:ascii="Arial" w:hAnsi="Arial"/>
      <w:sz w:val="18"/>
    </w:rPr>
  </w:style>
  <w:style w:type="paragraph" w:customStyle="1" w:styleId="Query">
    <w:name w:val="Query"/>
    <w:aliases w:val="QY"/>
    <w:basedOn w:val="Normal"/>
    <w:pPr>
      <w:spacing w:before="180" w:line="260" w:lineRule="exact"/>
      <w:jc w:val="both"/>
    </w:pPr>
    <w:rPr>
      <w:b/>
      <w:i/>
    </w:rPr>
  </w:style>
  <w:style w:type="paragraph" w:customStyle="1" w:styleId="Rc">
    <w:name w:val="Rc"/>
    <w:aliases w:val="Rn continued"/>
    <w:basedOn w:val="Normal"/>
    <w:next w:val="R1"/>
    <w:pPr>
      <w:spacing w:before="60" w:line="260" w:lineRule="exact"/>
      <w:ind w:left="964"/>
      <w:jc w:val="both"/>
    </w:pPr>
  </w:style>
  <w:style w:type="paragraph" w:customStyle="1" w:styleId="TableText">
    <w:name w:val="TableText"/>
    <w:basedOn w:val="Normal"/>
    <w:pPr>
      <w:spacing w:before="120" w:line="240" w:lineRule="exact"/>
    </w:pPr>
    <w:rPr>
      <w:sz w:val="22"/>
    </w:rPr>
  </w:style>
  <w:style w:type="paragraph" w:customStyle="1" w:styleId="RGHead">
    <w:name w:val="RGHead"/>
    <w:basedOn w:val="Normal"/>
    <w:next w:val="RGPtHd"/>
    <w:pPr>
      <w:keepNext/>
      <w:spacing w:before="360"/>
      <w:ind w:left="2410" w:hanging="2410"/>
    </w:pPr>
    <w:rPr>
      <w:rFonts w:ascii="Arial" w:hAnsi="Arial"/>
      <w:b/>
      <w:sz w:val="32"/>
    </w:rPr>
  </w:style>
  <w:style w:type="paragraph" w:customStyle="1" w:styleId="RGPara">
    <w:name w:val="RGPara"/>
    <w:aliases w:val="Readers Guide Para"/>
    <w:basedOn w:val="Normal"/>
    <w:pPr>
      <w:spacing w:before="120" w:line="260" w:lineRule="exact"/>
      <w:jc w:val="both"/>
    </w:pPr>
  </w:style>
  <w:style w:type="paragraph" w:customStyle="1" w:styleId="RGPtHd">
    <w:name w:val="RGPtHd"/>
    <w:aliases w:val="Readers Guide PT Heading"/>
    <w:basedOn w:val="Normal"/>
    <w:next w:val="RGPara"/>
    <w:pPr>
      <w:keepNext/>
      <w:spacing w:before="360"/>
    </w:pPr>
    <w:rPr>
      <w:rFonts w:ascii="Arial" w:hAnsi="Arial"/>
      <w:b/>
      <w:sz w:val="28"/>
    </w:rPr>
  </w:style>
  <w:style w:type="paragraph" w:customStyle="1" w:styleId="RGSecHdg">
    <w:name w:val="RGSecHdg"/>
    <w:aliases w:val="Readers Guide Sec Heading"/>
    <w:basedOn w:val="Normal"/>
    <w:next w:val="RGPara"/>
    <w:pPr>
      <w:keepNext/>
      <w:spacing w:before="360"/>
    </w:pPr>
    <w:rPr>
      <w:rFonts w:ascii="Arial" w:hAnsi="Arial"/>
      <w:b/>
    </w:rPr>
  </w:style>
  <w:style w:type="paragraph" w:customStyle="1" w:styleId="Schedulepara">
    <w:name w:val="Schedule para"/>
    <w:basedOn w:val="Normal"/>
    <w:pPr>
      <w:tabs>
        <w:tab w:val="right" w:pos="567"/>
      </w:tabs>
      <w:spacing w:before="180" w:line="260" w:lineRule="exact"/>
      <w:ind w:left="964" w:hanging="964"/>
      <w:jc w:val="both"/>
    </w:pPr>
  </w:style>
  <w:style w:type="paragraph" w:customStyle="1" w:styleId="Scheduleheading">
    <w:name w:val="Schedule heading"/>
    <w:basedOn w:val="Normal"/>
    <w:next w:val="R1"/>
    <w:pPr>
      <w:keepNext/>
      <w:tabs>
        <w:tab w:val="left" w:pos="1985"/>
      </w:tabs>
      <w:spacing w:before="360"/>
      <w:ind w:left="964" w:hanging="964"/>
    </w:pPr>
    <w:rPr>
      <w:rFonts w:ascii="Arial" w:hAnsi="Arial"/>
      <w:b/>
    </w:rPr>
  </w:style>
  <w:style w:type="paragraph" w:customStyle="1" w:styleId="Schedulelist">
    <w:name w:val="Schedule list"/>
    <w:basedOn w:val="Normal"/>
    <w:pPr>
      <w:tabs>
        <w:tab w:val="right" w:pos="1985"/>
      </w:tabs>
      <w:spacing w:before="60" w:line="260" w:lineRule="exact"/>
      <w:ind w:left="454"/>
    </w:pPr>
  </w:style>
  <w:style w:type="paragraph" w:styleId="TOC1">
    <w:name w:val="toc 1"/>
    <w:basedOn w:val="Normal"/>
    <w:next w:val="Normal"/>
    <w:autoRedefine/>
    <w:semiHidden/>
    <w:pPr>
      <w:keepNext/>
      <w:tabs>
        <w:tab w:val="right" w:pos="8335"/>
      </w:tabs>
      <w:spacing w:before="120"/>
      <w:ind w:left="1701" w:hanging="1701"/>
    </w:pPr>
    <w:rPr>
      <w:rFonts w:ascii="Arial" w:hAnsi="Arial"/>
      <w:b/>
    </w:rPr>
  </w:style>
  <w:style w:type="paragraph" w:customStyle="1" w:styleId="Schedulereference">
    <w:name w:val="Schedule reference"/>
    <w:basedOn w:val="Normal"/>
    <w:next w:val="Schedulepart"/>
    <w:pPr>
      <w:keepNext/>
      <w:spacing w:before="60" w:line="200" w:lineRule="exact"/>
      <w:ind w:left="2410"/>
    </w:pPr>
    <w:rPr>
      <w:rFonts w:ascii="Arial" w:hAnsi="Arial"/>
      <w:sz w:val="18"/>
    </w:rPr>
  </w:style>
  <w:style w:type="paragraph" w:customStyle="1" w:styleId="Scheduletitle">
    <w:name w:val="Schedule title"/>
    <w:basedOn w:val="Normal"/>
    <w:next w:val="Schedulereference"/>
    <w:pPr>
      <w:keepNext/>
      <w:spacing w:before="480"/>
      <w:ind w:left="2410" w:hanging="2410"/>
    </w:pPr>
    <w:rPr>
      <w:rFonts w:ascii="Arial" w:hAnsi="Arial"/>
      <w:b/>
      <w:sz w:val="32"/>
    </w:rPr>
  </w:style>
  <w:style w:type="paragraph" w:customStyle="1" w:styleId="Schedulepart">
    <w:name w:val="Schedule part"/>
    <w:basedOn w:val="Normal"/>
    <w:pPr>
      <w:keepNext/>
      <w:spacing w:before="360"/>
      <w:ind w:left="1559" w:hanging="1559"/>
    </w:pPr>
    <w:rPr>
      <w:rFonts w:ascii="Arial" w:hAnsi="Arial"/>
      <w:b/>
      <w:sz w:val="28"/>
    </w:rPr>
  </w:style>
  <w:style w:type="paragraph" w:customStyle="1" w:styleId="Zdefinition">
    <w:name w:val="Zdefinition"/>
    <w:basedOn w:val="definition"/>
    <w:pPr>
      <w:keepNext/>
    </w:pPr>
  </w:style>
  <w:style w:type="paragraph" w:customStyle="1" w:styleId="TableColHead">
    <w:name w:val="TableColHead"/>
    <w:basedOn w:val="Normal"/>
    <w:pPr>
      <w:keepNext/>
      <w:spacing w:before="120"/>
    </w:pPr>
    <w:rPr>
      <w:rFonts w:ascii="Arial" w:hAnsi="Arial"/>
      <w:b/>
      <w:sz w:val="18"/>
    </w:rPr>
  </w:style>
  <w:style w:type="paragraph" w:styleId="TOC2">
    <w:name w:val="toc 2"/>
    <w:basedOn w:val="Normal"/>
    <w:next w:val="Normal"/>
    <w:autoRedefine/>
    <w:semiHidden/>
    <w:pPr>
      <w:keepNext/>
      <w:tabs>
        <w:tab w:val="right" w:pos="8335"/>
      </w:tabs>
      <w:spacing w:before="240" w:after="120"/>
      <w:ind w:left="1701" w:right="714" w:hanging="1701"/>
    </w:pPr>
    <w:rPr>
      <w:rFonts w:ascii="Arial" w:hAnsi="Arial"/>
      <w:b/>
    </w:rPr>
  </w:style>
  <w:style w:type="paragraph" w:styleId="TOC3">
    <w:name w:val="toc 3"/>
    <w:basedOn w:val="Normal"/>
    <w:next w:val="Normal"/>
    <w:autoRedefine/>
    <w:semiHidden/>
    <w:pPr>
      <w:keepNext/>
      <w:tabs>
        <w:tab w:val="left" w:pos="8335"/>
      </w:tabs>
      <w:spacing w:before="180" w:after="60"/>
      <w:ind w:left="1701" w:right="714" w:hanging="1701"/>
    </w:pPr>
    <w:rPr>
      <w:rFonts w:ascii="Arial" w:hAnsi="Arial"/>
      <w:b/>
      <w:sz w:val="20"/>
    </w:rPr>
  </w:style>
  <w:style w:type="paragraph" w:styleId="TOC4">
    <w:name w:val="toc 4"/>
    <w:basedOn w:val="Normal"/>
    <w:next w:val="Normal"/>
    <w:autoRedefine/>
    <w:semiHidden/>
    <w:pPr>
      <w:keepNext/>
      <w:tabs>
        <w:tab w:val="right" w:pos="8335"/>
      </w:tabs>
      <w:spacing w:before="80"/>
      <w:ind w:left="1701" w:hanging="1701"/>
    </w:pPr>
    <w:rPr>
      <w:rFonts w:ascii="Arial" w:hAnsi="Arial"/>
      <w:b/>
      <w:sz w:val="18"/>
    </w:rPr>
  </w:style>
  <w:style w:type="paragraph" w:styleId="TOC5">
    <w:name w:val="toc 5"/>
    <w:basedOn w:val="Normal"/>
    <w:next w:val="Normal"/>
    <w:autoRedefine/>
    <w:semiHidden/>
    <w:pPr>
      <w:tabs>
        <w:tab w:val="right" w:pos="1559"/>
        <w:tab w:val="right" w:pos="8335"/>
      </w:tabs>
      <w:spacing w:before="40"/>
      <w:ind w:left="1843" w:right="714" w:hanging="1843"/>
    </w:pPr>
    <w:rPr>
      <w:rFonts w:ascii="Arial" w:hAnsi="Arial"/>
      <w:sz w:val="20"/>
    </w:rPr>
  </w:style>
  <w:style w:type="paragraph" w:styleId="TOC6">
    <w:name w:val="toc 6"/>
    <w:basedOn w:val="Normal"/>
    <w:next w:val="Normal"/>
    <w:autoRedefine/>
    <w:semiHidden/>
    <w:pPr>
      <w:keepNext/>
      <w:tabs>
        <w:tab w:val="right" w:pos="8335"/>
      </w:tabs>
      <w:spacing w:before="120"/>
      <w:ind w:left="1701" w:right="561" w:hanging="1701"/>
    </w:pPr>
    <w:rPr>
      <w:rFonts w:ascii="Arial" w:hAnsi="Arial"/>
      <w:b/>
      <w:sz w:val="20"/>
    </w:rPr>
  </w:style>
  <w:style w:type="paragraph" w:styleId="TOC7">
    <w:name w:val="toc 7"/>
    <w:basedOn w:val="Normal"/>
    <w:next w:val="Normal"/>
    <w:autoRedefine/>
    <w:semiHidden/>
    <w:pPr>
      <w:tabs>
        <w:tab w:val="right" w:pos="8335"/>
      </w:tabs>
      <w:spacing w:before="240" w:after="120" w:line="260" w:lineRule="exact"/>
      <w:ind w:left="1134" w:right="714" w:hanging="1134"/>
    </w:pPr>
    <w:rPr>
      <w:rFonts w:ascii="Arial" w:hAnsi="Arial"/>
      <w:b/>
      <w:sz w:val="20"/>
    </w:rPr>
  </w:style>
  <w:style w:type="paragraph" w:styleId="TOC8">
    <w:name w:val="toc 8"/>
    <w:basedOn w:val="Normal"/>
    <w:next w:val="Normal"/>
    <w:autoRedefine/>
    <w:semiHidden/>
    <w:pPr>
      <w:tabs>
        <w:tab w:val="left" w:pos="1701"/>
        <w:tab w:val="right" w:pos="8335"/>
      </w:tabs>
      <w:spacing w:before="60"/>
      <w:ind w:left="1701" w:right="714" w:hanging="1701"/>
    </w:pPr>
    <w:rPr>
      <w:rFonts w:ascii="Arial" w:hAnsi="Arial"/>
      <w:sz w:val="20"/>
    </w:rPr>
  </w:style>
  <w:style w:type="paragraph" w:styleId="TOC9">
    <w:name w:val="toc 9"/>
    <w:basedOn w:val="Normal"/>
    <w:next w:val="Normal"/>
    <w:autoRedefine/>
    <w:semiHidden/>
    <w:pPr>
      <w:tabs>
        <w:tab w:val="right" w:pos="8335"/>
      </w:tabs>
      <w:spacing w:before="240" w:after="120"/>
    </w:pPr>
    <w:rPr>
      <w:rFonts w:ascii="Arial" w:hAnsi="Arial"/>
      <w:b/>
      <w:sz w:val="20"/>
    </w:rPr>
  </w:style>
  <w:style w:type="paragraph" w:customStyle="1" w:styleId="HeaderContentsPage">
    <w:name w:val="HeaderContents&quot;Page&quot;"/>
    <w:basedOn w:val="Normal"/>
    <w:pPr>
      <w:spacing w:before="120" w:after="120"/>
      <w:jc w:val="right"/>
    </w:pPr>
    <w:rPr>
      <w:rFonts w:ascii="Arial" w:hAnsi="Arial"/>
      <w:sz w:val="20"/>
    </w:rPr>
  </w:style>
  <w:style w:type="paragraph" w:customStyle="1" w:styleId="Maker">
    <w:name w:val="Maker"/>
    <w:basedOn w:val="Normal"/>
    <w:pPr>
      <w:tabs>
        <w:tab w:val="left" w:pos="3119"/>
      </w:tabs>
      <w:spacing w:line="300" w:lineRule="atLeast"/>
    </w:pPr>
  </w:style>
  <w:style w:type="paragraph" w:customStyle="1" w:styleId="TableP1a">
    <w:name w:val="TableP1(a)"/>
    <w:basedOn w:val="Normal"/>
    <w:pPr>
      <w:tabs>
        <w:tab w:val="right" w:pos="408"/>
      </w:tabs>
      <w:spacing w:before="60" w:line="240" w:lineRule="exact"/>
      <w:ind w:left="533" w:hanging="533"/>
    </w:pPr>
    <w:rPr>
      <w:sz w:val="22"/>
    </w:rPr>
  </w:style>
  <w:style w:type="paragraph" w:customStyle="1" w:styleId="TableP2i">
    <w:name w:val="TableP2(i)"/>
    <w:basedOn w:val="Normal"/>
    <w:pPr>
      <w:tabs>
        <w:tab w:val="right" w:pos="725"/>
      </w:tabs>
      <w:spacing w:before="60" w:line="240" w:lineRule="exact"/>
      <w:ind w:left="868" w:hanging="868"/>
    </w:pPr>
    <w:rPr>
      <w:sz w:val="22"/>
    </w:rPr>
  </w:style>
  <w:style w:type="paragraph" w:customStyle="1" w:styleId="ZDD">
    <w:name w:val="ZDD"/>
    <w:aliases w:val="Dict Def"/>
    <w:basedOn w:val="DD"/>
    <w:pPr>
      <w:keepNext/>
    </w:pPr>
  </w:style>
  <w:style w:type="paragraph" w:styleId="BalloonText">
    <w:name w:val="Balloon Text"/>
    <w:basedOn w:val="Normal"/>
    <w:link w:val="BalloonTextChar"/>
    <w:uiPriority w:val="99"/>
    <w:semiHidden/>
    <w:unhideWhenUsed/>
    <w:rsid w:val="00674801"/>
    <w:rPr>
      <w:rFonts w:ascii="Tahoma" w:hAnsi="Tahoma" w:cs="Tahoma"/>
      <w:sz w:val="16"/>
      <w:szCs w:val="16"/>
    </w:rPr>
  </w:style>
  <w:style w:type="paragraph" w:customStyle="1" w:styleId="ZDP1">
    <w:name w:val="ZDP1"/>
    <w:basedOn w:val="DP1a"/>
    <w:pPr>
      <w:keepNext/>
    </w:pPr>
  </w:style>
  <w:style w:type="paragraph" w:customStyle="1" w:styleId="ZExampleBody">
    <w:name w:val="ZExample Body"/>
    <w:basedOn w:val="ExampleBody"/>
    <w:pPr>
      <w:keepNext/>
    </w:pPr>
  </w:style>
  <w:style w:type="paragraph" w:customStyle="1" w:styleId="ZNote">
    <w:name w:val="ZNote"/>
    <w:basedOn w:val="Note"/>
    <w:pPr>
      <w:keepNext/>
    </w:pPr>
  </w:style>
  <w:style w:type="paragraph" w:customStyle="1" w:styleId="ZP1">
    <w:name w:val="ZP1"/>
    <w:basedOn w:val="P1"/>
    <w:pPr>
      <w:keepNext/>
    </w:pPr>
  </w:style>
  <w:style w:type="paragraph" w:customStyle="1" w:styleId="ZP2">
    <w:name w:val="ZP2"/>
    <w:basedOn w:val="P2"/>
    <w:pPr>
      <w:keepNext/>
    </w:pPr>
  </w:style>
  <w:style w:type="paragraph" w:customStyle="1" w:styleId="ZP3">
    <w:name w:val="ZP3"/>
    <w:basedOn w:val="P3"/>
    <w:pPr>
      <w:keepNext/>
    </w:pPr>
  </w:style>
  <w:style w:type="paragraph" w:customStyle="1" w:styleId="ZR1">
    <w:name w:val="ZR1"/>
    <w:basedOn w:val="R1"/>
    <w:pPr>
      <w:keepNext/>
    </w:pPr>
  </w:style>
  <w:style w:type="paragraph" w:customStyle="1" w:styleId="ZR2">
    <w:name w:val="ZR2"/>
    <w:basedOn w:val="R2"/>
    <w:pPr>
      <w:keepNext/>
    </w:pPr>
  </w:style>
  <w:style w:type="paragraph" w:customStyle="1" w:styleId="ZRcN">
    <w:name w:val="ZRcN"/>
    <w:basedOn w:val="Rc"/>
    <w:pPr>
      <w:keepNext/>
    </w:pPr>
  </w:style>
  <w:style w:type="paragraph" w:customStyle="1" w:styleId="bulletedlist">
    <w:name w:val="bulleted list"/>
    <w:basedOn w:val="Normal"/>
    <w:pPr>
      <w:numPr>
        <w:numId w:val="14"/>
      </w:numPr>
      <w:spacing w:before="60" w:line="260" w:lineRule="exact"/>
      <w:jc w:val="both"/>
    </w:pPr>
  </w:style>
  <w:style w:type="paragraph" w:customStyle="1" w:styleId="PageBreak">
    <w:name w:val="PageBreak"/>
    <w:aliases w:val="pb"/>
    <w:basedOn w:val="Normal"/>
    <w:next w:val="Heading2"/>
    <w:rPr>
      <w:sz w:val="2"/>
    </w:rPr>
  </w:style>
  <w:style w:type="paragraph" w:customStyle="1" w:styleId="Formula">
    <w:name w:val="Formula"/>
    <w:basedOn w:val="Normal"/>
    <w:next w:val="Rc"/>
    <w:pPr>
      <w:spacing w:before="180" w:after="180"/>
      <w:jc w:val="center"/>
    </w:pPr>
  </w:style>
  <w:style w:type="character" w:customStyle="1" w:styleId="BalloonTextChar">
    <w:name w:val="Balloon Text Char"/>
    <w:basedOn w:val="DefaultParagraphFont"/>
    <w:link w:val="BalloonText"/>
    <w:uiPriority w:val="99"/>
    <w:semiHidden/>
    <w:rsid w:val="006748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1225</Words>
  <Characters>6612</Characters>
  <Application>Microsoft Office Word</Application>
  <DocSecurity>0</DocSecurity>
  <Lines>188</Lines>
  <Paragraphs>130</Paragraphs>
  <ScaleCrop>false</ScaleCrop>
  <HeadingPairs>
    <vt:vector size="2" baseType="variant">
      <vt:variant>
        <vt:lpstr>Title</vt:lpstr>
      </vt:variant>
      <vt:variant>
        <vt:i4>1</vt:i4>
      </vt:variant>
    </vt:vector>
  </HeadingPairs>
  <TitlesOfParts>
    <vt:vector size="1" baseType="lpstr">
      <vt:lpstr> </vt:lpstr>
    </vt:vector>
  </TitlesOfParts>
  <LinksUpToDate>false</LinksUpToDate>
  <CharactersWithSpaces>7707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2001-12-13T07:02:00Z</cp:lastPrinted>
  <dcterms:created xsi:type="dcterms:W3CDTF">2017-03-10T03:09:00Z</dcterms:created>
  <dcterms:modified xsi:type="dcterms:W3CDTF">2017-03-10T03:09:00Z</dcterms:modified>
</cp:coreProperties>
</file>