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581" w:rsidRDefault="00743643">
      <w:pPr>
        <w:spacing w:line="1800" w:lineRule="atLeast"/>
        <w:rPr>
          <w:sz w:val="26"/>
        </w:rPr>
      </w:pPr>
      <w:r>
        <w:rPr>
          <w:noProof/>
          <w:sz w:val="26"/>
          <w:lang w:eastAsia="en-AU"/>
        </w:rPr>
        <w:drawing>
          <wp:inline distT="0" distB="0" distL="0" distR="0">
            <wp:extent cx="1428750" cy="1104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104900"/>
                    </a:xfrm>
                    <a:prstGeom prst="rect">
                      <a:avLst/>
                    </a:prstGeom>
                    <a:noFill/>
                    <a:ln>
                      <a:noFill/>
                    </a:ln>
                  </pic:spPr>
                </pic:pic>
              </a:graphicData>
            </a:graphic>
          </wp:inline>
        </w:drawing>
      </w:r>
    </w:p>
    <w:p w:rsidR="00A74581" w:rsidRDefault="00A74581">
      <w:pPr>
        <w:pStyle w:val="Title"/>
        <w:pBdr>
          <w:bottom w:val="single" w:sz="4" w:space="3" w:color="auto"/>
        </w:pBdr>
        <w:spacing w:before="480"/>
      </w:pPr>
      <w:bookmarkStart w:id="0" w:name="Citation"/>
      <w:r>
        <w:t xml:space="preserve">Social Security (Attribution of Income) Principles </w:t>
      </w:r>
      <w:bookmarkEnd w:id="0"/>
      <w:r w:rsidR="00F55BA1">
        <w:t>201</w:t>
      </w:r>
      <w:r w:rsidR="00045088">
        <w:t>7</w:t>
      </w:r>
    </w:p>
    <w:p w:rsidR="00A74581" w:rsidRDefault="00A74581">
      <w:pPr>
        <w:spacing w:before="360"/>
        <w:jc w:val="both"/>
      </w:pPr>
      <w:r>
        <w:t xml:space="preserve">I, </w:t>
      </w:r>
      <w:r w:rsidR="00F55BA1">
        <w:t>FINN PRATT</w:t>
      </w:r>
      <w:r>
        <w:t xml:space="preserve">, Secretary of the Department of </w:t>
      </w:r>
      <w:r w:rsidR="00F55BA1">
        <w:t>Social</w:t>
      </w:r>
      <w:r>
        <w:t xml:space="preserve"> Services, </w:t>
      </w:r>
      <w:r w:rsidR="003029C7" w:rsidRPr="00694A0B">
        <w:t xml:space="preserve">formulate </w:t>
      </w:r>
      <w:r>
        <w:t xml:space="preserve">these Principles under section 1209E of the </w:t>
      </w:r>
      <w:r>
        <w:rPr>
          <w:i/>
        </w:rPr>
        <w:t>Social Security Act 1991</w:t>
      </w:r>
      <w:r>
        <w:t>.</w:t>
      </w:r>
    </w:p>
    <w:p w:rsidR="00A74581" w:rsidRDefault="00A74581">
      <w:pPr>
        <w:tabs>
          <w:tab w:val="left" w:pos="1440"/>
          <w:tab w:val="left" w:pos="3119"/>
        </w:tabs>
        <w:spacing w:before="300" w:after="600" w:line="300" w:lineRule="atLeast"/>
      </w:pPr>
      <w:r>
        <w:t>Dated</w:t>
      </w:r>
      <w:r w:rsidR="003F3DD1">
        <w:tab/>
      </w:r>
      <w:r w:rsidR="00E53D80">
        <w:t>8 March</w:t>
      </w:r>
      <w:r w:rsidR="003F3DD1">
        <w:tab/>
      </w:r>
      <w:r w:rsidR="003F3DD1">
        <w:tab/>
      </w:r>
      <w:r>
        <w:t xml:space="preserve">  </w:t>
      </w:r>
      <w:r w:rsidR="00F55BA1" w:rsidRPr="003F3DD1">
        <w:t>201</w:t>
      </w:r>
      <w:r w:rsidR="00045088" w:rsidRPr="003F3DD1">
        <w:t>7</w:t>
      </w:r>
    </w:p>
    <w:p w:rsidR="00A74581" w:rsidRDefault="00F55BA1">
      <w:pPr>
        <w:tabs>
          <w:tab w:val="left" w:pos="3969"/>
        </w:tabs>
        <w:spacing w:before="1200" w:line="300" w:lineRule="atLeast"/>
      </w:pPr>
      <w:r>
        <w:t>Finn Pratt</w:t>
      </w:r>
    </w:p>
    <w:p w:rsidR="00A74581" w:rsidRDefault="00A74581">
      <w:pPr>
        <w:pBdr>
          <w:bottom w:val="single" w:sz="4" w:space="12" w:color="auto"/>
        </w:pBdr>
        <w:tabs>
          <w:tab w:val="left" w:pos="3119"/>
        </w:tabs>
        <w:spacing w:after="240" w:line="300" w:lineRule="atLeast"/>
      </w:pPr>
      <w:bookmarkStart w:id="1" w:name="Minister"/>
      <w:r>
        <w:t xml:space="preserve">Secretary of the Department of </w:t>
      </w:r>
      <w:r w:rsidR="00F55BA1">
        <w:t>Social</w:t>
      </w:r>
      <w:r>
        <w:t xml:space="preserve"> Services</w:t>
      </w:r>
      <w:bookmarkEnd w:id="1"/>
    </w:p>
    <w:p w:rsidR="00A74581" w:rsidRDefault="00A74581">
      <w:pPr>
        <w:pStyle w:val="SigningPageBreak"/>
        <w:sectPr w:rsidR="00A74581">
          <w:headerReference w:type="even" r:id="rId9"/>
          <w:headerReference w:type="default" r:id="rId10"/>
          <w:footerReference w:type="even" r:id="rId11"/>
          <w:footerReference w:type="default" r:id="rId12"/>
          <w:headerReference w:type="first" r:id="rId13"/>
          <w:footerReference w:type="first" r:id="rId14"/>
          <w:pgSz w:w="11906" w:h="16838" w:code="9"/>
          <w:pgMar w:top="1440" w:right="1797" w:bottom="1440" w:left="1797" w:header="720" w:footer="720" w:gutter="0"/>
          <w:cols w:space="720"/>
          <w:titlePg/>
        </w:sectPr>
      </w:pPr>
    </w:p>
    <w:p w:rsidR="00A74581" w:rsidRDefault="00A74581">
      <w:pPr>
        <w:pStyle w:val="ContentsHead"/>
        <w:rPr>
          <w:rStyle w:val="CharPartNo"/>
        </w:rPr>
      </w:pPr>
      <w:r>
        <w:rPr>
          <w:rStyle w:val="CharPartNo"/>
        </w:rPr>
        <w:lastRenderedPageBreak/>
        <w:t>Contents</w:t>
      </w:r>
    </w:p>
    <w:p w:rsidR="00A74581" w:rsidRDefault="00A74581">
      <w:pPr>
        <w:spacing w:before="120"/>
        <w:jc w:val="right"/>
        <w:rPr>
          <w:rFonts w:ascii="Arial" w:hAnsi="Arial"/>
          <w:sz w:val="20"/>
        </w:rPr>
      </w:pPr>
      <w:r>
        <w:rPr>
          <w:rFonts w:ascii="Arial" w:hAnsi="Arial"/>
          <w:sz w:val="20"/>
        </w:rPr>
        <w:t>Page</w:t>
      </w:r>
    </w:p>
    <w:p w:rsidR="00A74581" w:rsidRDefault="00A74581">
      <w:pPr>
        <w:pStyle w:val="TOC2"/>
        <w:tabs>
          <w:tab w:val="left" w:pos="1701"/>
        </w:tabs>
        <w:rPr>
          <w:noProof/>
        </w:rPr>
      </w:pPr>
      <w:r>
        <w:fldChar w:fldCharType="begin"/>
      </w:r>
      <w:r>
        <w:instrText xml:space="preserve"> TOC \o "1-9" \t "HC,1, HP,2, HD,3, HS,4, HR,5, RGHead,7, Heading 6,6, Heading 7,7, Heading 8,8, Heading 9,9, Schedule title,6, Schedule part,8, Dictionary Heading,9" </w:instrText>
      </w:r>
      <w:r>
        <w:fldChar w:fldCharType="separate"/>
      </w:r>
      <w:r>
        <w:rPr>
          <w:noProof/>
        </w:rPr>
        <w:t>Part 1</w:t>
      </w:r>
      <w:r>
        <w:rPr>
          <w:noProof/>
        </w:rPr>
        <w:tab/>
        <w:t>Preliminary</w:t>
      </w:r>
    </w:p>
    <w:p w:rsidR="00A74581" w:rsidRDefault="00A74581">
      <w:pPr>
        <w:pStyle w:val="TOC5"/>
        <w:tabs>
          <w:tab w:val="left" w:pos="1701"/>
        </w:tabs>
        <w:rPr>
          <w:noProof/>
        </w:rPr>
      </w:pPr>
      <w:r>
        <w:rPr>
          <w:noProof/>
        </w:rPr>
        <w:tab/>
        <w:t>1</w:t>
      </w:r>
      <w:r>
        <w:rPr>
          <w:noProof/>
        </w:rPr>
        <w:tab/>
        <w:t>Name of Principles</w:t>
      </w:r>
      <w:r>
        <w:rPr>
          <w:noProof/>
        </w:rPr>
        <w:tab/>
      </w:r>
      <w:r>
        <w:rPr>
          <w:noProof/>
        </w:rPr>
        <w:fldChar w:fldCharType="begin"/>
      </w:r>
      <w:r>
        <w:rPr>
          <w:noProof/>
        </w:rPr>
        <w:instrText xml:space="preserve"> PAGEREF _Toc535392354 \h </w:instrText>
      </w:r>
      <w:r>
        <w:rPr>
          <w:noProof/>
        </w:rPr>
      </w:r>
      <w:r>
        <w:rPr>
          <w:noProof/>
        </w:rPr>
        <w:fldChar w:fldCharType="separate"/>
      </w:r>
      <w:r w:rsidR="00C473FF">
        <w:rPr>
          <w:noProof/>
        </w:rPr>
        <w:t>3</w:t>
      </w:r>
      <w:r>
        <w:rPr>
          <w:noProof/>
        </w:rPr>
        <w:fldChar w:fldCharType="end"/>
      </w:r>
    </w:p>
    <w:p w:rsidR="00A74581" w:rsidRDefault="00A74581">
      <w:pPr>
        <w:pStyle w:val="TOC5"/>
        <w:tabs>
          <w:tab w:val="left" w:pos="1701"/>
        </w:tabs>
        <w:rPr>
          <w:noProof/>
        </w:rPr>
      </w:pPr>
      <w:r>
        <w:rPr>
          <w:noProof/>
        </w:rPr>
        <w:tab/>
        <w:t>2</w:t>
      </w:r>
      <w:r>
        <w:rPr>
          <w:noProof/>
        </w:rPr>
        <w:tab/>
        <w:t>Commencement</w:t>
      </w:r>
      <w:r>
        <w:rPr>
          <w:noProof/>
        </w:rPr>
        <w:tab/>
      </w:r>
      <w:r>
        <w:rPr>
          <w:noProof/>
        </w:rPr>
        <w:fldChar w:fldCharType="begin"/>
      </w:r>
      <w:r>
        <w:rPr>
          <w:noProof/>
        </w:rPr>
        <w:instrText xml:space="preserve"> PAGEREF _Toc535392355 \h </w:instrText>
      </w:r>
      <w:r>
        <w:rPr>
          <w:noProof/>
        </w:rPr>
      </w:r>
      <w:r>
        <w:rPr>
          <w:noProof/>
        </w:rPr>
        <w:fldChar w:fldCharType="separate"/>
      </w:r>
      <w:r w:rsidR="00C473FF">
        <w:rPr>
          <w:noProof/>
        </w:rPr>
        <w:t>3</w:t>
      </w:r>
      <w:r>
        <w:rPr>
          <w:noProof/>
        </w:rPr>
        <w:fldChar w:fldCharType="end"/>
      </w:r>
    </w:p>
    <w:p w:rsidR="00A74581" w:rsidRDefault="00A74581">
      <w:pPr>
        <w:pStyle w:val="TOC5"/>
        <w:tabs>
          <w:tab w:val="left" w:pos="1701"/>
        </w:tabs>
        <w:rPr>
          <w:noProof/>
        </w:rPr>
      </w:pPr>
      <w:r>
        <w:rPr>
          <w:noProof/>
        </w:rPr>
        <w:tab/>
        <w:t>3</w:t>
      </w:r>
      <w:r>
        <w:rPr>
          <w:noProof/>
        </w:rPr>
        <w:tab/>
        <w:t>Definitions</w:t>
      </w:r>
      <w:r>
        <w:rPr>
          <w:noProof/>
        </w:rPr>
        <w:tab/>
      </w:r>
      <w:r>
        <w:rPr>
          <w:noProof/>
        </w:rPr>
        <w:fldChar w:fldCharType="begin"/>
      </w:r>
      <w:r>
        <w:rPr>
          <w:noProof/>
        </w:rPr>
        <w:instrText xml:space="preserve"> PAGEREF _Toc535392356 \h </w:instrText>
      </w:r>
      <w:r>
        <w:rPr>
          <w:noProof/>
        </w:rPr>
      </w:r>
      <w:r>
        <w:rPr>
          <w:noProof/>
        </w:rPr>
        <w:fldChar w:fldCharType="separate"/>
      </w:r>
      <w:r w:rsidR="00C473FF">
        <w:rPr>
          <w:noProof/>
        </w:rPr>
        <w:t>3</w:t>
      </w:r>
      <w:r>
        <w:rPr>
          <w:noProof/>
        </w:rPr>
        <w:fldChar w:fldCharType="end"/>
      </w:r>
    </w:p>
    <w:p w:rsidR="00A74581" w:rsidRDefault="00A74581">
      <w:pPr>
        <w:pStyle w:val="TOC5"/>
        <w:tabs>
          <w:tab w:val="left" w:pos="1701"/>
        </w:tabs>
        <w:rPr>
          <w:noProof/>
        </w:rPr>
      </w:pPr>
      <w:r>
        <w:rPr>
          <w:noProof/>
        </w:rPr>
        <w:tab/>
        <w:t>4</w:t>
      </w:r>
      <w:r>
        <w:rPr>
          <w:noProof/>
        </w:rPr>
        <w:tab/>
        <w:t>Purpose</w:t>
      </w:r>
      <w:r>
        <w:rPr>
          <w:noProof/>
        </w:rPr>
        <w:tab/>
      </w:r>
      <w:r>
        <w:rPr>
          <w:noProof/>
        </w:rPr>
        <w:fldChar w:fldCharType="begin"/>
      </w:r>
      <w:r>
        <w:rPr>
          <w:noProof/>
        </w:rPr>
        <w:instrText xml:space="preserve"> PAGEREF _Toc535392357 \h </w:instrText>
      </w:r>
      <w:r>
        <w:rPr>
          <w:noProof/>
        </w:rPr>
      </w:r>
      <w:r>
        <w:rPr>
          <w:noProof/>
        </w:rPr>
        <w:fldChar w:fldCharType="separate"/>
      </w:r>
      <w:r w:rsidR="00C473FF">
        <w:rPr>
          <w:noProof/>
        </w:rPr>
        <w:t>3</w:t>
      </w:r>
      <w:r>
        <w:rPr>
          <w:noProof/>
        </w:rPr>
        <w:fldChar w:fldCharType="end"/>
      </w:r>
    </w:p>
    <w:p w:rsidR="00A74581" w:rsidRDefault="00A74581">
      <w:pPr>
        <w:pStyle w:val="TOC2"/>
        <w:tabs>
          <w:tab w:val="left" w:pos="1701"/>
        </w:tabs>
        <w:rPr>
          <w:noProof/>
        </w:rPr>
      </w:pPr>
      <w:r>
        <w:rPr>
          <w:noProof/>
        </w:rPr>
        <w:t>Part 2</w:t>
      </w:r>
      <w:r>
        <w:rPr>
          <w:noProof/>
        </w:rPr>
        <w:tab/>
        <w:t>Determination about excluded income (Act s 1207Y)</w:t>
      </w:r>
    </w:p>
    <w:p w:rsidR="00A74581" w:rsidRDefault="00A74581">
      <w:pPr>
        <w:pStyle w:val="TOC3"/>
        <w:tabs>
          <w:tab w:val="left" w:pos="1701"/>
        </w:tabs>
        <w:rPr>
          <w:noProof/>
        </w:rPr>
      </w:pPr>
      <w:r>
        <w:rPr>
          <w:noProof/>
        </w:rPr>
        <w:t>Division 2.1</w:t>
      </w:r>
      <w:r>
        <w:rPr>
          <w:noProof/>
        </w:rPr>
        <w:tab/>
        <w:t>No double counting — both members of couple are attributable stakeholders of company or trust</w:t>
      </w:r>
    </w:p>
    <w:p w:rsidR="00A74581" w:rsidRDefault="00A74581">
      <w:pPr>
        <w:pStyle w:val="TOC5"/>
        <w:tabs>
          <w:tab w:val="left" w:pos="1701"/>
        </w:tabs>
        <w:rPr>
          <w:noProof/>
        </w:rPr>
      </w:pPr>
      <w:r>
        <w:rPr>
          <w:noProof/>
        </w:rPr>
        <w:tab/>
        <w:t>5</w:t>
      </w:r>
      <w:r>
        <w:rPr>
          <w:noProof/>
        </w:rPr>
        <w:tab/>
        <w:t>Application of Division 2.1</w:t>
      </w:r>
      <w:r>
        <w:rPr>
          <w:noProof/>
        </w:rPr>
        <w:tab/>
      </w:r>
      <w:r>
        <w:rPr>
          <w:noProof/>
        </w:rPr>
        <w:fldChar w:fldCharType="begin"/>
      </w:r>
      <w:r>
        <w:rPr>
          <w:noProof/>
        </w:rPr>
        <w:instrText xml:space="preserve"> PAGEREF _Toc535392360 \h </w:instrText>
      </w:r>
      <w:r>
        <w:rPr>
          <w:noProof/>
        </w:rPr>
      </w:r>
      <w:r>
        <w:rPr>
          <w:noProof/>
        </w:rPr>
        <w:fldChar w:fldCharType="separate"/>
      </w:r>
      <w:r w:rsidR="00C473FF">
        <w:rPr>
          <w:noProof/>
        </w:rPr>
        <w:t>4</w:t>
      </w:r>
      <w:r>
        <w:rPr>
          <w:noProof/>
        </w:rPr>
        <w:fldChar w:fldCharType="end"/>
      </w:r>
    </w:p>
    <w:p w:rsidR="00A74581" w:rsidRDefault="00A74581">
      <w:pPr>
        <w:pStyle w:val="TOC5"/>
        <w:tabs>
          <w:tab w:val="left" w:pos="1701"/>
        </w:tabs>
        <w:rPr>
          <w:noProof/>
        </w:rPr>
      </w:pPr>
      <w:r>
        <w:rPr>
          <w:noProof/>
        </w:rPr>
        <w:tab/>
        <w:t>6</w:t>
      </w:r>
      <w:r>
        <w:rPr>
          <w:noProof/>
        </w:rPr>
        <w:tab/>
        <w:t>Sum of distributions is the same as sum of attributable income</w:t>
      </w:r>
      <w:r>
        <w:rPr>
          <w:noProof/>
        </w:rPr>
        <w:tab/>
      </w:r>
      <w:r>
        <w:rPr>
          <w:noProof/>
        </w:rPr>
        <w:fldChar w:fldCharType="begin"/>
      </w:r>
      <w:r>
        <w:rPr>
          <w:noProof/>
        </w:rPr>
        <w:instrText xml:space="preserve"> PAGEREF _Toc535392361 \h </w:instrText>
      </w:r>
      <w:r>
        <w:rPr>
          <w:noProof/>
        </w:rPr>
      </w:r>
      <w:r>
        <w:rPr>
          <w:noProof/>
        </w:rPr>
        <w:fldChar w:fldCharType="separate"/>
      </w:r>
      <w:r w:rsidR="00C473FF">
        <w:rPr>
          <w:noProof/>
        </w:rPr>
        <w:t>4</w:t>
      </w:r>
      <w:r>
        <w:rPr>
          <w:noProof/>
        </w:rPr>
        <w:fldChar w:fldCharType="end"/>
      </w:r>
    </w:p>
    <w:p w:rsidR="00A74581" w:rsidRDefault="00A74581">
      <w:pPr>
        <w:pStyle w:val="TOC5"/>
        <w:tabs>
          <w:tab w:val="left" w:pos="1701"/>
        </w:tabs>
        <w:rPr>
          <w:noProof/>
        </w:rPr>
      </w:pPr>
      <w:r>
        <w:rPr>
          <w:noProof/>
        </w:rPr>
        <w:tab/>
        <w:t>7</w:t>
      </w:r>
      <w:r>
        <w:rPr>
          <w:noProof/>
        </w:rPr>
        <w:tab/>
        <w:t>Sum of distributions is less than sum of attributable income</w:t>
      </w:r>
      <w:r>
        <w:rPr>
          <w:noProof/>
        </w:rPr>
        <w:tab/>
      </w:r>
      <w:r>
        <w:rPr>
          <w:noProof/>
        </w:rPr>
        <w:fldChar w:fldCharType="begin"/>
      </w:r>
      <w:r>
        <w:rPr>
          <w:noProof/>
        </w:rPr>
        <w:instrText xml:space="preserve"> PAGEREF _Toc535392362 \h </w:instrText>
      </w:r>
      <w:r>
        <w:rPr>
          <w:noProof/>
        </w:rPr>
      </w:r>
      <w:r>
        <w:rPr>
          <w:noProof/>
        </w:rPr>
        <w:fldChar w:fldCharType="separate"/>
      </w:r>
      <w:r w:rsidR="00C473FF">
        <w:rPr>
          <w:noProof/>
        </w:rPr>
        <w:t>5</w:t>
      </w:r>
      <w:r>
        <w:rPr>
          <w:noProof/>
        </w:rPr>
        <w:fldChar w:fldCharType="end"/>
      </w:r>
    </w:p>
    <w:p w:rsidR="00A74581" w:rsidRDefault="00A74581">
      <w:pPr>
        <w:pStyle w:val="TOC5"/>
        <w:tabs>
          <w:tab w:val="left" w:pos="1701"/>
        </w:tabs>
        <w:rPr>
          <w:noProof/>
        </w:rPr>
      </w:pPr>
      <w:r>
        <w:rPr>
          <w:noProof/>
        </w:rPr>
        <w:tab/>
        <w:t>8</w:t>
      </w:r>
      <w:r>
        <w:rPr>
          <w:noProof/>
        </w:rPr>
        <w:tab/>
        <w:t>Sum of distributions is greater than sum of attributable income</w:t>
      </w:r>
      <w:r>
        <w:rPr>
          <w:noProof/>
        </w:rPr>
        <w:tab/>
      </w:r>
      <w:r>
        <w:rPr>
          <w:noProof/>
        </w:rPr>
        <w:fldChar w:fldCharType="begin"/>
      </w:r>
      <w:r>
        <w:rPr>
          <w:noProof/>
        </w:rPr>
        <w:instrText xml:space="preserve"> PAGEREF _Toc535392363 \h </w:instrText>
      </w:r>
      <w:r>
        <w:rPr>
          <w:noProof/>
        </w:rPr>
      </w:r>
      <w:r>
        <w:rPr>
          <w:noProof/>
        </w:rPr>
        <w:fldChar w:fldCharType="separate"/>
      </w:r>
      <w:r w:rsidR="00C473FF">
        <w:rPr>
          <w:noProof/>
        </w:rPr>
        <w:t>5</w:t>
      </w:r>
      <w:r>
        <w:rPr>
          <w:noProof/>
        </w:rPr>
        <w:fldChar w:fldCharType="end"/>
      </w:r>
    </w:p>
    <w:p w:rsidR="0079569C" w:rsidRDefault="0079569C">
      <w:pPr>
        <w:pStyle w:val="TOC3"/>
        <w:tabs>
          <w:tab w:val="left" w:pos="1701"/>
        </w:tabs>
        <w:rPr>
          <w:noProof/>
        </w:rPr>
      </w:pPr>
    </w:p>
    <w:p w:rsidR="0079569C" w:rsidRDefault="0079569C">
      <w:pPr>
        <w:pStyle w:val="TOC3"/>
        <w:tabs>
          <w:tab w:val="left" w:pos="1701"/>
        </w:tabs>
        <w:rPr>
          <w:noProof/>
        </w:rPr>
      </w:pPr>
    </w:p>
    <w:p w:rsidR="0079569C" w:rsidRDefault="0079569C">
      <w:pPr>
        <w:pStyle w:val="TOC3"/>
        <w:tabs>
          <w:tab w:val="left" w:pos="1701"/>
        </w:tabs>
        <w:rPr>
          <w:noProof/>
        </w:rPr>
      </w:pPr>
    </w:p>
    <w:p w:rsidR="00A74581" w:rsidRDefault="00A74581">
      <w:pPr>
        <w:pStyle w:val="TOC3"/>
        <w:tabs>
          <w:tab w:val="left" w:pos="1701"/>
        </w:tabs>
        <w:rPr>
          <w:noProof/>
        </w:rPr>
      </w:pPr>
      <w:r>
        <w:rPr>
          <w:noProof/>
        </w:rPr>
        <w:t>Division 2.2</w:t>
      </w:r>
      <w:r>
        <w:rPr>
          <w:noProof/>
        </w:rPr>
        <w:tab/>
        <w:t>No double counting — one member of couple is not attributable stakeholder</w:t>
      </w:r>
    </w:p>
    <w:p w:rsidR="00A74581" w:rsidRDefault="00A74581">
      <w:pPr>
        <w:pStyle w:val="TOC5"/>
        <w:tabs>
          <w:tab w:val="left" w:pos="1701"/>
        </w:tabs>
        <w:rPr>
          <w:noProof/>
        </w:rPr>
      </w:pPr>
      <w:r>
        <w:rPr>
          <w:noProof/>
        </w:rPr>
        <w:tab/>
        <w:t>9</w:t>
      </w:r>
      <w:r>
        <w:rPr>
          <w:noProof/>
        </w:rPr>
        <w:tab/>
        <w:t>Distribution made to partner who is not attributable stakeholder</w:t>
      </w:r>
      <w:r>
        <w:rPr>
          <w:noProof/>
        </w:rPr>
        <w:tab/>
      </w:r>
      <w:r>
        <w:rPr>
          <w:noProof/>
        </w:rPr>
        <w:fldChar w:fldCharType="begin"/>
      </w:r>
      <w:r>
        <w:rPr>
          <w:noProof/>
        </w:rPr>
        <w:instrText xml:space="preserve"> PAGEREF _Toc535392365 \h </w:instrText>
      </w:r>
      <w:r>
        <w:rPr>
          <w:noProof/>
        </w:rPr>
      </w:r>
      <w:r>
        <w:rPr>
          <w:noProof/>
        </w:rPr>
        <w:fldChar w:fldCharType="separate"/>
      </w:r>
      <w:r w:rsidR="00C473FF">
        <w:rPr>
          <w:noProof/>
        </w:rPr>
        <w:t>5</w:t>
      </w:r>
      <w:r>
        <w:rPr>
          <w:noProof/>
        </w:rPr>
        <w:fldChar w:fldCharType="end"/>
      </w:r>
    </w:p>
    <w:p w:rsidR="00A74581" w:rsidRDefault="00A74581">
      <w:pPr>
        <w:pStyle w:val="TOC3"/>
        <w:tabs>
          <w:tab w:val="left" w:pos="1701"/>
        </w:tabs>
        <w:rPr>
          <w:noProof/>
        </w:rPr>
      </w:pPr>
      <w:r>
        <w:rPr>
          <w:noProof/>
        </w:rPr>
        <w:t>Division 2.3</w:t>
      </w:r>
      <w:r>
        <w:rPr>
          <w:noProof/>
        </w:rPr>
        <w:tab/>
        <w:t>Investor makes genuine transfer and receives distribution or credit</w:t>
      </w:r>
    </w:p>
    <w:p w:rsidR="00A74581" w:rsidRDefault="00A74581">
      <w:pPr>
        <w:pStyle w:val="TOC5"/>
        <w:tabs>
          <w:tab w:val="left" w:pos="1701"/>
        </w:tabs>
        <w:rPr>
          <w:noProof/>
        </w:rPr>
      </w:pPr>
      <w:r>
        <w:rPr>
          <w:noProof/>
        </w:rPr>
        <w:tab/>
        <w:t>10</w:t>
      </w:r>
      <w:r>
        <w:rPr>
          <w:noProof/>
        </w:rPr>
        <w:tab/>
        <w:t>Application of Division 2.3</w:t>
      </w:r>
      <w:r>
        <w:rPr>
          <w:noProof/>
        </w:rPr>
        <w:tab/>
      </w:r>
      <w:r>
        <w:rPr>
          <w:noProof/>
        </w:rPr>
        <w:fldChar w:fldCharType="begin"/>
      </w:r>
      <w:r>
        <w:rPr>
          <w:noProof/>
        </w:rPr>
        <w:instrText xml:space="preserve"> PAGEREF _Toc535392367 \h </w:instrText>
      </w:r>
      <w:r>
        <w:rPr>
          <w:noProof/>
        </w:rPr>
      </w:r>
      <w:r>
        <w:rPr>
          <w:noProof/>
        </w:rPr>
        <w:fldChar w:fldCharType="separate"/>
      </w:r>
      <w:r w:rsidR="00C473FF">
        <w:rPr>
          <w:noProof/>
        </w:rPr>
        <w:t>6</w:t>
      </w:r>
      <w:r>
        <w:rPr>
          <w:noProof/>
        </w:rPr>
        <w:fldChar w:fldCharType="end"/>
      </w:r>
    </w:p>
    <w:p w:rsidR="00A74581" w:rsidRDefault="00A74581">
      <w:pPr>
        <w:pStyle w:val="TOC5"/>
        <w:tabs>
          <w:tab w:val="left" w:pos="1701"/>
        </w:tabs>
        <w:rPr>
          <w:noProof/>
        </w:rPr>
      </w:pPr>
      <w:r>
        <w:rPr>
          <w:noProof/>
        </w:rPr>
        <w:tab/>
        <w:t>11</w:t>
      </w:r>
      <w:r>
        <w:rPr>
          <w:noProof/>
        </w:rPr>
        <w:tab/>
        <w:t>Genuine transfer of capital</w:t>
      </w:r>
      <w:r>
        <w:rPr>
          <w:noProof/>
        </w:rPr>
        <w:tab/>
      </w:r>
      <w:r>
        <w:rPr>
          <w:noProof/>
        </w:rPr>
        <w:fldChar w:fldCharType="begin"/>
      </w:r>
      <w:r>
        <w:rPr>
          <w:noProof/>
        </w:rPr>
        <w:instrText xml:space="preserve"> PAGEREF _Toc535392368 \h </w:instrText>
      </w:r>
      <w:r>
        <w:rPr>
          <w:noProof/>
        </w:rPr>
      </w:r>
      <w:r>
        <w:rPr>
          <w:noProof/>
        </w:rPr>
        <w:fldChar w:fldCharType="separate"/>
      </w:r>
      <w:r w:rsidR="00C473FF">
        <w:rPr>
          <w:noProof/>
        </w:rPr>
        <w:t>6</w:t>
      </w:r>
      <w:r>
        <w:rPr>
          <w:noProof/>
        </w:rPr>
        <w:fldChar w:fldCharType="end"/>
      </w:r>
    </w:p>
    <w:p w:rsidR="00A74581" w:rsidRDefault="00A74581">
      <w:pPr>
        <w:pStyle w:val="TOC5"/>
        <w:tabs>
          <w:tab w:val="left" w:pos="1701"/>
        </w:tabs>
        <w:rPr>
          <w:noProof/>
        </w:rPr>
      </w:pPr>
      <w:r>
        <w:rPr>
          <w:noProof/>
        </w:rPr>
        <w:tab/>
        <w:t>12</w:t>
      </w:r>
      <w:r>
        <w:rPr>
          <w:noProof/>
        </w:rPr>
        <w:tab/>
        <w:t>Excluded income</w:t>
      </w:r>
      <w:r>
        <w:rPr>
          <w:noProof/>
        </w:rPr>
        <w:tab/>
      </w:r>
      <w:r>
        <w:rPr>
          <w:noProof/>
        </w:rPr>
        <w:fldChar w:fldCharType="begin"/>
      </w:r>
      <w:r>
        <w:rPr>
          <w:noProof/>
        </w:rPr>
        <w:instrText xml:space="preserve"> PAGEREF _Toc535392369 \h </w:instrText>
      </w:r>
      <w:r>
        <w:rPr>
          <w:noProof/>
        </w:rPr>
      </w:r>
      <w:r>
        <w:rPr>
          <w:noProof/>
        </w:rPr>
        <w:fldChar w:fldCharType="separate"/>
      </w:r>
      <w:r w:rsidR="00C473FF">
        <w:rPr>
          <w:noProof/>
        </w:rPr>
        <w:t>6</w:t>
      </w:r>
      <w:r>
        <w:rPr>
          <w:noProof/>
        </w:rPr>
        <w:fldChar w:fldCharType="end"/>
      </w:r>
    </w:p>
    <w:p w:rsidR="00A74581" w:rsidRDefault="00A74581">
      <w:pPr>
        <w:pStyle w:val="TOC2"/>
        <w:tabs>
          <w:tab w:val="left" w:pos="1701"/>
        </w:tabs>
        <w:rPr>
          <w:noProof/>
        </w:rPr>
      </w:pPr>
      <w:r>
        <w:rPr>
          <w:noProof/>
        </w:rPr>
        <w:t>Part 3</w:t>
      </w:r>
      <w:r>
        <w:rPr>
          <w:noProof/>
        </w:rPr>
        <w:tab/>
        <w:t>Determination about excluded income (Act s 1207Z)</w:t>
      </w:r>
    </w:p>
    <w:p w:rsidR="00A74581" w:rsidRDefault="00A74581">
      <w:pPr>
        <w:pStyle w:val="TOC3"/>
        <w:tabs>
          <w:tab w:val="left" w:pos="1701"/>
        </w:tabs>
        <w:rPr>
          <w:noProof/>
        </w:rPr>
      </w:pPr>
      <w:r>
        <w:rPr>
          <w:noProof/>
        </w:rPr>
        <w:t>Division 3.1</w:t>
      </w:r>
      <w:r>
        <w:rPr>
          <w:noProof/>
        </w:rPr>
        <w:tab/>
        <w:t>No double counting of attributed income — general</w:t>
      </w:r>
    </w:p>
    <w:p w:rsidR="00A74581" w:rsidRDefault="00A74581">
      <w:pPr>
        <w:pStyle w:val="TOC5"/>
        <w:tabs>
          <w:tab w:val="left" w:pos="1701"/>
        </w:tabs>
        <w:rPr>
          <w:noProof/>
        </w:rPr>
      </w:pPr>
      <w:r>
        <w:rPr>
          <w:noProof/>
        </w:rPr>
        <w:tab/>
        <w:t>13</w:t>
      </w:r>
      <w:r>
        <w:rPr>
          <w:noProof/>
        </w:rPr>
        <w:tab/>
        <w:t>No double counting of attributed income — general</w:t>
      </w:r>
      <w:r>
        <w:rPr>
          <w:noProof/>
        </w:rPr>
        <w:tab/>
      </w:r>
      <w:r>
        <w:rPr>
          <w:noProof/>
        </w:rPr>
        <w:fldChar w:fldCharType="begin"/>
      </w:r>
      <w:r>
        <w:rPr>
          <w:noProof/>
        </w:rPr>
        <w:instrText xml:space="preserve"> PAGEREF _Toc535392372 \h </w:instrText>
      </w:r>
      <w:r>
        <w:rPr>
          <w:noProof/>
        </w:rPr>
      </w:r>
      <w:r>
        <w:rPr>
          <w:noProof/>
        </w:rPr>
        <w:fldChar w:fldCharType="separate"/>
      </w:r>
      <w:r w:rsidR="00C473FF">
        <w:rPr>
          <w:noProof/>
        </w:rPr>
        <w:t>7</w:t>
      </w:r>
      <w:r>
        <w:rPr>
          <w:noProof/>
        </w:rPr>
        <w:fldChar w:fldCharType="end"/>
      </w:r>
    </w:p>
    <w:p w:rsidR="00A74581" w:rsidRDefault="00A74581">
      <w:pPr>
        <w:pStyle w:val="TOC5"/>
        <w:tabs>
          <w:tab w:val="left" w:pos="1701"/>
        </w:tabs>
        <w:rPr>
          <w:noProof/>
        </w:rPr>
      </w:pPr>
      <w:r>
        <w:rPr>
          <w:noProof/>
        </w:rPr>
        <w:tab/>
        <w:t>14</w:t>
      </w:r>
      <w:r>
        <w:rPr>
          <w:noProof/>
        </w:rPr>
        <w:tab/>
        <w:t>No double counting if ordinary income significantly diminished</w:t>
      </w:r>
      <w:r>
        <w:rPr>
          <w:noProof/>
        </w:rPr>
        <w:tab/>
      </w:r>
      <w:r>
        <w:rPr>
          <w:noProof/>
        </w:rPr>
        <w:fldChar w:fldCharType="begin"/>
      </w:r>
      <w:r>
        <w:rPr>
          <w:noProof/>
        </w:rPr>
        <w:instrText xml:space="preserve"> PAGEREF _Toc535392373 \h </w:instrText>
      </w:r>
      <w:r>
        <w:rPr>
          <w:noProof/>
        </w:rPr>
      </w:r>
      <w:r>
        <w:rPr>
          <w:noProof/>
        </w:rPr>
        <w:fldChar w:fldCharType="separate"/>
      </w:r>
      <w:r w:rsidR="00C473FF">
        <w:rPr>
          <w:noProof/>
        </w:rPr>
        <w:t>7</w:t>
      </w:r>
      <w:r>
        <w:rPr>
          <w:noProof/>
        </w:rPr>
        <w:fldChar w:fldCharType="end"/>
      </w:r>
    </w:p>
    <w:p w:rsidR="00A74581" w:rsidRDefault="00A74581">
      <w:pPr>
        <w:pStyle w:val="TOC3"/>
        <w:tabs>
          <w:tab w:val="left" w:pos="1701"/>
        </w:tabs>
        <w:rPr>
          <w:noProof/>
        </w:rPr>
      </w:pPr>
      <w:r>
        <w:rPr>
          <w:noProof/>
        </w:rPr>
        <w:t>Division 3.2</w:t>
      </w:r>
      <w:r>
        <w:rPr>
          <w:noProof/>
        </w:rPr>
        <w:tab/>
        <w:t>Distributions by companies</w:t>
      </w:r>
    </w:p>
    <w:p w:rsidR="00A74581" w:rsidRDefault="00A74581">
      <w:pPr>
        <w:pStyle w:val="TOC5"/>
        <w:tabs>
          <w:tab w:val="left" w:pos="1701"/>
        </w:tabs>
        <w:rPr>
          <w:noProof/>
        </w:rPr>
      </w:pPr>
      <w:r>
        <w:rPr>
          <w:noProof/>
        </w:rPr>
        <w:tab/>
        <w:t>15</w:t>
      </w:r>
      <w:r>
        <w:rPr>
          <w:noProof/>
        </w:rPr>
        <w:tab/>
        <w:t>No double counting of attributed income — distribution by company to all attributable stakeholders</w:t>
      </w:r>
      <w:r>
        <w:rPr>
          <w:noProof/>
        </w:rPr>
        <w:tab/>
      </w:r>
      <w:r>
        <w:rPr>
          <w:noProof/>
        </w:rPr>
        <w:fldChar w:fldCharType="begin"/>
      </w:r>
      <w:r>
        <w:rPr>
          <w:noProof/>
        </w:rPr>
        <w:instrText xml:space="preserve"> PAGEREF _Toc535392375 \h </w:instrText>
      </w:r>
      <w:r>
        <w:rPr>
          <w:noProof/>
        </w:rPr>
      </w:r>
      <w:r>
        <w:rPr>
          <w:noProof/>
        </w:rPr>
        <w:fldChar w:fldCharType="separate"/>
      </w:r>
      <w:r w:rsidR="00C473FF">
        <w:rPr>
          <w:noProof/>
        </w:rPr>
        <w:t>8</w:t>
      </w:r>
      <w:r>
        <w:rPr>
          <w:noProof/>
        </w:rPr>
        <w:fldChar w:fldCharType="end"/>
      </w:r>
    </w:p>
    <w:p w:rsidR="00A74581" w:rsidRDefault="00A74581">
      <w:pPr>
        <w:pStyle w:val="TOC5"/>
        <w:tabs>
          <w:tab w:val="left" w:pos="1701"/>
        </w:tabs>
        <w:rPr>
          <w:noProof/>
        </w:rPr>
      </w:pPr>
      <w:r>
        <w:rPr>
          <w:noProof/>
        </w:rPr>
        <w:tab/>
        <w:t>16</w:t>
      </w:r>
      <w:r>
        <w:rPr>
          <w:noProof/>
        </w:rPr>
        <w:tab/>
        <w:t>No double counting of attributed income — other distributions by a company</w:t>
      </w:r>
      <w:r>
        <w:rPr>
          <w:noProof/>
        </w:rPr>
        <w:tab/>
      </w:r>
      <w:r>
        <w:rPr>
          <w:noProof/>
        </w:rPr>
        <w:fldChar w:fldCharType="begin"/>
      </w:r>
      <w:r>
        <w:rPr>
          <w:noProof/>
        </w:rPr>
        <w:instrText xml:space="preserve"> PAGEREF _Toc535392376 \h </w:instrText>
      </w:r>
      <w:r>
        <w:rPr>
          <w:noProof/>
        </w:rPr>
      </w:r>
      <w:r>
        <w:rPr>
          <w:noProof/>
        </w:rPr>
        <w:fldChar w:fldCharType="separate"/>
      </w:r>
      <w:r w:rsidR="00C473FF">
        <w:rPr>
          <w:noProof/>
        </w:rPr>
        <w:t>8</w:t>
      </w:r>
      <w:r>
        <w:rPr>
          <w:noProof/>
        </w:rPr>
        <w:fldChar w:fldCharType="end"/>
      </w:r>
    </w:p>
    <w:p w:rsidR="00A74581" w:rsidRDefault="00A74581">
      <w:pPr>
        <w:pStyle w:val="TOC3"/>
        <w:tabs>
          <w:tab w:val="left" w:pos="1701"/>
        </w:tabs>
        <w:rPr>
          <w:noProof/>
        </w:rPr>
      </w:pPr>
      <w:r>
        <w:rPr>
          <w:noProof/>
        </w:rPr>
        <w:t>Division 3.3</w:t>
      </w:r>
      <w:r>
        <w:rPr>
          <w:noProof/>
        </w:rPr>
        <w:tab/>
        <w:t>Distributions by trusts</w:t>
      </w:r>
    </w:p>
    <w:p w:rsidR="00A74581" w:rsidRDefault="00A74581">
      <w:pPr>
        <w:pStyle w:val="TOC5"/>
        <w:tabs>
          <w:tab w:val="left" w:pos="1701"/>
        </w:tabs>
        <w:rPr>
          <w:noProof/>
        </w:rPr>
      </w:pPr>
      <w:r>
        <w:rPr>
          <w:noProof/>
        </w:rPr>
        <w:tab/>
        <w:t>17</w:t>
      </w:r>
      <w:r>
        <w:rPr>
          <w:noProof/>
        </w:rPr>
        <w:tab/>
        <w:t>No double counting of attributed income — distribution by trust to all attributable stakeholders</w:t>
      </w:r>
      <w:r>
        <w:rPr>
          <w:noProof/>
        </w:rPr>
        <w:tab/>
      </w:r>
      <w:r>
        <w:rPr>
          <w:noProof/>
        </w:rPr>
        <w:fldChar w:fldCharType="begin"/>
      </w:r>
      <w:r>
        <w:rPr>
          <w:noProof/>
        </w:rPr>
        <w:instrText xml:space="preserve"> PAGEREF _Toc535392378 \h </w:instrText>
      </w:r>
      <w:r>
        <w:rPr>
          <w:noProof/>
        </w:rPr>
      </w:r>
      <w:r>
        <w:rPr>
          <w:noProof/>
        </w:rPr>
        <w:fldChar w:fldCharType="separate"/>
      </w:r>
      <w:r w:rsidR="00C473FF">
        <w:rPr>
          <w:noProof/>
        </w:rPr>
        <w:t>9</w:t>
      </w:r>
      <w:r>
        <w:rPr>
          <w:noProof/>
        </w:rPr>
        <w:fldChar w:fldCharType="end"/>
      </w:r>
    </w:p>
    <w:p w:rsidR="00A74581" w:rsidRDefault="00A74581">
      <w:pPr>
        <w:pStyle w:val="TOC5"/>
        <w:tabs>
          <w:tab w:val="left" w:pos="1701"/>
        </w:tabs>
        <w:rPr>
          <w:noProof/>
        </w:rPr>
      </w:pPr>
      <w:r>
        <w:rPr>
          <w:noProof/>
        </w:rPr>
        <w:tab/>
        <w:t>18</w:t>
      </w:r>
      <w:r>
        <w:rPr>
          <w:noProof/>
        </w:rPr>
        <w:tab/>
        <w:t>No double counting of attributed income — other distributions by trust</w:t>
      </w:r>
      <w:r>
        <w:rPr>
          <w:noProof/>
        </w:rPr>
        <w:tab/>
      </w:r>
      <w:r>
        <w:rPr>
          <w:noProof/>
        </w:rPr>
        <w:fldChar w:fldCharType="begin"/>
      </w:r>
      <w:r>
        <w:rPr>
          <w:noProof/>
        </w:rPr>
        <w:instrText xml:space="preserve"> PAGEREF _Toc535392379 \h </w:instrText>
      </w:r>
      <w:r>
        <w:rPr>
          <w:noProof/>
        </w:rPr>
      </w:r>
      <w:r>
        <w:rPr>
          <w:noProof/>
        </w:rPr>
        <w:fldChar w:fldCharType="separate"/>
      </w:r>
      <w:r w:rsidR="00C473FF">
        <w:rPr>
          <w:noProof/>
        </w:rPr>
        <w:t>10</w:t>
      </w:r>
      <w:r>
        <w:rPr>
          <w:noProof/>
        </w:rPr>
        <w:fldChar w:fldCharType="end"/>
      </w:r>
    </w:p>
    <w:p w:rsidR="00A74581" w:rsidRDefault="00A74581">
      <w:pPr>
        <w:pStyle w:val="TOC2"/>
        <w:tabs>
          <w:tab w:val="left" w:pos="1701"/>
        </w:tabs>
        <w:rPr>
          <w:noProof/>
        </w:rPr>
      </w:pPr>
      <w:r>
        <w:rPr>
          <w:noProof/>
        </w:rPr>
        <w:t>Part 4</w:t>
      </w:r>
      <w:r>
        <w:rPr>
          <w:noProof/>
        </w:rPr>
        <w:tab/>
        <w:t>Determination of derivation period (Act s 1208C)</w:t>
      </w:r>
    </w:p>
    <w:p w:rsidR="00A74581" w:rsidRDefault="00A74581">
      <w:pPr>
        <w:pStyle w:val="TOC5"/>
        <w:tabs>
          <w:tab w:val="left" w:pos="1701"/>
        </w:tabs>
        <w:rPr>
          <w:noProof/>
        </w:rPr>
      </w:pPr>
      <w:r>
        <w:rPr>
          <w:noProof/>
        </w:rPr>
        <w:tab/>
        <w:t>19</w:t>
      </w:r>
      <w:r>
        <w:rPr>
          <w:noProof/>
        </w:rPr>
        <w:tab/>
        <w:t>Derivation period must reflect typical income</w:t>
      </w:r>
      <w:r>
        <w:rPr>
          <w:noProof/>
        </w:rPr>
        <w:tab/>
      </w:r>
      <w:r>
        <w:rPr>
          <w:noProof/>
        </w:rPr>
        <w:fldChar w:fldCharType="begin"/>
      </w:r>
      <w:r>
        <w:rPr>
          <w:noProof/>
        </w:rPr>
        <w:instrText xml:space="preserve"> PAGEREF _Toc535392381 \h </w:instrText>
      </w:r>
      <w:r>
        <w:rPr>
          <w:noProof/>
        </w:rPr>
      </w:r>
      <w:r>
        <w:rPr>
          <w:noProof/>
        </w:rPr>
        <w:fldChar w:fldCharType="separate"/>
      </w:r>
      <w:r w:rsidR="00C473FF">
        <w:rPr>
          <w:noProof/>
        </w:rPr>
        <w:t>11</w:t>
      </w:r>
      <w:r>
        <w:rPr>
          <w:noProof/>
        </w:rPr>
        <w:fldChar w:fldCharType="end"/>
      </w:r>
    </w:p>
    <w:p w:rsidR="00A74581" w:rsidRDefault="00A74581">
      <w:pPr>
        <w:pStyle w:val="TOC2"/>
        <w:tabs>
          <w:tab w:val="left" w:pos="1701"/>
        </w:tabs>
        <w:rPr>
          <w:noProof/>
        </w:rPr>
      </w:pPr>
      <w:r>
        <w:rPr>
          <w:noProof/>
        </w:rPr>
        <w:t>Part 5</w:t>
      </w:r>
      <w:r>
        <w:rPr>
          <w:noProof/>
        </w:rPr>
        <w:tab/>
        <w:t>Determination of attribution period (Act s 1208D)</w:t>
      </w:r>
    </w:p>
    <w:p w:rsidR="00A74581" w:rsidRDefault="00A74581">
      <w:pPr>
        <w:pStyle w:val="TOC5"/>
        <w:tabs>
          <w:tab w:val="left" w:pos="1701"/>
        </w:tabs>
        <w:rPr>
          <w:noProof/>
        </w:rPr>
      </w:pPr>
      <w:r>
        <w:rPr>
          <w:noProof/>
        </w:rPr>
        <w:tab/>
        <w:t>20</w:t>
      </w:r>
      <w:r>
        <w:rPr>
          <w:noProof/>
        </w:rPr>
        <w:tab/>
        <w:t>Attribution period must reflect typical circumstances</w:t>
      </w:r>
      <w:r>
        <w:rPr>
          <w:noProof/>
        </w:rPr>
        <w:tab/>
      </w:r>
      <w:r>
        <w:rPr>
          <w:noProof/>
        </w:rPr>
        <w:fldChar w:fldCharType="begin"/>
      </w:r>
      <w:r>
        <w:rPr>
          <w:noProof/>
        </w:rPr>
        <w:instrText xml:space="preserve"> PAGEREF _Toc535392383 \h </w:instrText>
      </w:r>
      <w:r>
        <w:rPr>
          <w:noProof/>
        </w:rPr>
      </w:r>
      <w:r>
        <w:rPr>
          <w:noProof/>
        </w:rPr>
        <w:fldChar w:fldCharType="separate"/>
      </w:r>
      <w:r w:rsidR="00C473FF">
        <w:rPr>
          <w:noProof/>
        </w:rPr>
        <w:t>12</w:t>
      </w:r>
      <w:r>
        <w:rPr>
          <w:noProof/>
        </w:rPr>
        <w:fldChar w:fldCharType="end"/>
      </w:r>
    </w:p>
    <w:p w:rsidR="00A74581" w:rsidRDefault="00A74581">
      <w:pPr>
        <w:pBdr>
          <w:bottom w:val="single" w:sz="6" w:space="5" w:color="auto"/>
        </w:pBdr>
        <w:ind w:left="2880" w:right="2880"/>
        <w:jc w:val="center"/>
      </w:pPr>
      <w:r>
        <w:fldChar w:fldCharType="end"/>
      </w:r>
    </w:p>
    <w:p w:rsidR="00A74581" w:rsidRDefault="00A74581">
      <w:pPr>
        <w:pStyle w:val="TOC"/>
      </w:pPr>
    </w:p>
    <w:p w:rsidR="00A74581" w:rsidRDefault="00A74581">
      <w:pPr>
        <w:pStyle w:val="ContentsSectionBreak"/>
        <w:sectPr w:rsidR="00A74581">
          <w:headerReference w:type="even" r:id="rId15"/>
          <w:headerReference w:type="default" r:id="rId16"/>
          <w:headerReference w:type="first" r:id="rId17"/>
          <w:footerReference w:type="first" r:id="rId18"/>
          <w:type w:val="continuous"/>
          <w:pgSz w:w="11906" w:h="16838" w:code="9"/>
          <w:pgMar w:top="1440" w:right="1797" w:bottom="1440" w:left="1797" w:header="720" w:footer="720" w:gutter="0"/>
          <w:cols w:space="720"/>
          <w:formProt w:val="0"/>
          <w:titlePg/>
        </w:sectPr>
      </w:pPr>
    </w:p>
    <w:p w:rsidR="00A74581" w:rsidRDefault="00A74581">
      <w:pPr>
        <w:pStyle w:val="HP"/>
      </w:pPr>
      <w:bookmarkStart w:id="10" w:name="_Toc535392353"/>
      <w:r>
        <w:rPr>
          <w:rStyle w:val="CharPartNo"/>
        </w:rPr>
        <w:lastRenderedPageBreak/>
        <w:t>Part 1</w:t>
      </w:r>
      <w:r>
        <w:tab/>
      </w:r>
      <w:r>
        <w:rPr>
          <w:rStyle w:val="CharPartText"/>
        </w:rPr>
        <w:t>Preliminary</w:t>
      </w:r>
      <w:bookmarkEnd w:id="10"/>
    </w:p>
    <w:p w:rsidR="00A74581" w:rsidRDefault="00A74581">
      <w:pPr>
        <w:pStyle w:val="Header"/>
      </w:pPr>
      <w:r>
        <w:rPr>
          <w:rStyle w:val="CharDivNo"/>
        </w:rPr>
        <w:t xml:space="preserve"> </w:t>
      </w:r>
      <w:r>
        <w:rPr>
          <w:rStyle w:val="CharDivText"/>
        </w:rPr>
        <w:t xml:space="preserve"> </w:t>
      </w:r>
    </w:p>
    <w:p w:rsidR="00A74581" w:rsidRDefault="00A74581">
      <w:pPr>
        <w:pStyle w:val="HR"/>
      </w:pPr>
      <w:bookmarkStart w:id="11" w:name="_Toc535392354"/>
      <w:r>
        <w:rPr>
          <w:rStyle w:val="CharSectno"/>
        </w:rPr>
        <w:t>1</w:t>
      </w:r>
      <w:r>
        <w:tab/>
        <w:t>Name of Principles</w:t>
      </w:r>
      <w:bookmarkEnd w:id="11"/>
    </w:p>
    <w:p w:rsidR="00A74581" w:rsidRDefault="00A74581">
      <w:pPr>
        <w:pStyle w:val="R1"/>
      </w:pPr>
      <w:r>
        <w:tab/>
      </w:r>
      <w:r>
        <w:tab/>
        <w:t>These Principles are the</w:t>
      </w:r>
      <w:r w:rsidR="00F55BA1">
        <w:t xml:space="preserve"> </w:t>
      </w:r>
      <w:r w:rsidR="00F55BA1" w:rsidRPr="003F3DD1">
        <w:rPr>
          <w:i/>
        </w:rPr>
        <w:t>Social Security (Attribution of Income) Principles 201</w:t>
      </w:r>
      <w:r w:rsidR="00045088">
        <w:rPr>
          <w:i/>
        </w:rPr>
        <w:t>7</w:t>
      </w:r>
      <w:r>
        <w:t>.</w:t>
      </w:r>
    </w:p>
    <w:p w:rsidR="00A74581" w:rsidRDefault="00A74581">
      <w:pPr>
        <w:pStyle w:val="HR"/>
      </w:pPr>
      <w:bookmarkStart w:id="12" w:name="_Toc535392355"/>
      <w:r>
        <w:rPr>
          <w:rStyle w:val="CharSectno"/>
        </w:rPr>
        <w:t>2</w:t>
      </w:r>
      <w:r>
        <w:tab/>
        <w:t>Commencement</w:t>
      </w:r>
      <w:bookmarkEnd w:id="12"/>
    </w:p>
    <w:p w:rsidR="00A74581" w:rsidRDefault="00A74581">
      <w:pPr>
        <w:pStyle w:val="R1"/>
      </w:pPr>
      <w:r>
        <w:tab/>
      </w:r>
      <w:r>
        <w:tab/>
        <w:t xml:space="preserve">These Principles commence on </w:t>
      </w:r>
      <w:r w:rsidR="00F55BA1">
        <w:t>1 April 2017</w:t>
      </w:r>
      <w:r>
        <w:t>.</w:t>
      </w:r>
    </w:p>
    <w:p w:rsidR="00A74581" w:rsidRDefault="00A74581">
      <w:pPr>
        <w:pStyle w:val="HR"/>
      </w:pPr>
      <w:bookmarkStart w:id="13" w:name="_Toc535392356"/>
      <w:r>
        <w:rPr>
          <w:rStyle w:val="CharSectno"/>
        </w:rPr>
        <w:t>3</w:t>
      </w:r>
      <w:r>
        <w:tab/>
        <w:t>Definitions</w:t>
      </w:r>
      <w:bookmarkEnd w:id="13"/>
    </w:p>
    <w:p w:rsidR="00A74581" w:rsidRDefault="00A74581">
      <w:pPr>
        <w:pStyle w:val="R1"/>
      </w:pPr>
      <w:r>
        <w:tab/>
      </w:r>
      <w:r>
        <w:tab/>
        <w:t>In these Principles:</w:t>
      </w:r>
    </w:p>
    <w:p w:rsidR="00A74581" w:rsidRDefault="00A74581">
      <w:pPr>
        <w:pStyle w:val="definition"/>
      </w:pPr>
      <w:r>
        <w:rPr>
          <w:b/>
          <w:i/>
        </w:rPr>
        <w:t>Act</w:t>
      </w:r>
      <w:r>
        <w:t xml:space="preserve"> means the </w:t>
      </w:r>
      <w:r>
        <w:rPr>
          <w:i/>
        </w:rPr>
        <w:t>Social Security Act 1991</w:t>
      </w:r>
      <w:r>
        <w:t>.</w:t>
      </w:r>
    </w:p>
    <w:p w:rsidR="00A74581" w:rsidRDefault="00A74581">
      <w:pPr>
        <w:pStyle w:val="definition"/>
      </w:pPr>
      <w:proofErr w:type="gramStart"/>
      <w:r>
        <w:rPr>
          <w:b/>
          <w:i/>
        </w:rPr>
        <w:t>attributable</w:t>
      </w:r>
      <w:proofErr w:type="gramEnd"/>
      <w:r>
        <w:rPr>
          <w:b/>
          <w:i/>
        </w:rPr>
        <w:t xml:space="preserve"> income</w:t>
      </w:r>
      <w:r>
        <w:t>, in relation to an individual who is an attributable stakeholder of a company or trust, means income that the individual is taken to receive during an attribution period of the company or trust.</w:t>
      </w:r>
    </w:p>
    <w:p w:rsidR="00A74581" w:rsidRDefault="00A74581">
      <w:pPr>
        <w:pStyle w:val="definition"/>
      </w:pPr>
      <w:proofErr w:type="gramStart"/>
      <w:r>
        <w:rPr>
          <w:b/>
          <w:i/>
        </w:rPr>
        <w:t>distribution</w:t>
      </w:r>
      <w:proofErr w:type="gramEnd"/>
      <w:r>
        <w:t>, in relation to a trust, includes an amount credited by a trust to a beneficiary of the trust.</w:t>
      </w:r>
    </w:p>
    <w:p w:rsidR="00A74581" w:rsidRDefault="00A74581">
      <w:pPr>
        <w:pStyle w:val="HR"/>
      </w:pPr>
      <w:bookmarkStart w:id="14" w:name="_Toc535392357"/>
      <w:r>
        <w:rPr>
          <w:rStyle w:val="CharSectno"/>
        </w:rPr>
        <w:t>4</w:t>
      </w:r>
      <w:r>
        <w:tab/>
        <w:t>Purpose</w:t>
      </w:r>
      <w:bookmarkEnd w:id="14"/>
    </w:p>
    <w:p w:rsidR="00A74581" w:rsidRDefault="00A74581">
      <w:pPr>
        <w:pStyle w:val="R1"/>
      </w:pPr>
      <w:r>
        <w:tab/>
      </w:r>
      <w:r>
        <w:tab/>
        <w:t>These Principles set out decision-making principles with which the Secretary must comply in making the following determinations:</w:t>
      </w:r>
    </w:p>
    <w:p w:rsidR="00A74581" w:rsidRDefault="00A74581">
      <w:pPr>
        <w:pStyle w:val="P1"/>
      </w:pPr>
      <w:r>
        <w:tab/>
        <w:t>(a)</w:t>
      </w:r>
      <w:r>
        <w:tab/>
      </w:r>
      <w:proofErr w:type="gramStart"/>
      <w:r>
        <w:t>a</w:t>
      </w:r>
      <w:proofErr w:type="gramEnd"/>
      <w:r>
        <w:t xml:space="preserve"> determination under subsection 1207Y (2) of the Act that, for the purposes of the application of subsection 1207Y (1) of the Act to a specified individual and a specified company or trust, a specified amount is excluded income;</w:t>
      </w:r>
    </w:p>
    <w:p w:rsidR="00A74581" w:rsidRDefault="00A74581">
      <w:pPr>
        <w:pStyle w:val="P1"/>
      </w:pPr>
      <w:r>
        <w:tab/>
        <w:t>(b)</w:t>
      </w:r>
      <w:r>
        <w:tab/>
        <w:t>a determination under section 1207Z of the Act that the ordinary income of an individual does not include the amount or value of a distribution, or a part of the amount or value of a distribution, to the individual by a company or trust;</w:t>
      </w:r>
    </w:p>
    <w:p w:rsidR="00A74581" w:rsidRDefault="00A74581">
      <w:pPr>
        <w:pStyle w:val="P1"/>
      </w:pPr>
      <w:r>
        <w:tab/>
        <w:t>(c)</w:t>
      </w:r>
      <w:r>
        <w:tab/>
        <w:t>a determination under section 1208C of the Act that a specified period is a derivation period of a company or trust for the purposes of the application of Division 7 of Part 3.18 of the Act to a specified individual and to a specified company or trust;</w:t>
      </w:r>
    </w:p>
    <w:p w:rsidR="00A74581" w:rsidRDefault="00A74581">
      <w:pPr>
        <w:pStyle w:val="P1"/>
      </w:pPr>
      <w:r>
        <w:tab/>
        <w:t>(d)</w:t>
      </w:r>
      <w:r>
        <w:tab/>
        <w:t>a determination under section 1208D of the Act that a specified period is an attribution period for the purposes of the application of Part 3.18 of the Act to a specified individual and to a specified company or trust.</w:t>
      </w:r>
    </w:p>
    <w:p w:rsidR="00A74581" w:rsidRDefault="00A74581">
      <w:pPr>
        <w:pStyle w:val="PageBreak"/>
      </w:pPr>
      <w:r>
        <w:br w:type="page"/>
      </w:r>
    </w:p>
    <w:p w:rsidR="00A74581" w:rsidRDefault="00A74581">
      <w:pPr>
        <w:pStyle w:val="HP"/>
      </w:pPr>
      <w:bookmarkStart w:id="15" w:name="_Toc535392358"/>
      <w:r>
        <w:rPr>
          <w:rStyle w:val="CharPartNo"/>
        </w:rPr>
        <w:lastRenderedPageBreak/>
        <w:t>Part 2</w:t>
      </w:r>
      <w:r>
        <w:tab/>
      </w:r>
      <w:r>
        <w:rPr>
          <w:rStyle w:val="CharPartText"/>
        </w:rPr>
        <w:t>Determination about excluded income (Act s 1207Y)</w:t>
      </w:r>
      <w:bookmarkEnd w:id="15"/>
    </w:p>
    <w:p w:rsidR="00A74581" w:rsidRDefault="00A74581">
      <w:pPr>
        <w:pStyle w:val="HD"/>
      </w:pPr>
      <w:bookmarkStart w:id="16" w:name="_Toc535392359"/>
      <w:r>
        <w:rPr>
          <w:rStyle w:val="CharDivNo"/>
        </w:rPr>
        <w:t>Division 2.1</w:t>
      </w:r>
      <w:r>
        <w:tab/>
      </w:r>
      <w:r>
        <w:rPr>
          <w:rStyle w:val="CharDivText"/>
        </w:rPr>
        <w:t xml:space="preserve">No double counting — both members of couple are </w:t>
      </w:r>
      <w:proofErr w:type="gramStart"/>
      <w:r>
        <w:rPr>
          <w:rStyle w:val="CharDivText"/>
        </w:rPr>
        <w:t>attributable</w:t>
      </w:r>
      <w:proofErr w:type="gramEnd"/>
      <w:r>
        <w:rPr>
          <w:rStyle w:val="CharDivText"/>
        </w:rPr>
        <w:t xml:space="preserve"> stakeholders of company or trust</w:t>
      </w:r>
      <w:bookmarkEnd w:id="16"/>
    </w:p>
    <w:p w:rsidR="00A74581" w:rsidRDefault="00A74581">
      <w:pPr>
        <w:pStyle w:val="HR"/>
      </w:pPr>
      <w:bookmarkStart w:id="17" w:name="_Toc535392360"/>
      <w:r>
        <w:rPr>
          <w:rStyle w:val="CharSectno"/>
        </w:rPr>
        <w:t>5</w:t>
      </w:r>
      <w:r>
        <w:tab/>
        <w:t>Application of Division 2.1</w:t>
      </w:r>
      <w:bookmarkEnd w:id="17"/>
    </w:p>
    <w:p w:rsidR="00A74581" w:rsidRDefault="00A74581">
      <w:pPr>
        <w:pStyle w:val="R1"/>
      </w:pPr>
      <w:r>
        <w:tab/>
      </w:r>
      <w:r>
        <w:tab/>
        <w:t>This Division applies if, in respect of an individual, the following circumstances exist:</w:t>
      </w:r>
    </w:p>
    <w:p w:rsidR="00A74581" w:rsidRDefault="00A74581">
      <w:pPr>
        <w:pStyle w:val="P1"/>
      </w:pPr>
      <w:r>
        <w:tab/>
        <w:t>(a)</w:t>
      </w:r>
      <w:r>
        <w:tab/>
      </w:r>
      <w:proofErr w:type="gramStart"/>
      <w:r>
        <w:t>the</w:t>
      </w:r>
      <w:proofErr w:type="gramEnd"/>
      <w:r>
        <w:t xml:space="preserve"> individual is a member of a couple;</w:t>
      </w:r>
    </w:p>
    <w:p w:rsidR="00A74581" w:rsidRDefault="00A74581">
      <w:pPr>
        <w:pStyle w:val="P1"/>
      </w:pPr>
      <w:r>
        <w:tab/>
        <w:t>(b)</w:t>
      </w:r>
      <w:r>
        <w:tab/>
      </w:r>
      <w:proofErr w:type="gramStart"/>
      <w:r>
        <w:t>the</w:t>
      </w:r>
      <w:proofErr w:type="gramEnd"/>
      <w:r>
        <w:t xml:space="preserve"> individual and the individual’s partner are attributable stakeholders of a company or trust;</w:t>
      </w:r>
    </w:p>
    <w:p w:rsidR="00A74581" w:rsidRDefault="00A74581">
      <w:pPr>
        <w:pStyle w:val="P1"/>
      </w:pPr>
      <w:r>
        <w:tab/>
        <w:t>(c)</w:t>
      </w:r>
      <w:r>
        <w:tab/>
      </w:r>
      <w:proofErr w:type="gramStart"/>
      <w:r>
        <w:t>during</w:t>
      </w:r>
      <w:proofErr w:type="gramEnd"/>
      <w:r>
        <w:t xml:space="preserve"> a derivation period of the company or trust, the individual:</w:t>
      </w:r>
    </w:p>
    <w:p w:rsidR="00A74581" w:rsidRDefault="00A74581">
      <w:pPr>
        <w:pStyle w:val="P2"/>
      </w:pPr>
      <w:r>
        <w:tab/>
        <w:t>(i)</w:t>
      </w:r>
      <w:r>
        <w:tab/>
      </w:r>
      <w:proofErr w:type="gramStart"/>
      <w:r>
        <w:t>may</w:t>
      </w:r>
      <w:proofErr w:type="gramEnd"/>
      <w:r>
        <w:t>, or may not, receive a distribution from the company or trust; but</w:t>
      </w:r>
    </w:p>
    <w:p w:rsidR="00A74581" w:rsidRDefault="00A74581">
      <w:pPr>
        <w:pStyle w:val="P2"/>
      </w:pPr>
      <w:r>
        <w:tab/>
        <w:t>(ii)</w:t>
      </w:r>
      <w:r>
        <w:tab/>
      </w:r>
      <w:proofErr w:type="gramStart"/>
      <w:r>
        <w:t>is</w:t>
      </w:r>
      <w:proofErr w:type="gramEnd"/>
      <w:r>
        <w:t xml:space="preserve"> taken to receive an amount of attributable income during the attribution period that relates to the derivation period;</w:t>
      </w:r>
    </w:p>
    <w:p w:rsidR="00A74581" w:rsidRDefault="00A74581">
      <w:pPr>
        <w:pStyle w:val="P1"/>
      </w:pPr>
      <w:r>
        <w:tab/>
        <w:t>(d)</w:t>
      </w:r>
      <w:r>
        <w:tab/>
      </w:r>
      <w:proofErr w:type="gramStart"/>
      <w:r>
        <w:t>during</w:t>
      </w:r>
      <w:proofErr w:type="gramEnd"/>
      <w:r>
        <w:t xml:space="preserve"> the derivation period mentioned in paragraph (c), the individual’s partner:</w:t>
      </w:r>
    </w:p>
    <w:p w:rsidR="00A74581" w:rsidRDefault="00A74581">
      <w:pPr>
        <w:pStyle w:val="P2"/>
      </w:pPr>
      <w:r>
        <w:tab/>
        <w:t>(i)</w:t>
      </w:r>
      <w:r>
        <w:tab/>
      </w:r>
      <w:proofErr w:type="gramStart"/>
      <w:r>
        <w:t>receives</w:t>
      </w:r>
      <w:proofErr w:type="gramEnd"/>
      <w:r>
        <w:t xml:space="preserve"> a distribution from the company or trust; and</w:t>
      </w:r>
    </w:p>
    <w:p w:rsidR="00A74581" w:rsidRDefault="00A74581">
      <w:pPr>
        <w:pStyle w:val="P2"/>
      </w:pPr>
      <w:r>
        <w:tab/>
        <w:t>(ii)</w:t>
      </w:r>
      <w:r>
        <w:tab/>
      </w:r>
      <w:proofErr w:type="gramStart"/>
      <w:r>
        <w:t>is</w:t>
      </w:r>
      <w:proofErr w:type="gramEnd"/>
      <w:r>
        <w:t xml:space="preserve"> taken to receive an amount of attributable income during the attribution period that relates to the derivation period.</w:t>
      </w:r>
    </w:p>
    <w:p w:rsidR="00A74581" w:rsidRDefault="00A74581">
      <w:pPr>
        <w:pStyle w:val="HR"/>
      </w:pPr>
      <w:bookmarkStart w:id="18" w:name="_Toc535392361"/>
      <w:r>
        <w:rPr>
          <w:rStyle w:val="CharSectno"/>
        </w:rPr>
        <w:t>6</w:t>
      </w:r>
      <w:r>
        <w:tab/>
        <w:t xml:space="preserve">Sum of distributions is the same as sum of </w:t>
      </w:r>
      <w:proofErr w:type="gramStart"/>
      <w:r>
        <w:t>attributable</w:t>
      </w:r>
      <w:proofErr w:type="gramEnd"/>
      <w:r>
        <w:t xml:space="preserve"> income</w:t>
      </w:r>
      <w:bookmarkEnd w:id="18"/>
    </w:p>
    <w:p w:rsidR="00A74581" w:rsidRDefault="00A74581">
      <w:pPr>
        <w:pStyle w:val="R1"/>
      </w:pPr>
      <w:r>
        <w:tab/>
        <w:t>(1)</w:t>
      </w:r>
      <w:r>
        <w:tab/>
        <w:t>This section applies if:</w:t>
      </w:r>
    </w:p>
    <w:p w:rsidR="00A74581" w:rsidRDefault="00A74581">
      <w:pPr>
        <w:pStyle w:val="P1"/>
      </w:pPr>
      <w:r>
        <w:tab/>
        <w:t>(a)</w:t>
      </w:r>
      <w:r>
        <w:tab/>
      </w:r>
      <w:proofErr w:type="gramStart"/>
      <w:r>
        <w:t>the</w:t>
      </w:r>
      <w:proofErr w:type="gramEnd"/>
      <w:r>
        <w:t xml:space="preserve"> sum of the distributions mentioned in subparagraphs 5 (c) (i) (if any) and 5 (d) (i) is the same as the sum of the attributable income mentioned in subparagraphs 5 (c) (ii) and 5 (d) (ii); but</w:t>
      </w:r>
    </w:p>
    <w:p w:rsidR="00A74581" w:rsidRDefault="00A74581">
      <w:pPr>
        <w:pStyle w:val="P1"/>
      </w:pPr>
      <w:r>
        <w:tab/>
        <w:t>(b)</w:t>
      </w:r>
      <w:r>
        <w:tab/>
        <w:t>the amount of the distribution mentioned in subparagraph 5 (d) (i) is greater than the amount of attributable income mentioned in subparagraph 5 (d) (ii).</w:t>
      </w:r>
    </w:p>
    <w:p w:rsidR="00A74581" w:rsidRDefault="00A74581">
      <w:pPr>
        <w:pStyle w:val="R2"/>
      </w:pPr>
      <w:r>
        <w:tab/>
        <w:t>(2)</w:t>
      </w:r>
      <w:r>
        <w:tab/>
        <w:t xml:space="preserve">The Secretary must consider determining that the difference between the amounts referred to in paragraph (1) (b) is excluded income in relation to the </w:t>
      </w:r>
      <w:proofErr w:type="gramStart"/>
      <w:r>
        <w:t>attributable</w:t>
      </w:r>
      <w:proofErr w:type="gramEnd"/>
      <w:r>
        <w:t xml:space="preserve"> income of the individual mentioned in paragraph 5 (c).</w:t>
      </w:r>
    </w:p>
    <w:p w:rsidR="00FC3E88" w:rsidRDefault="00FC3E88">
      <w:pPr>
        <w:pStyle w:val="R2"/>
      </w:pPr>
      <w:bookmarkStart w:id="19" w:name="_GoBack"/>
      <w:bookmarkEnd w:id="19"/>
    </w:p>
    <w:p w:rsidR="00A74581" w:rsidRDefault="00A74581">
      <w:pPr>
        <w:pStyle w:val="HR"/>
      </w:pPr>
      <w:bookmarkStart w:id="20" w:name="_Toc535392362"/>
      <w:r>
        <w:rPr>
          <w:rStyle w:val="CharSectno"/>
        </w:rPr>
        <w:lastRenderedPageBreak/>
        <w:t>7</w:t>
      </w:r>
      <w:r>
        <w:tab/>
        <w:t xml:space="preserve">Sum of distributions is less than sum of </w:t>
      </w:r>
      <w:proofErr w:type="gramStart"/>
      <w:r>
        <w:t>attributable</w:t>
      </w:r>
      <w:proofErr w:type="gramEnd"/>
      <w:r>
        <w:t xml:space="preserve"> income</w:t>
      </w:r>
      <w:bookmarkEnd w:id="20"/>
    </w:p>
    <w:p w:rsidR="00A74581" w:rsidRDefault="00A74581">
      <w:pPr>
        <w:pStyle w:val="R1"/>
        <w:keepNext/>
      </w:pPr>
      <w:r>
        <w:tab/>
        <w:t>(1)</w:t>
      </w:r>
      <w:r>
        <w:tab/>
        <w:t>This section applies if:</w:t>
      </w:r>
    </w:p>
    <w:p w:rsidR="00A74581" w:rsidRDefault="00A74581">
      <w:pPr>
        <w:pStyle w:val="P1"/>
      </w:pPr>
      <w:r>
        <w:tab/>
        <w:t>(a)</w:t>
      </w:r>
      <w:r>
        <w:tab/>
      </w:r>
      <w:proofErr w:type="gramStart"/>
      <w:r>
        <w:t>the</w:t>
      </w:r>
      <w:proofErr w:type="gramEnd"/>
      <w:r>
        <w:t xml:space="preserve"> sum of the distributions mentioned in subparagraphs 5 (c) (i) (if any) and 5 (d) (i) is less than the sum of the attributable income mentioned in subparagraphs 5 (c) (ii) and 5 (d) (ii); but</w:t>
      </w:r>
    </w:p>
    <w:p w:rsidR="00A74581" w:rsidRDefault="00A74581">
      <w:pPr>
        <w:pStyle w:val="P1"/>
      </w:pPr>
      <w:r>
        <w:tab/>
        <w:t>(b)</w:t>
      </w:r>
      <w:r>
        <w:tab/>
        <w:t>the amount of the distribution mentioned in subparagraph 5 (d) (i) is greater than the amount of attributable income mentioned in subparagraph 5 (d) (ii).</w:t>
      </w:r>
    </w:p>
    <w:p w:rsidR="00A74581" w:rsidRDefault="00A74581">
      <w:pPr>
        <w:pStyle w:val="R2"/>
      </w:pPr>
      <w:r>
        <w:tab/>
        <w:t>(2)</w:t>
      </w:r>
      <w:r>
        <w:tab/>
        <w:t xml:space="preserve">The Secretary must consider determining that the difference between the amounts referred to in paragraph (1) (b) is excluded income in relation to the </w:t>
      </w:r>
      <w:proofErr w:type="gramStart"/>
      <w:r>
        <w:t>attributable</w:t>
      </w:r>
      <w:proofErr w:type="gramEnd"/>
      <w:r>
        <w:t xml:space="preserve"> income of the individual mentioned in paragraph 5 (c).</w:t>
      </w:r>
    </w:p>
    <w:p w:rsidR="00A74581" w:rsidRDefault="00A74581">
      <w:pPr>
        <w:pStyle w:val="HR"/>
      </w:pPr>
      <w:bookmarkStart w:id="21" w:name="_Toc535392363"/>
      <w:r>
        <w:rPr>
          <w:rStyle w:val="CharSectno"/>
        </w:rPr>
        <w:t>8</w:t>
      </w:r>
      <w:r>
        <w:tab/>
        <w:t xml:space="preserve">Sum of distributions is greater than sum of </w:t>
      </w:r>
      <w:proofErr w:type="gramStart"/>
      <w:r>
        <w:t>attributable</w:t>
      </w:r>
      <w:proofErr w:type="gramEnd"/>
      <w:r>
        <w:t xml:space="preserve"> income</w:t>
      </w:r>
      <w:bookmarkEnd w:id="21"/>
    </w:p>
    <w:p w:rsidR="00A74581" w:rsidRDefault="00A74581">
      <w:pPr>
        <w:pStyle w:val="R1"/>
      </w:pPr>
      <w:r>
        <w:tab/>
        <w:t>(1)</w:t>
      </w:r>
      <w:r>
        <w:tab/>
        <w:t>This section applies if:</w:t>
      </w:r>
    </w:p>
    <w:p w:rsidR="00A74581" w:rsidRDefault="00A74581">
      <w:pPr>
        <w:pStyle w:val="P1"/>
      </w:pPr>
      <w:r>
        <w:tab/>
        <w:t>(a)</w:t>
      </w:r>
      <w:r>
        <w:tab/>
      </w:r>
      <w:proofErr w:type="gramStart"/>
      <w:r>
        <w:t>the</w:t>
      </w:r>
      <w:proofErr w:type="gramEnd"/>
      <w:r>
        <w:t xml:space="preserve"> sum of the distributions mentioned in subparagraphs 5 (c) (i) (if any) and 5 (d) (i) is greater than the sum of the attributable income mentioned in subparagraphs 5 (c) (ii) and 5 (d) (ii); but</w:t>
      </w:r>
    </w:p>
    <w:p w:rsidR="00A74581" w:rsidRDefault="00A74581">
      <w:pPr>
        <w:pStyle w:val="P1"/>
      </w:pPr>
      <w:r>
        <w:tab/>
        <w:t>(b)</w:t>
      </w:r>
      <w:r>
        <w:tab/>
      </w:r>
      <w:proofErr w:type="gramStart"/>
      <w:r>
        <w:t>the</w:t>
      </w:r>
      <w:proofErr w:type="gramEnd"/>
      <w:r>
        <w:t xml:space="preserve"> amount of the distribution mentioned in subparagraph 5 (c) (i) (if any) is less than the amount of attributable income mentioned in subparagraph 5 (c) (ii).</w:t>
      </w:r>
    </w:p>
    <w:p w:rsidR="00A74581" w:rsidRDefault="00A74581">
      <w:pPr>
        <w:pStyle w:val="R2"/>
      </w:pPr>
      <w:r>
        <w:tab/>
        <w:t>(2)</w:t>
      </w:r>
      <w:r>
        <w:tab/>
        <w:t xml:space="preserve">The Secretary must consider determining that the difference between the amounts referred to in paragraph (1) (b) is excluded income in relation to the </w:t>
      </w:r>
      <w:proofErr w:type="gramStart"/>
      <w:r>
        <w:t>attributable</w:t>
      </w:r>
      <w:proofErr w:type="gramEnd"/>
      <w:r>
        <w:t xml:space="preserve"> income of the individual mentioned in paragraph 5 (c).</w:t>
      </w:r>
    </w:p>
    <w:p w:rsidR="00A74581" w:rsidRDefault="00A74581">
      <w:pPr>
        <w:pStyle w:val="HD"/>
      </w:pPr>
      <w:bookmarkStart w:id="22" w:name="_Toc535392364"/>
      <w:r>
        <w:rPr>
          <w:rStyle w:val="CharDivNo"/>
        </w:rPr>
        <w:t>Division 2.2</w:t>
      </w:r>
      <w:r>
        <w:tab/>
      </w:r>
      <w:r>
        <w:rPr>
          <w:rStyle w:val="CharDivText"/>
        </w:rPr>
        <w:t>No double counting — one member of couple is not attributable stakeholder</w:t>
      </w:r>
      <w:bookmarkEnd w:id="22"/>
    </w:p>
    <w:p w:rsidR="00A74581" w:rsidRDefault="00A74581">
      <w:pPr>
        <w:pStyle w:val="HR"/>
      </w:pPr>
      <w:bookmarkStart w:id="23" w:name="_Toc535392365"/>
      <w:r>
        <w:rPr>
          <w:rStyle w:val="CharSectno"/>
        </w:rPr>
        <w:t>9</w:t>
      </w:r>
      <w:r>
        <w:tab/>
        <w:t>Distribution made to partner who is not attributable stakeholder</w:t>
      </w:r>
      <w:bookmarkEnd w:id="23"/>
    </w:p>
    <w:p w:rsidR="00A74581" w:rsidRDefault="00A74581">
      <w:pPr>
        <w:pStyle w:val="R1"/>
      </w:pPr>
      <w:r>
        <w:tab/>
        <w:t>(1)</w:t>
      </w:r>
      <w:r>
        <w:tab/>
        <w:t>This section applies if, in respect of an individual, the following circumstances exist:</w:t>
      </w:r>
    </w:p>
    <w:p w:rsidR="00A74581" w:rsidRDefault="00A74581">
      <w:pPr>
        <w:pStyle w:val="P1"/>
      </w:pPr>
      <w:r>
        <w:tab/>
        <w:t>(a)</w:t>
      </w:r>
      <w:r>
        <w:tab/>
      </w:r>
      <w:proofErr w:type="gramStart"/>
      <w:r>
        <w:t>the</w:t>
      </w:r>
      <w:proofErr w:type="gramEnd"/>
      <w:r>
        <w:t xml:space="preserve"> individual is a member of a couple;</w:t>
      </w:r>
    </w:p>
    <w:p w:rsidR="00A74581" w:rsidRDefault="00A74581">
      <w:pPr>
        <w:pStyle w:val="P1"/>
      </w:pPr>
      <w:r>
        <w:tab/>
        <w:t>(b)</w:t>
      </w:r>
      <w:r>
        <w:tab/>
      </w:r>
      <w:proofErr w:type="gramStart"/>
      <w:r>
        <w:t>the</w:t>
      </w:r>
      <w:proofErr w:type="gramEnd"/>
      <w:r>
        <w:t xml:space="preserve"> individual is an attributable stakeholder of a company or trust, but the individual’s partner is not an attributable stakeholder of the company or trust;</w:t>
      </w:r>
    </w:p>
    <w:p w:rsidR="00A74581" w:rsidRDefault="00A74581">
      <w:pPr>
        <w:pStyle w:val="P1"/>
      </w:pPr>
      <w:r>
        <w:tab/>
        <w:t>(c)</w:t>
      </w:r>
      <w:r>
        <w:tab/>
      </w:r>
      <w:proofErr w:type="gramStart"/>
      <w:r>
        <w:t>during</w:t>
      </w:r>
      <w:proofErr w:type="gramEnd"/>
      <w:r>
        <w:t xml:space="preserve"> a derivation period of the company or trust, the individual:</w:t>
      </w:r>
    </w:p>
    <w:p w:rsidR="00A74581" w:rsidRDefault="00A74581">
      <w:pPr>
        <w:pStyle w:val="P2"/>
      </w:pPr>
      <w:r>
        <w:tab/>
        <w:t>(i)</w:t>
      </w:r>
      <w:r>
        <w:tab/>
      </w:r>
      <w:proofErr w:type="gramStart"/>
      <w:r>
        <w:t>may</w:t>
      </w:r>
      <w:proofErr w:type="gramEnd"/>
      <w:r>
        <w:t>, or may not, receive a distribution from the company or trust; but</w:t>
      </w:r>
    </w:p>
    <w:p w:rsidR="00A74581" w:rsidRDefault="00A74581">
      <w:pPr>
        <w:pStyle w:val="P2"/>
      </w:pPr>
      <w:r>
        <w:tab/>
        <w:t>(ii)</w:t>
      </w:r>
      <w:r>
        <w:tab/>
      </w:r>
      <w:proofErr w:type="gramStart"/>
      <w:r>
        <w:t>is</w:t>
      </w:r>
      <w:proofErr w:type="gramEnd"/>
      <w:r>
        <w:t xml:space="preserve"> taken to receive an amount of attributable income during the attribution period that relates to the derivation period;</w:t>
      </w:r>
    </w:p>
    <w:p w:rsidR="00A74581" w:rsidRDefault="00A74581">
      <w:pPr>
        <w:pStyle w:val="P1"/>
      </w:pPr>
      <w:r>
        <w:tab/>
        <w:t>(d)</w:t>
      </w:r>
      <w:r>
        <w:tab/>
      </w:r>
      <w:proofErr w:type="gramStart"/>
      <w:r>
        <w:t>during</w:t>
      </w:r>
      <w:proofErr w:type="gramEnd"/>
      <w:r>
        <w:t xml:space="preserve"> the derivation period mentioned in paragraph (c), the individual’s partner receives a distribution from the company or trust.</w:t>
      </w:r>
    </w:p>
    <w:p w:rsidR="00A74581" w:rsidRDefault="00A74581">
      <w:pPr>
        <w:pStyle w:val="R2"/>
      </w:pPr>
      <w:r>
        <w:lastRenderedPageBreak/>
        <w:tab/>
        <w:t>(2)</w:t>
      </w:r>
      <w:r>
        <w:tab/>
        <w:t xml:space="preserve">The Secretary must consider determining that an amount equal to the amount of the distribution received by the partner is excluded income in relation to the </w:t>
      </w:r>
      <w:proofErr w:type="gramStart"/>
      <w:r>
        <w:t>attributable</w:t>
      </w:r>
      <w:proofErr w:type="gramEnd"/>
      <w:r>
        <w:t xml:space="preserve"> stakeholder.</w:t>
      </w:r>
    </w:p>
    <w:p w:rsidR="00A74581" w:rsidRDefault="00A74581">
      <w:pPr>
        <w:pStyle w:val="HD"/>
      </w:pPr>
      <w:bookmarkStart w:id="24" w:name="_Toc535392366"/>
      <w:r>
        <w:rPr>
          <w:rStyle w:val="CharDivNo"/>
        </w:rPr>
        <w:t>Division 2.3</w:t>
      </w:r>
      <w:r>
        <w:tab/>
      </w:r>
      <w:r>
        <w:rPr>
          <w:rStyle w:val="CharDivText"/>
        </w:rPr>
        <w:t>Investor makes genuine transfer and receives distribution or credit</w:t>
      </w:r>
      <w:bookmarkEnd w:id="24"/>
    </w:p>
    <w:p w:rsidR="00A74581" w:rsidRDefault="00A74581">
      <w:pPr>
        <w:pStyle w:val="HR"/>
      </w:pPr>
      <w:bookmarkStart w:id="25" w:name="_Toc535392367"/>
      <w:r>
        <w:rPr>
          <w:rStyle w:val="CharSectno"/>
        </w:rPr>
        <w:t>10</w:t>
      </w:r>
      <w:r>
        <w:tab/>
        <w:t>Application of Division 2.3</w:t>
      </w:r>
      <w:bookmarkEnd w:id="25"/>
    </w:p>
    <w:p w:rsidR="00A74581" w:rsidRDefault="00A74581">
      <w:pPr>
        <w:pStyle w:val="R1"/>
      </w:pPr>
      <w:r>
        <w:tab/>
      </w:r>
      <w:r>
        <w:tab/>
        <w:t>This Division applies if:</w:t>
      </w:r>
    </w:p>
    <w:p w:rsidR="00A74581" w:rsidRDefault="00A74581">
      <w:pPr>
        <w:pStyle w:val="P1"/>
      </w:pPr>
      <w:r>
        <w:tab/>
        <w:t>(a)</w:t>
      </w:r>
      <w:r>
        <w:tab/>
      </w:r>
      <w:proofErr w:type="gramStart"/>
      <w:r>
        <w:t>an</w:t>
      </w:r>
      <w:proofErr w:type="gramEnd"/>
      <w:r>
        <w:t xml:space="preserve"> individual (the </w:t>
      </w:r>
      <w:r>
        <w:rPr>
          <w:b/>
          <w:i/>
        </w:rPr>
        <w:t>investor</w:t>
      </w:r>
      <w:r>
        <w:t>) makes a genuine transfer of capital to a company or trust of which the investor is not an attributable stakeholder; and</w:t>
      </w:r>
    </w:p>
    <w:p w:rsidR="00A74581" w:rsidRDefault="00A74581">
      <w:pPr>
        <w:pStyle w:val="P1"/>
      </w:pPr>
      <w:r>
        <w:tab/>
        <w:t>(b)</w:t>
      </w:r>
      <w:r>
        <w:tab/>
      </w:r>
      <w:proofErr w:type="gramStart"/>
      <w:r>
        <w:t>during</w:t>
      </w:r>
      <w:proofErr w:type="gramEnd"/>
      <w:r>
        <w:t xml:space="preserve"> a derivation period of the company or trust, the investor receives a distribution from the company or trust.</w:t>
      </w:r>
    </w:p>
    <w:p w:rsidR="00A74581" w:rsidRDefault="00A74581">
      <w:pPr>
        <w:pStyle w:val="HR"/>
      </w:pPr>
      <w:bookmarkStart w:id="26" w:name="_Toc535392368"/>
      <w:r>
        <w:rPr>
          <w:rStyle w:val="CharSectno"/>
        </w:rPr>
        <w:t>11</w:t>
      </w:r>
      <w:r>
        <w:tab/>
        <w:t>Genuine transfer of capital</w:t>
      </w:r>
      <w:bookmarkEnd w:id="26"/>
    </w:p>
    <w:p w:rsidR="00A74581" w:rsidRDefault="00A74581">
      <w:pPr>
        <w:pStyle w:val="R1"/>
      </w:pPr>
      <w:r>
        <w:tab/>
      </w:r>
      <w:r>
        <w:tab/>
        <w:t>For section 10, a transfer of capital is a genuine transfer of capital if:</w:t>
      </w:r>
    </w:p>
    <w:p w:rsidR="00A74581" w:rsidRDefault="00A74581">
      <w:pPr>
        <w:pStyle w:val="P1"/>
      </w:pPr>
      <w:r>
        <w:tab/>
        <w:t>(a)</w:t>
      </w:r>
      <w:r>
        <w:tab/>
        <w:t>the investor receives, as consideration for the transfer, shares in the company, or units in the trust, of a value that is equivalent to the value of the capital transferred; and</w:t>
      </w:r>
    </w:p>
    <w:p w:rsidR="00A74581" w:rsidRDefault="00A74581">
      <w:pPr>
        <w:pStyle w:val="P1"/>
      </w:pPr>
      <w:r>
        <w:tab/>
        <w:t>(b)</w:t>
      </w:r>
      <w:r>
        <w:tab/>
      </w:r>
      <w:proofErr w:type="gramStart"/>
      <w:r>
        <w:t>the</w:t>
      </w:r>
      <w:proofErr w:type="gramEnd"/>
      <w:r>
        <w:t xml:space="preserve"> investor has a legal or equitable right to a share of the capital of the company or trust; and</w:t>
      </w:r>
    </w:p>
    <w:p w:rsidR="00A74581" w:rsidRDefault="00A74581">
      <w:pPr>
        <w:pStyle w:val="P1"/>
      </w:pPr>
      <w:r>
        <w:tab/>
        <w:t>(c)</w:t>
      </w:r>
      <w:r>
        <w:tab/>
      </w:r>
      <w:proofErr w:type="gramStart"/>
      <w:r>
        <w:t>the</w:t>
      </w:r>
      <w:proofErr w:type="gramEnd"/>
      <w:r>
        <w:t xml:space="preserve"> investor has a legal or equitable right to receive dividends or distributions in accordance with the constituent documents of the company or the terms of the trust; and</w:t>
      </w:r>
    </w:p>
    <w:p w:rsidR="00A74581" w:rsidRDefault="00A74581">
      <w:pPr>
        <w:pStyle w:val="P1"/>
      </w:pPr>
      <w:r>
        <w:tab/>
        <w:t>(d)</w:t>
      </w:r>
      <w:r>
        <w:tab/>
      </w:r>
      <w:proofErr w:type="gramStart"/>
      <w:r>
        <w:t>the</w:t>
      </w:r>
      <w:proofErr w:type="gramEnd"/>
      <w:r>
        <w:t xml:space="preserve"> investor is over 18 years of age.</w:t>
      </w:r>
    </w:p>
    <w:p w:rsidR="00A74581" w:rsidRDefault="00A74581">
      <w:pPr>
        <w:pStyle w:val="HR"/>
      </w:pPr>
      <w:bookmarkStart w:id="27" w:name="_Toc535392369"/>
      <w:r>
        <w:rPr>
          <w:rStyle w:val="CharSectno"/>
        </w:rPr>
        <w:t>12</w:t>
      </w:r>
      <w:r>
        <w:tab/>
        <w:t>Excluded income</w:t>
      </w:r>
      <w:bookmarkEnd w:id="27"/>
    </w:p>
    <w:p w:rsidR="00A74581" w:rsidRDefault="00A74581">
      <w:pPr>
        <w:pStyle w:val="R1"/>
      </w:pPr>
      <w:r>
        <w:tab/>
        <w:t>(1)</w:t>
      </w:r>
      <w:r>
        <w:tab/>
        <w:t>This section applies if:</w:t>
      </w:r>
    </w:p>
    <w:p w:rsidR="00A74581" w:rsidRDefault="00A74581">
      <w:pPr>
        <w:pStyle w:val="P1"/>
      </w:pPr>
      <w:r>
        <w:tab/>
        <w:t>(a)</w:t>
      </w:r>
      <w:r>
        <w:tab/>
      </w:r>
      <w:proofErr w:type="gramStart"/>
      <w:r>
        <w:t>an</w:t>
      </w:r>
      <w:proofErr w:type="gramEnd"/>
      <w:r>
        <w:t xml:space="preserve"> individual who is an attributable stakeholder of a company or trust is taken to receive attributable income in accordance with subsection 1207Y (1) of the Act; and </w:t>
      </w:r>
    </w:p>
    <w:p w:rsidR="00A74581" w:rsidRDefault="00A74581">
      <w:pPr>
        <w:pStyle w:val="P1"/>
      </w:pPr>
      <w:r>
        <w:tab/>
        <w:t>(b)</w:t>
      </w:r>
      <w:r>
        <w:tab/>
      </w:r>
      <w:proofErr w:type="gramStart"/>
      <w:r>
        <w:t>the</w:t>
      </w:r>
      <w:proofErr w:type="gramEnd"/>
      <w:r>
        <w:t xml:space="preserve"> attributable income of the individual is taken to include additional ordinary income in the circumstances mentioned in section 10.</w:t>
      </w:r>
    </w:p>
    <w:p w:rsidR="00A74581" w:rsidRDefault="00A74581">
      <w:pPr>
        <w:pStyle w:val="R2"/>
      </w:pPr>
      <w:r>
        <w:tab/>
        <w:t>(2)</w:t>
      </w:r>
      <w:r>
        <w:tab/>
        <w:t xml:space="preserve">The Secretary must consider determining that the amount of additional ordinary income worked out in accordance with subsection (3) is excluded income in relation to the </w:t>
      </w:r>
      <w:proofErr w:type="gramStart"/>
      <w:r>
        <w:t>attributable</w:t>
      </w:r>
      <w:proofErr w:type="gramEnd"/>
      <w:r>
        <w:t xml:space="preserve"> stakeholder.</w:t>
      </w:r>
    </w:p>
    <w:p w:rsidR="00A74581" w:rsidRDefault="00A74581">
      <w:pPr>
        <w:pStyle w:val="R2"/>
      </w:pPr>
      <w:r>
        <w:tab/>
        <w:t>(3)</w:t>
      </w:r>
      <w:r>
        <w:tab/>
        <w:t>The amount of excluded income is worked out by multiplying the amount of the distribution mentioned in paragraph 10 (b) by the income attribution percentage of the attributable stakeholder.</w:t>
      </w:r>
    </w:p>
    <w:p w:rsidR="00A74581" w:rsidRDefault="00A74581">
      <w:pPr>
        <w:pStyle w:val="PageBreak"/>
      </w:pPr>
      <w:r>
        <w:br w:type="page"/>
      </w:r>
    </w:p>
    <w:p w:rsidR="00A74581" w:rsidRDefault="00A74581">
      <w:pPr>
        <w:pStyle w:val="HP"/>
      </w:pPr>
      <w:bookmarkStart w:id="28" w:name="_Toc535392370"/>
      <w:r>
        <w:rPr>
          <w:rStyle w:val="CharPartNo"/>
        </w:rPr>
        <w:lastRenderedPageBreak/>
        <w:t>Part 3</w:t>
      </w:r>
      <w:r>
        <w:tab/>
      </w:r>
      <w:r>
        <w:rPr>
          <w:rStyle w:val="CharPartText"/>
        </w:rPr>
        <w:t>Determination about excluded income (Act s 1207Z)</w:t>
      </w:r>
      <w:bookmarkEnd w:id="28"/>
    </w:p>
    <w:p w:rsidR="00A74581" w:rsidRDefault="00A74581">
      <w:pPr>
        <w:pStyle w:val="HD"/>
      </w:pPr>
      <w:bookmarkStart w:id="29" w:name="_Toc535392371"/>
      <w:r>
        <w:rPr>
          <w:rStyle w:val="CharDivNo"/>
        </w:rPr>
        <w:t>Division 3.1</w:t>
      </w:r>
      <w:r>
        <w:tab/>
      </w:r>
      <w:r>
        <w:rPr>
          <w:rStyle w:val="CharDivText"/>
        </w:rPr>
        <w:t>No double counting of attributed income — general</w:t>
      </w:r>
      <w:bookmarkEnd w:id="29"/>
    </w:p>
    <w:p w:rsidR="00A74581" w:rsidRDefault="00A74581">
      <w:pPr>
        <w:pStyle w:val="HR"/>
      </w:pPr>
      <w:bookmarkStart w:id="30" w:name="_Toc535392372"/>
      <w:r>
        <w:rPr>
          <w:rStyle w:val="CharSectno"/>
        </w:rPr>
        <w:t>13</w:t>
      </w:r>
      <w:r>
        <w:tab/>
        <w:t>No double counting of attributed income — general</w:t>
      </w:r>
      <w:bookmarkEnd w:id="30"/>
    </w:p>
    <w:p w:rsidR="00A74581" w:rsidRDefault="00A74581">
      <w:pPr>
        <w:pStyle w:val="R1"/>
      </w:pPr>
      <w:r>
        <w:tab/>
        <w:t>(1)</w:t>
      </w:r>
      <w:r>
        <w:tab/>
        <w:t xml:space="preserve">For paragraphs 1207Z (1) (d) and (e) and (2) (d) and (e) of the Act, the Secretary must have regard to the ordinary income of the individual received during the relevant attribution period and consider if the individual is an </w:t>
      </w:r>
      <w:proofErr w:type="gramStart"/>
      <w:r>
        <w:t>attributable</w:t>
      </w:r>
      <w:proofErr w:type="gramEnd"/>
      <w:r>
        <w:t xml:space="preserve"> stakeholder of:</w:t>
      </w:r>
    </w:p>
    <w:p w:rsidR="00A74581" w:rsidRDefault="00A74581">
      <w:pPr>
        <w:pStyle w:val="P1"/>
      </w:pPr>
      <w:r>
        <w:tab/>
        <w:t>(a)</w:t>
      </w:r>
      <w:r>
        <w:tab/>
      </w:r>
      <w:proofErr w:type="gramStart"/>
      <w:r>
        <w:t>more</w:t>
      </w:r>
      <w:proofErr w:type="gramEnd"/>
      <w:r>
        <w:t xml:space="preserve"> than 1 controlled private company; or</w:t>
      </w:r>
    </w:p>
    <w:p w:rsidR="00A74581" w:rsidRDefault="00A74581">
      <w:pPr>
        <w:pStyle w:val="P1"/>
      </w:pPr>
      <w:r>
        <w:tab/>
        <w:t>(b)</w:t>
      </w:r>
      <w:r>
        <w:tab/>
      </w:r>
      <w:proofErr w:type="gramStart"/>
      <w:r>
        <w:t>more</w:t>
      </w:r>
      <w:proofErr w:type="gramEnd"/>
      <w:r>
        <w:t xml:space="preserve"> than 1 controlled private trust; or</w:t>
      </w:r>
    </w:p>
    <w:p w:rsidR="00A74581" w:rsidRDefault="00A74581">
      <w:pPr>
        <w:pStyle w:val="P1"/>
      </w:pPr>
      <w:r>
        <w:tab/>
        <w:t>(c)</w:t>
      </w:r>
      <w:r>
        <w:tab/>
      </w:r>
      <w:proofErr w:type="gramStart"/>
      <w:r>
        <w:t>at</w:t>
      </w:r>
      <w:proofErr w:type="gramEnd"/>
      <w:r>
        <w:t xml:space="preserve"> least 1 controlled private company and 1 controlled private trust.</w:t>
      </w:r>
    </w:p>
    <w:p w:rsidR="00A74581" w:rsidRDefault="00A74581">
      <w:pPr>
        <w:pStyle w:val="R2"/>
      </w:pPr>
      <w:r>
        <w:tab/>
        <w:t>(2)</w:t>
      </w:r>
      <w:r>
        <w:tab/>
        <w:t>For paragraphs 1207Z (1) (d) and (e) and (2) (d) and (e) of the Act, the Secretary must also consider if a company or trust mentioned in subsection (1) has derived an amount, directly or indirectly, by way of dividend or other distribution from another controlled private company or controlled private trust.</w:t>
      </w:r>
    </w:p>
    <w:p w:rsidR="00A74581" w:rsidRDefault="00A74581">
      <w:pPr>
        <w:pStyle w:val="HR"/>
      </w:pPr>
      <w:bookmarkStart w:id="31" w:name="_Toc535392373"/>
      <w:r>
        <w:rPr>
          <w:rStyle w:val="CharSectno"/>
        </w:rPr>
        <w:t>14</w:t>
      </w:r>
      <w:r>
        <w:tab/>
        <w:t>No double counting if ordinary income significantly diminished</w:t>
      </w:r>
      <w:bookmarkEnd w:id="31"/>
    </w:p>
    <w:p w:rsidR="00A74581" w:rsidRDefault="00A74581">
      <w:pPr>
        <w:pStyle w:val="R1"/>
      </w:pPr>
      <w:r>
        <w:tab/>
        <w:t>(1)</w:t>
      </w:r>
      <w:r>
        <w:tab/>
        <w:t>This section applies if:</w:t>
      </w:r>
    </w:p>
    <w:p w:rsidR="00A74581" w:rsidRDefault="00A74581">
      <w:pPr>
        <w:pStyle w:val="P1"/>
      </w:pPr>
      <w:r>
        <w:tab/>
        <w:t>(a)</w:t>
      </w:r>
      <w:r>
        <w:tab/>
      </w:r>
      <w:proofErr w:type="gramStart"/>
      <w:r>
        <w:t>a</w:t>
      </w:r>
      <w:proofErr w:type="gramEnd"/>
      <w:r>
        <w:t xml:space="preserve"> company or trust makes a distribution to an individual who is an attributable stakeholder of the company or trust; and</w:t>
      </w:r>
    </w:p>
    <w:p w:rsidR="00A74581" w:rsidRDefault="00A74581">
      <w:pPr>
        <w:pStyle w:val="P1"/>
      </w:pPr>
      <w:r>
        <w:tab/>
        <w:t>(b)</w:t>
      </w:r>
      <w:r>
        <w:tab/>
        <w:t>the individual would, but for this section, be taken to receive an amount of ordinary income over a period of 12 months in accordance with section 1073 of the Act; and</w:t>
      </w:r>
    </w:p>
    <w:p w:rsidR="00A74581" w:rsidRDefault="00A74581">
      <w:pPr>
        <w:pStyle w:val="P1"/>
      </w:pPr>
      <w:r>
        <w:tab/>
        <w:t>(c)</w:t>
      </w:r>
      <w:r>
        <w:tab/>
      </w:r>
      <w:proofErr w:type="gramStart"/>
      <w:r>
        <w:t>the</w:t>
      </w:r>
      <w:proofErr w:type="gramEnd"/>
      <w:r>
        <w:t xml:space="preserve"> ordinary income of the individual derived from the company or trust during an attribution period has ceased, or is significantly diminished, because the company or trust:</w:t>
      </w:r>
    </w:p>
    <w:p w:rsidR="00A74581" w:rsidRDefault="00A74581">
      <w:pPr>
        <w:pStyle w:val="P2"/>
      </w:pPr>
      <w:r>
        <w:tab/>
        <w:t>(i)</w:t>
      </w:r>
      <w:r>
        <w:tab/>
      </w:r>
      <w:proofErr w:type="gramStart"/>
      <w:r>
        <w:t>has</w:t>
      </w:r>
      <w:proofErr w:type="gramEnd"/>
      <w:r>
        <w:t xml:space="preserve"> been wound-up or otherwise ceased to exist; or</w:t>
      </w:r>
    </w:p>
    <w:p w:rsidR="00A74581" w:rsidRDefault="00A74581">
      <w:pPr>
        <w:pStyle w:val="P2"/>
      </w:pPr>
      <w:r>
        <w:tab/>
        <w:t>(ii)</w:t>
      </w:r>
      <w:r>
        <w:tab/>
      </w:r>
      <w:proofErr w:type="gramStart"/>
      <w:r>
        <w:t>has</w:t>
      </w:r>
      <w:proofErr w:type="gramEnd"/>
      <w:r>
        <w:t xml:space="preserve"> been subject to circumstances adversely affecting its profitability.</w:t>
      </w:r>
    </w:p>
    <w:p w:rsidR="00A74581" w:rsidRDefault="00A74581">
      <w:pPr>
        <w:pStyle w:val="R2"/>
      </w:pPr>
      <w:r>
        <w:tab/>
        <w:t>(2)</w:t>
      </w:r>
      <w:r>
        <w:tab/>
        <w:t>For paragraphs 1207Z (1) (d) and (e) and (2) (d) and (e) of the Act, the Secretary must consider:</w:t>
      </w:r>
    </w:p>
    <w:p w:rsidR="00A74581" w:rsidRDefault="00A74581">
      <w:pPr>
        <w:pStyle w:val="P1"/>
      </w:pPr>
      <w:r>
        <w:tab/>
        <w:t>(a)</w:t>
      </w:r>
      <w:r>
        <w:tab/>
      </w:r>
      <w:proofErr w:type="gramStart"/>
      <w:r>
        <w:t>whether</w:t>
      </w:r>
      <w:proofErr w:type="gramEnd"/>
      <w:r>
        <w:t>, in all the circumstances, the application of section 1073 of the Act would be unfair or unreasonable in relation to the individual; and</w:t>
      </w:r>
    </w:p>
    <w:p w:rsidR="00A74581" w:rsidRDefault="00A74581">
      <w:pPr>
        <w:pStyle w:val="P1"/>
        <w:keepNext/>
      </w:pPr>
      <w:r>
        <w:lastRenderedPageBreak/>
        <w:tab/>
        <w:t>(b)</w:t>
      </w:r>
      <w:r>
        <w:tab/>
      </w:r>
      <w:proofErr w:type="gramStart"/>
      <w:r>
        <w:t>if</w:t>
      </w:r>
      <w:proofErr w:type="gramEnd"/>
      <w:r>
        <w:t xml:space="preserve"> section 1073 applies unfairly or unreasonably in relation to the individual, determining that the ordinary income of the individual does not include the whole or part of the amount or value distributed to the individual.</w:t>
      </w:r>
    </w:p>
    <w:p w:rsidR="00A74581" w:rsidRDefault="00A74581">
      <w:pPr>
        <w:pStyle w:val="HD"/>
      </w:pPr>
      <w:bookmarkStart w:id="32" w:name="_Toc535392374"/>
      <w:r>
        <w:rPr>
          <w:rStyle w:val="CharDivNo"/>
        </w:rPr>
        <w:t>Division 3.2</w:t>
      </w:r>
      <w:r>
        <w:tab/>
      </w:r>
      <w:r>
        <w:rPr>
          <w:rStyle w:val="CharDivText"/>
        </w:rPr>
        <w:t>Distributions by companies</w:t>
      </w:r>
      <w:bookmarkEnd w:id="32"/>
    </w:p>
    <w:p w:rsidR="00A74581" w:rsidRDefault="00A74581">
      <w:pPr>
        <w:pStyle w:val="HR"/>
      </w:pPr>
      <w:bookmarkStart w:id="33" w:name="_Toc535392375"/>
      <w:r>
        <w:rPr>
          <w:rStyle w:val="CharSectno"/>
        </w:rPr>
        <w:t>15</w:t>
      </w:r>
      <w:r>
        <w:tab/>
        <w:t>No double counting of attributed income — distribution by company to all attributable stakeholders</w:t>
      </w:r>
      <w:bookmarkEnd w:id="33"/>
    </w:p>
    <w:p w:rsidR="00A74581" w:rsidRDefault="00A74581">
      <w:pPr>
        <w:pStyle w:val="R1"/>
      </w:pPr>
      <w:r>
        <w:tab/>
        <w:t>(1)</w:t>
      </w:r>
      <w:r>
        <w:tab/>
        <w:t>This section applies if:</w:t>
      </w:r>
    </w:p>
    <w:p w:rsidR="00A74581" w:rsidRDefault="00A74581">
      <w:pPr>
        <w:pStyle w:val="P1"/>
      </w:pPr>
      <w:r>
        <w:tab/>
        <w:t>(a)</w:t>
      </w:r>
      <w:r>
        <w:tab/>
      </w:r>
      <w:proofErr w:type="gramStart"/>
      <w:r>
        <w:t>during</w:t>
      </w:r>
      <w:proofErr w:type="gramEnd"/>
      <w:r>
        <w:t xml:space="preserve"> a particular derivation period of a company, an individual receives a distribution of capital from the company (the </w:t>
      </w:r>
      <w:r>
        <w:rPr>
          <w:b/>
          <w:i/>
        </w:rPr>
        <w:t>distribution</w:t>
      </w:r>
      <w:r>
        <w:t>); and</w:t>
      </w:r>
    </w:p>
    <w:p w:rsidR="00A74581" w:rsidRDefault="00A74581">
      <w:pPr>
        <w:pStyle w:val="P1"/>
      </w:pPr>
      <w:r>
        <w:tab/>
        <w:t>(b)</w:t>
      </w:r>
      <w:r>
        <w:tab/>
      </w:r>
      <w:proofErr w:type="gramStart"/>
      <w:r>
        <w:t>the</w:t>
      </w:r>
      <w:proofErr w:type="gramEnd"/>
      <w:r>
        <w:t xml:space="preserve"> individual is an attributable stakeholder of the company during an attribution period that corresponds with the derivation period of the company; and</w:t>
      </w:r>
    </w:p>
    <w:p w:rsidR="00A74581" w:rsidRDefault="00A74581">
      <w:pPr>
        <w:pStyle w:val="P1"/>
      </w:pPr>
      <w:r>
        <w:tab/>
        <w:t>(c)</w:t>
      </w:r>
      <w:r>
        <w:tab/>
      </w:r>
      <w:proofErr w:type="gramStart"/>
      <w:r>
        <w:t>the</w:t>
      </w:r>
      <w:proofErr w:type="gramEnd"/>
      <w:r>
        <w:t xml:space="preserve"> distribution made to the attributable stakeholder is part of a distribution to all attributable stakeholders of the company (the </w:t>
      </w:r>
      <w:r>
        <w:rPr>
          <w:b/>
          <w:i/>
        </w:rPr>
        <w:t>total distribution</w:t>
      </w:r>
      <w:r>
        <w:t>); and</w:t>
      </w:r>
    </w:p>
    <w:p w:rsidR="00A74581" w:rsidRDefault="00A74581">
      <w:pPr>
        <w:pStyle w:val="P1"/>
      </w:pPr>
      <w:r>
        <w:tab/>
        <w:t>(d)</w:t>
      </w:r>
      <w:r>
        <w:tab/>
      </w:r>
      <w:proofErr w:type="gramStart"/>
      <w:r>
        <w:t>the</w:t>
      </w:r>
      <w:proofErr w:type="gramEnd"/>
      <w:r>
        <w:t xml:space="preserve"> proportion that the distribution to each attributable stakeholder bears to the total distribution, expressed as a percentage, is the same as each attributable stakeholder’s asset attribution percentage in relation to the company.</w:t>
      </w:r>
    </w:p>
    <w:p w:rsidR="00A74581" w:rsidRDefault="00A74581">
      <w:pPr>
        <w:pStyle w:val="R2"/>
      </w:pPr>
      <w:r>
        <w:tab/>
        <w:t>(2)</w:t>
      </w:r>
      <w:r>
        <w:tab/>
        <w:t>For paragraph 1207Z (1) (d) of the Act, the Secretary must consider determining that the ordinary income of the individual received during the attribution period does not include the distribution if, but for this section, the amount or value of the distribution would be included in the ordinary income of the individual for that period.</w:t>
      </w:r>
    </w:p>
    <w:p w:rsidR="00A74581" w:rsidRDefault="00A74581">
      <w:pPr>
        <w:pStyle w:val="R2"/>
      </w:pPr>
      <w:r>
        <w:tab/>
        <w:t>(3)</w:t>
      </w:r>
      <w:r>
        <w:tab/>
        <w:t>For paragraph 1207Z (1) (e) of the Act, the Secretary must consider determining that the ordinary income of the individual received during the attribution period does not include any part of the amount or value of the distribution if, but for this section, any part of the amount or value of the distribution would be included in the ordinary income of the individual for that period.</w:t>
      </w:r>
    </w:p>
    <w:p w:rsidR="00A74581" w:rsidRDefault="00A74581">
      <w:pPr>
        <w:pStyle w:val="HR"/>
      </w:pPr>
      <w:bookmarkStart w:id="34" w:name="_Toc535392376"/>
      <w:r>
        <w:rPr>
          <w:rStyle w:val="CharSectno"/>
        </w:rPr>
        <w:t>16</w:t>
      </w:r>
      <w:r>
        <w:tab/>
        <w:t>No double counting of attributed income — other distributions by a company</w:t>
      </w:r>
      <w:bookmarkEnd w:id="34"/>
    </w:p>
    <w:p w:rsidR="00A74581" w:rsidRDefault="00A74581">
      <w:pPr>
        <w:pStyle w:val="R1"/>
      </w:pPr>
      <w:r>
        <w:tab/>
        <w:t>(1)</w:t>
      </w:r>
      <w:r>
        <w:tab/>
        <w:t>This section applies if:</w:t>
      </w:r>
    </w:p>
    <w:p w:rsidR="00A74581" w:rsidRDefault="00A74581">
      <w:pPr>
        <w:pStyle w:val="P1"/>
      </w:pPr>
      <w:r>
        <w:tab/>
        <w:t>(a)</w:t>
      </w:r>
      <w:r>
        <w:tab/>
      </w:r>
      <w:proofErr w:type="gramStart"/>
      <w:r>
        <w:t>during</w:t>
      </w:r>
      <w:proofErr w:type="gramEnd"/>
      <w:r>
        <w:t xml:space="preserve"> a particular derivation period of a company, an individual receives a distribution of capital or profits from the company (the </w:t>
      </w:r>
      <w:r>
        <w:rPr>
          <w:b/>
          <w:i/>
        </w:rPr>
        <w:t>distribution</w:t>
      </w:r>
      <w:r>
        <w:t>); and</w:t>
      </w:r>
    </w:p>
    <w:p w:rsidR="00A74581" w:rsidRDefault="00A74581">
      <w:pPr>
        <w:pStyle w:val="P1"/>
      </w:pPr>
      <w:r>
        <w:tab/>
        <w:t>(b)</w:t>
      </w:r>
      <w:r>
        <w:tab/>
      </w:r>
      <w:proofErr w:type="gramStart"/>
      <w:r>
        <w:t>the</w:t>
      </w:r>
      <w:proofErr w:type="gramEnd"/>
      <w:r>
        <w:t xml:space="preserve"> individual is an attributable stakeholder of the company during an attribution period that corresponds with the derivation period of the company; and</w:t>
      </w:r>
    </w:p>
    <w:p w:rsidR="00A74581" w:rsidRDefault="00A74581">
      <w:pPr>
        <w:pStyle w:val="P1"/>
      </w:pPr>
      <w:r>
        <w:lastRenderedPageBreak/>
        <w:tab/>
        <w:t>(c)</w:t>
      </w:r>
      <w:r>
        <w:tab/>
      </w:r>
      <w:proofErr w:type="gramStart"/>
      <w:r>
        <w:t>the</w:t>
      </w:r>
      <w:proofErr w:type="gramEnd"/>
      <w:r>
        <w:t xml:space="preserve"> distribution is made in circumstances other than those mentioned in section 14 and paragraphs 15 (1) (c) and (d); and</w:t>
      </w:r>
    </w:p>
    <w:p w:rsidR="00A74581" w:rsidRDefault="00A74581">
      <w:pPr>
        <w:pStyle w:val="P1"/>
      </w:pPr>
      <w:r>
        <w:tab/>
        <w:t>(d)</w:t>
      </w:r>
      <w:r>
        <w:tab/>
      </w:r>
      <w:proofErr w:type="gramStart"/>
      <w:r>
        <w:t>the</w:t>
      </w:r>
      <w:proofErr w:type="gramEnd"/>
      <w:r>
        <w:t xml:space="preserve"> individual is taken to receive additional ordinary income during that attribution period in accordance with subsection 1207Y (1) of the Act.</w:t>
      </w:r>
    </w:p>
    <w:p w:rsidR="00A74581" w:rsidRDefault="00A74581">
      <w:pPr>
        <w:pStyle w:val="R2"/>
      </w:pPr>
      <w:r>
        <w:tab/>
        <w:t>(2)</w:t>
      </w:r>
      <w:r>
        <w:tab/>
        <w:t>For paragraph 1207Z (1) (d) of the Act, if the amount of the distribution is less than, or equal to, the additional ordinary income that the individual is taken to receive in accordance with subsection 1207Y (1) of the Act during the attribution period, the Secretary must consider determining that the ordinary income of the individual received during that period does not include the amount of that distribution.</w:t>
      </w:r>
    </w:p>
    <w:p w:rsidR="00A74581" w:rsidRDefault="00A74581">
      <w:pPr>
        <w:pStyle w:val="R2"/>
      </w:pPr>
      <w:r>
        <w:tab/>
        <w:t>(3)</w:t>
      </w:r>
      <w:r>
        <w:tab/>
        <w:t>For paragraph 1207Z (1) (e) of the Act, if the amount of the distribution exceeds the additional ordinary income that the individual is taken to receive in accordance with subsection 1207Y (1) of the Act during the attribution period, the Secretary must consider determining that the ordinary income of the individual received during that period does not include so much of the amount of the distribution that equals the additional ordinary income that the individual is taken to receive in accordance with subsection 1207Y (1) of the Act.</w:t>
      </w:r>
    </w:p>
    <w:p w:rsidR="00A74581" w:rsidRDefault="00A74581">
      <w:pPr>
        <w:pStyle w:val="HD"/>
      </w:pPr>
      <w:bookmarkStart w:id="35" w:name="_Toc535392377"/>
      <w:r>
        <w:rPr>
          <w:rStyle w:val="CharDivNo"/>
        </w:rPr>
        <w:t>Division 3.3</w:t>
      </w:r>
      <w:r>
        <w:tab/>
      </w:r>
      <w:r>
        <w:rPr>
          <w:rStyle w:val="CharDivText"/>
        </w:rPr>
        <w:t>Distributions by trusts</w:t>
      </w:r>
      <w:bookmarkEnd w:id="35"/>
    </w:p>
    <w:p w:rsidR="00A74581" w:rsidRDefault="00A74581">
      <w:pPr>
        <w:pStyle w:val="HR"/>
      </w:pPr>
      <w:bookmarkStart w:id="36" w:name="_Toc535392378"/>
      <w:r>
        <w:rPr>
          <w:rStyle w:val="CharSectno"/>
        </w:rPr>
        <w:t>17</w:t>
      </w:r>
      <w:r>
        <w:tab/>
        <w:t>No double counting of attributed income — distribution by trust to all attributable stakeholders</w:t>
      </w:r>
      <w:bookmarkEnd w:id="36"/>
    </w:p>
    <w:p w:rsidR="00A74581" w:rsidRDefault="00A74581">
      <w:pPr>
        <w:pStyle w:val="R1"/>
      </w:pPr>
      <w:r>
        <w:tab/>
        <w:t>(1)</w:t>
      </w:r>
      <w:r>
        <w:tab/>
        <w:t>This section applies if:</w:t>
      </w:r>
    </w:p>
    <w:p w:rsidR="00A74581" w:rsidRDefault="00A74581">
      <w:pPr>
        <w:pStyle w:val="P1"/>
      </w:pPr>
      <w:r>
        <w:tab/>
        <w:t>(a)</w:t>
      </w:r>
      <w:r>
        <w:tab/>
      </w:r>
      <w:proofErr w:type="gramStart"/>
      <w:r>
        <w:t>during</w:t>
      </w:r>
      <w:proofErr w:type="gramEnd"/>
      <w:r>
        <w:t xml:space="preserve"> a particular derivation period of a trust, an individual receives a distribution of corpus from the trust (the </w:t>
      </w:r>
      <w:r>
        <w:rPr>
          <w:b/>
          <w:i/>
        </w:rPr>
        <w:t>distribution</w:t>
      </w:r>
      <w:r>
        <w:t>); and</w:t>
      </w:r>
    </w:p>
    <w:p w:rsidR="00A74581" w:rsidRDefault="00A74581">
      <w:pPr>
        <w:pStyle w:val="P1"/>
      </w:pPr>
      <w:r>
        <w:tab/>
        <w:t>(b)</w:t>
      </w:r>
      <w:r>
        <w:tab/>
      </w:r>
      <w:proofErr w:type="gramStart"/>
      <w:r>
        <w:t>the</w:t>
      </w:r>
      <w:proofErr w:type="gramEnd"/>
      <w:r>
        <w:t xml:space="preserve"> individual is an attributable stakeholder of the trust during an attribution period that corresponds with the derivation period of the trust; and</w:t>
      </w:r>
    </w:p>
    <w:p w:rsidR="00A74581" w:rsidRDefault="00A74581">
      <w:pPr>
        <w:pStyle w:val="P1"/>
      </w:pPr>
      <w:r>
        <w:tab/>
        <w:t>(c)</w:t>
      </w:r>
      <w:r>
        <w:tab/>
      </w:r>
      <w:proofErr w:type="gramStart"/>
      <w:r>
        <w:t>the</w:t>
      </w:r>
      <w:proofErr w:type="gramEnd"/>
      <w:r>
        <w:t xml:space="preserve"> distribution made to the attributable stakeholder is part of a distribution to all attributable stakeholders of the trust (the </w:t>
      </w:r>
      <w:r>
        <w:rPr>
          <w:b/>
          <w:i/>
        </w:rPr>
        <w:t>total distribution</w:t>
      </w:r>
      <w:r>
        <w:t>); and</w:t>
      </w:r>
    </w:p>
    <w:p w:rsidR="00A74581" w:rsidRDefault="00A74581">
      <w:pPr>
        <w:pStyle w:val="P1"/>
      </w:pPr>
      <w:r>
        <w:tab/>
        <w:t>(d)</w:t>
      </w:r>
      <w:r>
        <w:tab/>
      </w:r>
      <w:proofErr w:type="gramStart"/>
      <w:r>
        <w:t>the</w:t>
      </w:r>
      <w:proofErr w:type="gramEnd"/>
      <w:r>
        <w:t xml:space="preserve"> proportion that the distribution to each attributable stakeholder bears to the total distribution, expressed as a percentage, is the same as the attributable stakeholder’s asset attribution percentage in relation to the trust.</w:t>
      </w:r>
    </w:p>
    <w:p w:rsidR="00A74581" w:rsidRDefault="00A74581">
      <w:pPr>
        <w:pStyle w:val="R2"/>
      </w:pPr>
      <w:r>
        <w:tab/>
        <w:t>(2)</w:t>
      </w:r>
      <w:r>
        <w:tab/>
        <w:t>For paragraph 1207Z (2) (d) of the Act, the Secretary must consider determining that the ordinary income of the individual received during the attribution period does not include the amount or value of the distribution if, but for this section, the distribution would be included in the ordinary income of the individual for that period.</w:t>
      </w:r>
    </w:p>
    <w:p w:rsidR="00A74581" w:rsidRDefault="00A74581">
      <w:pPr>
        <w:pStyle w:val="PageBreak"/>
      </w:pPr>
      <w:r>
        <w:br w:type="page"/>
      </w:r>
    </w:p>
    <w:p w:rsidR="00A74581" w:rsidRDefault="00A74581">
      <w:pPr>
        <w:pStyle w:val="R2"/>
        <w:spacing w:before="0"/>
      </w:pPr>
      <w:r>
        <w:lastRenderedPageBreak/>
        <w:tab/>
        <w:t>(3)</w:t>
      </w:r>
      <w:r>
        <w:tab/>
        <w:t>For paragraph 1207Z (2) (e) of the Act, the Secretary must consider determining that the ordinary income of the individual received during the attribution period does not include any part of the amount or value of the distribution if, but for this section, any part of the amount or value of the distribution would be included in the ordinary income of the individual for that period.</w:t>
      </w:r>
    </w:p>
    <w:p w:rsidR="00A74581" w:rsidRDefault="00A74581">
      <w:pPr>
        <w:pStyle w:val="HR"/>
      </w:pPr>
      <w:bookmarkStart w:id="37" w:name="_Toc535392379"/>
      <w:r>
        <w:rPr>
          <w:rStyle w:val="CharSectno"/>
        </w:rPr>
        <w:t>18</w:t>
      </w:r>
      <w:r>
        <w:tab/>
        <w:t>No double counting of attributed income — other distributions by trust</w:t>
      </w:r>
      <w:bookmarkEnd w:id="37"/>
    </w:p>
    <w:p w:rsidR="00A74581" w:rsidRDefault="00A74581">
      <w:pPr>
        <w:pStyle w:val="R1"/>
      </w:pPr>
      <w:r>
        <w:tab/>
        <w:t>(1)</w:t>
      </w:r>
      <w:r>
        <w:tab/>
        <w:t>This section applies if:</w:t>
      </w:r>
    </w:p>
    <w:p w:rsidR="00A74581" w:rsidRDefault="00A74581">
      <w:pPr>
        <w:pStyle w:val="P1"/>
      </w:pPr>
      <w:r>
        <w:tab/>
        <w:t>(a)</w:t>
      </w:r>
      <w:r>
        <w:tab/>
      </w:r>
      <w:proofErr w:type="gramStart"/>
      <w:r>
        <w:t>during</w:t>
      </w:r>
      <w:proofErr w:type="gramEnd"/>
      <w:r>
        <w:t xml:space="preserve"> a particular derivation period of a trust, an individual receives a distribution of corpus or income from the trust (the </w:t>
      </w:r>
      <w:r>
        <w:rPr>
          <w:b/>
          <w:i/>
        </w:rPr>
        <w:t>distribution</w:t>
      </w:r>
      <w:r>
        <w:t>); and</w:t>
      </w:r>
    </w:p>
    <w:p w:rsidR="00A74581" w:rsidRDefault="00A74581">
      <w:pPr>
        <w:pStyle w:val="P1"/>
      </w:pPr>
      <w:r>
        <w:tab/>
        <w:t>(b)</w:t>
      </w:r>
      <w:r>
        <w:tab/>
      </w:r>
      <w:proofErr w:type="gramStart"/>
      <w:r>
        <w:t>the</w:t>
      </w:r>
      <w:proofErr w:type="gramEnd"/>
      <w:r>
        <w:t xml:space="preserve"> individual is an attributable stakeholder of the trust during an attribution period that corresponds with the derivation period of the trust; and</w:t>
      </w:r>
    </w:p>
    <w:p w:rsidR="00A74581" w:rsidRDefault="00A74581">
      <w:pPr>
        <w:pStyle w:val="P1"/>
      </w:pPr>
      <w:r>
        <w:tab/>
        <w:t>(c)</w:t>
      </w:r>
      <w:r>
        <w:tab/>
      </w:r>
      <w:proofErr w:type="gramStart"/>
      <w:r>
        <w:t>the</w:t>
      </w:r>
      <w:proofErr w:type="gramEnd"/>
      <w:r>
        <w:t xml:space="preserve"> distribution is made in circumstances other than those mentioned in section 14 and paragraphs 17 (1) (c) and (d); and</w:t>
      </w:r>
    </w:p>
    <w:p w:rsidR="00A74581" w:rsidRDefault="00A74581">
      <w:pPr>
        <w:pStyle w:val="P1"/>
      </w:pPr>
      <w:r>
        <w:tab/>
        <w:t>(d)</w:t>
      </w:r>
      <w:r>
        <w:tab/>
      </w:r>
      <w:proofErr w:type="gramStart"/>
      <w:r>
        <w:t>the</w:t>
      </w:r>
      <w:proofErr w:type="gramEnd"/>
      <w:r>
        <w:t xml:space="preserve"> individual is taken to receive additional ordinary income, during that attribution period, in accordance with subsection 1207Y (1) of the Act.</w:t>
      </w:r>
    </w:p>
    <w:p w:rsidR="00A74581" w:rsidRDefault="00A74581">
      <w:pPr>
        <w:pStyle w:val="R2"/>
      </w:pPr>
      <w:r>
        <w:tab/>
        <w:t>(2)</w:t>
      </w:r>
      <w:r>
        <w:tab/>
        <w:t>For paragraph 1207Z (2) (d) of the Act, if the amount of the distribution is less than, or equal to, the additional ordinary income that the individual is taken to receive in accordance with subsection 1207Y (1) of the Act during the attribution period, the Secretary must consider determining that the ordinary income of the individual received during that period does not include the amount of that distribution.</w:t>
      </w:r>
    </w:p>
    <w:p w:rsidR="00A74581" w:rsidRDefault="00A74581">
      <w:pPr>
        <w:pStyle w:val="R2"/>
      </w:pPr>
      <w:r>
        <w:tab/>
        <w:t>(3)</w:t>
      </w:r>
      <w:r>
        <w:tab/>
        <w:t>For paragraph 1207Z (2) (e) of the Act, if the amount of the distribution exceeds the additional ordinary income that the individual is taken to receive in accordance with subsection 1207Y (1) of the Act during the attribution period, the Secretary must consider determining that the ordinary income of the individual received during that period does not include so much of the amount of the distribution that equals the additional ordinary income that the individual is taken to receive in accordance with subsection 1207Y (1) of the Act.</w:t>
      </w:r>
    </w:p>
    <w:p w:rsidR="00A74581" w:rsidRDefault="00A74581">
      <w:pPr>
        <w:pStyle w:val="PageBreak"/>
      </w:pPr>
      <w:r>
        <w:br w:type="page"/>
      </w:r>
    </w:p>
    <w:p w:rsidR="00A74581" w:rsidRDefault="00A74581">
      <w:pPr>
        <w:pStyle w:val="HP"/>
      </w:pPr>
      <w:bookmarkStart w:id="38" w:name="_Toc535392380"/>
      <w:r>
        <w:rPr>
          <w:rStyle w:val="CharPartNo"/>
        </w:rPr>
        <w:lastRenderedPageBreak/>
        <w:t>Part 4</w:t>
      </w:r>
      <w:r>
        <w:tab/>
      </w:r>
      <w:r>
        <w:rPr>
          <w:rStyle w:val="CharPartText"/>
        </w:rPr>
        <w:t>Determination of derivation period (Act s 1208C)</w:t>
      </w:r>
      <w:bookmarkEnd w:id="38"/>
    </w:p>
    <w:p w:rsidR="00A74581" w:rsidRDefault="00A74581">
      <w:pPr>
        <w:pStyle w:val="Header"/>
      </w:pPr>
      <w:r>
        <w:rPr>
          <w:rStyle w:val="CharDivNo"/>
        </w:rPr>
        <w:t xml:space="preserve"> </w:t>
      </w:r>
      <w:r>
        <w:rPr>
          <w:rStyle w:val="CharDivText"/>
        </w:rPr>
        <w:t xml:space="preserve"> </w:t>
      </w:r>
    </w:p>
    <w:p w:rsidR="00A74581" w:rsidRDefault="00A74581">
      <w:pPr>
        <w:pStyle w:val="HR"/>
      </w:pPr>
      <w:bookmarkStart w:id="39" w:name="_Toc535392381"/>
      <w:r>
        <w:rPr>
          <w:rStyle w:val="CharSectno"/>
        </w:rPr>
        <w:t>19</w:t>
      </w:r>
      <w:r>
        <w:tab/>
        <w:t>Derivation period must reflect typical income</w:t>
      </w:r>
      <w:bookmarkEnd w:id="39"/>
    </w:p>
    <w:p w:rsidR="00A74581" w:rsidRDefault="00A74581">
      <w:pPr>
        <w:pStyle w:val="R1"/>
      </w:pPr>
      <w:r>
        <w:tab/>
        <w:t>(1)</w:t>
      </w:r>
      <w:r>
        <w:tab/>
        <w:t xml:space="preserve">This section applies to the determination of a specified period as the derivation period of a specified company or trust in relation to an </w:t>
      </w:r>
      <w:proofErr w:type="gramStart"/>
      <w:r>
        <w:t>attributable</w:t>
      </w:r>
      <w:proofErr w:type="gramEnd"/>
      <w:r>
        <w:t xml:space="preserve"> stakeholder of the company or trust.</w:t>
      </w:r>
    </w:p>
    <w:p w:rsidR="00A74581" w:rsidRDefault="00A74581">
      <w:pPr>
        <w:pStyle w:val="R2"/>
        <w:keepNext/>
      </w:pPr>
      <w:r>
        <w:tab/>
        <w:t>(2)</w:t>
      </w:r>
      <w:r>
        <w:tab/>
        <w:t>The derivation period must be a period that is determined having regard to the following matters:</w:t>
      </w:r>
    </w:p>
    <w:p w:rsidR="00A74581" w:rsidRDefault="00A74581">
      <w:pPr>
        <w:pStyle w:val="P1"/>
        <w:keepNext/>
      </w:pPr>
      <w:r>
        <w:tab/>
        <w:t>(a)</w:t>
      </w:r>
      <w:r>
        <w:tab/>
      </w:r>
      <w:proofErr w:type="gramStart"/>
      <w:r>
        <w:t>the</w:t>
      </w:r>
      <w:proofErr w:type="gramEnd"/>
      <w:r>
        <w:t xml:space="preserve"> ordinary income of the company or trust for a derivation period referred to in subsection 1208C (1) of the Act;</w:t>
      </w:r>
    </w:p>
    <w:p w:rsidR="00A74581" w:rsidRDefault="00A74581">
      <w:pPr>
        <w:pStyle w:val="P1"/>
      </w:pPr>
      <w:r>
        <w:tab/>
        <w:t>(b)</w:t>
      </w:r>
      <w:r>
        <w:tab/>
        <w:t>the ordinary income of the company or trust for any other period or periods that may reasonably be regarded as typical earning periods for the company or trust;</w:t>
      </w:r>
    </w:p>
    <w:p w:rsidR="00A74581" w:rsidRDefault="00A74581">
      <w:pPr>
        <w:pStyle w:val="P1"/>
      </w:pPr>
      <w:r>
        <w:tab/>
        <w:t>(c)</w:t>
      </w:r>
      <w:r>
        <w:tab/>
      </w:r>
      <w:proofErr w:type="gramStart"/>
      <w:r>
        <w:t>any</w:t>
      </w:r>
      <w:proofErr w:type="gramEnd"/>
      <w:r>
        <w:t xml:space="preserve"> circumstances affecting the company or trust during the periods referred to in paragraphs (a) and (b);</w:t>
      </w:r>
    </w:p>
    <w:p w:rsidR="00A74581" w:rsidRDefault="00A74581">
      <w:pPr>
        <w:pStyle w:val="P1"/>
      </w:pPr>
      <w:r>
        <w:tab/>
        <w:t>(d)</w:t>
      </w:r>
      <w:r>
        <w:tab/>
        <w:t>whether, having regard to any circumstances referred to in paragraph (c), it is appropriate to use a derivation period different from the derivation period referred to in subsection 1208C (1) of the Act.</w:t>
      </w:r>
    </w:p>
    <w:p w:rsidR="00A74581" w:rsidRDefault="00A74581">
      <w:pPr>
        <w:pStyle w:val="PageBreak"/>
      </w:pPr>
      <w:r>
        <w:br w:type="page"/>
      </w:r>
    </w:p>
    <w:p w:rsidR="00A74581" w:rsidRDefault="00A74581">
      <w:pPr>
        <w:pStyle w:val="HP"/>
      </w:pPr>
      <w:bookmarkStart w:id="40" w:name="_Toc535392382"/>
      <w:r>
        <w:rPr>
          <w:rStyle w:val="CharPartNo"/>
        </w:rPr>
        <w:lastRenderedPageBreak/>
        <w:t>Part 5</w:t>
      </w:r>
      <w:r>
        <w:tab/>
      </w:r>
      <w:r>
        <w:rPr>
          <w:rStyle w:val="CharPartText"/>
        </w:rPr>
        <w:t>Determination of attribution period (Act s 1208D)</w:t>
      </w:r>
      <w:bookmarkEnd w:id="40"/>
    </w:p>
    <w:p w:rsidR="00A74581" w:rsidRDefault="00A74581">
      <w:pPr>
        <w:pStyle w:val="Header"/>
      </w:pPr>
      <w:r>
        <w:rPr>
          <w:rStyle w:val="CharDivNo"/>
        </w:rPr>
        <w:t xml:space="preserve"> </w:t>
      </w:r>
      <w:r>
        <w:rPr>
          <w:rStyle w:val="CharDivText"/>
        </w:rPr>
        <w:t xml:space="preserve"> </w:t>
      </w:r>
    </w:p>
    <w:p w:rsidR="00A74581" w:rsidRDefault="00A74581">
      <w:pPr>
        <w:pStyle w:val="HR"/>
      </w:pPr>
      <w:bookmarkStart w:id="41" w:name="_Toc535392383"/>
      <w:r>
        <w:rPr>
          <w:rStyle w:val="CharSectno"/>
        </w:rPr>
        <w:t>20</w:t>
      </w:r>
      <w:r>
        <w:tab/>
        <w:t>Attribution period must reflect typical circumstances</w:t>
      </w:r>
      <w:bookmarkEnd w:id="41"/>
    </w:p>
    <w:p w:rsidR="00A74581" w:rsidRDefault="00A74581">
      <w:pPr>
        <w:pStyle w:val="R1"/>
      </w:pPr>
      <w:r>
        <w:tab/>
        <w:t>(1)</w:t>
      </w:r>
      <w:r>
        <w:tab/>
        <w:t>This section applies to the determination of an attribution period in relation to:</w:t>
      </w:r>
    </w:p>
    <w:p w:rsidR="00A74581" w:rsidRDefault="00A74581">
      <w:pPr>
        <w:pStyle w:val="P1"/>
      </w:pPr>
      <w:r>
        <w:tab/>
        <w:t>(a)</w:t>
      </w:r>
      <w:r>
        <w:tab/>
      </w:r>
      <w:proofErr w:type="gramStart"/>
      <w:r>
        <w:t>a</w:t>
      </w:r>
      <w:proofErr w:type="gramEnd"/>
      <w:r>
        <w:t xml:space="preserve"> specified individual who is an attributable stakeholder of a specified company or trust; and</w:t>
      </w:r>
    </w:p>
    <w:p w:rsidR="00A74581" w:rsidRDefault="00A74581">
      <w:pPr>
        <w:pStyle w:val="P1"/>
      </w:pPr>
      <w:r>
        <w:tab/>
        <w:t>(b)</w:t>
      </w:r>
      <w:r>
        <w:tab/>
      </w:r>
      <w:proofErr w:type="gramStart"/>
      <w:r>
        <w:t>a</w:t>
      </w:r>
      <w:proofErr w:type="gramEnd"/>
      <w:r>
        <w:t xml:space="preserve"> specified derivation period of the company or trust.</w:t>
      </w:r>
    </w:p>
    <w:p w:rsidR="00A74581" w:rsidRDefault="00A74581">
      <w:pPr>
        <w:pStyle w:val="R2"/>
      </w:pPr>
      <w:r>
        <w:tab/>
        <w:t>(2)</w:t>
      </w:r>
      <w:r>
        <w:tab/>
        <w:t>The attribution period must be a period that is determined having regard to the following matters:</w:t>
      </w:r>
    </w:p>
    <w:p w:rsidR="00A74581" w:rsidRDefault="00A74581">
      <w:pPr>
        <w:pStyle w:val="P1"/>
      </w:pPr>
      <w:r>
        <w:tab/>
        <w:t>(a)</w:t>
      </w:r>
      <w:r>
        <w:tab/>
      </w:r>
      <w:proofErr w:type="gramStart"/>
      <w:r>
        <w:t>the</w:t>
      </w:r>
      <w:proofErr w:type="gramEnd"/>
      <w:r>
        <w:t xml:space="preserve"> ordinary income of the attributable stakeholder for the derivation period;</w:t>
      </w:r>
    </w:p>
    <w:p w:rsidR="00A74581" w:rsidRDefault="00A74581">
      <w:pPr>
        <w:pStyle w:val="P1"/>
      </w:pPr>
      <w:r>
        <w:tab/>
        <w:t>(b)</w:t>
      </w:r>
      <w:r>
        <w:tab/>
      </w:r>
      <w:proofErr w:type="gramStart"/>
      <w:r>
        <w:t>the</w:t>
      </w:r>
      <w:proofErr w:type="gramEnd"/>
      <w:r>
        <w:t xml:space="preserve"> ordinary income of the attributable stakeholder for any other period or periods that may reasonably be regarded as typical earning periods for the attributable stakeholder;</w:t>
      </w:r>
    </w:p>
    <w:p w:rsidR="00A74581" w:rsidRDefault="00A74581">
      <w:pPr>
        <w:pStyle w:val="P1"/>
      </w:pPr>
      <w:r>
        <w:tab/>
        <w:t>(c)</w:t>
      </w:r>
      <w:r>
        <w:tab/>
      </w:r>
      <w:proofErr w:type="gramStart"/>
      <w:r>
        <w:t>any</w:t>
      </w:r>
      <w:proofErr w:type="gramEnd"/>
      <w:r>
        <w:t xml:space="preserve"> circumstances affecting the attributable stakeholder during the periods referred to in paragraphs (a) and (b);</w:t>
      </w:r>
    </w:p>
    <w:p w:rsidR="00A74581" w:rsidRDefault="00A74581">
      <w:pPr>
        <w:pStyle w:val="P1"/>
      </w:pPr>
      <w:r>
        <w:tab/>
        <w:t>(d)</w:t>
      </w:r>
      <w:r>
        <w:tab/>
      </w:r>
      <w:proofErr w:type="gramStart"/>
      <w:r>
        <w:t>any</w:t>
      </w:r>
      <w:proofErr w:type="gramEnd"/>
      <w:r>
        <w:t xml:space="preserve"> circumstances that may reasonably be regarded as likely to affect the ordinary income of the attributable stakeholder.</w:t>
      </w:r>
    </w:p>
    <w:p w:rsidR="00A74581" w:rsidRDefault="00A74581">
      <w:pPr>
        <w:pStyle w:val="TextWOutChapSectionBreak"/>
        <w:sectPr w:rsidR="00A74581">
          <w:headerReference w:type="even" r:id="rId19"/>
          <w:headerReference w:type="default" r:id="rId20"/>
          <w:pgSz w:w="11906" w:h="16838" w:code="9"/>
          <w:pgMar w:top="1440" w:right="1797" w:bottom="1440" w:left="1797" w:header="720" w:footer="720" w:gutter="0"/>
          <w:cols w:space="720"/>
        </w:sectPr>
      </w:pPr>
    </w:p>
    <w:p w:rsidR="00A74581" w:rsidRDefault="00A74581"/>
    <w:sectPr w:rsidR="00A74581">
      <w:headerReference w:type="even" r:id="rId21"/>
      <w:headerReference w:type="default" r:id="rId22"/>
      <w:type w:val="continuous"/>
      <w:pgSz w:w="11906" w:h="16838" w:code="9"/>
      <w:pgMar w:top="1440" w:right="1797" w:bottom="1440"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3FA1" w:rsidRDefault="00F55BA1">
      <w:r>
        <w:separator/>
      </w:r>
    </w:p>
  </w:endnote>
  <w:endnote w:type="continuationSeparator" w:id="0">
    <w:p w:rsidR="00FD3FA1" w:rsidRDefault="00F55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581" w:rsidRDefault="00A74581">
    <w:pPr>
      <w:spacing w:line="200" w:lineRule="exact"/>
    </w:pPr>
  </w:p>
  <w:tbl>
    <w:tblPr>
      <w:tblW w:w="0" w:type="auto"/>
      <w:jc w:val="center"/>
      <w:tblBorders>
        <w:top w:val="single" w:sz="4" w:space="0" w:color="auto"/>
      </w:tblBorders>
      <w:tblLayout w:type="fixed"/>
      <w:tblCellMar>
        <w:left w:w="42" w:type="dxa"/>
        <w:right w:w="42" w:type="dxa"/>
      </w:tblCellMar>
      <w:tblLook w:val="0000" w:firstRow="0" w:lastRow="0" w:firstColumn="0" w:lastColumn="0" w:noHBand="0" w:noVBand="0"/>
    </w:tblPr>
    <w:tblGrid>
      <w:gridCol w:w="1758"/>
      <w:gridCol w:w="4876"/>
      <w:gridCol w:w="1758"/>
    </w:tblGrid>
    <w:tr w:rsidR="00A74581">
      <w:trPr>
        <w:trHeight w:val="70"/>
        <w:jc w:val="center"/>
      </w:trPr>
      <w:tc>
        <w:tcPr>
          <w:tcW w:w="1758" w:type="dxa"/>
        </w:tcPr>
        <w:p w:rsidR="00A74581" w:rsidRDefault="00A74581">
          <w:pPr>
            <w:spacing w:line="240" w:lineRule="exact"/>
            <w:ind w:left="-2"/>
            <w:rPr>
              <w:rFonts w:ascii="Arial" w:hAnsi="Arial"/>
              <w:sz w:val="22"/>
            </w:rPr>
          </w:pPr>
          <w:r>
            <w:rPr>
              <w:rStyle w:val="PageNumber"/>
              <w:rFonts w:ascii="Arial" w:hAnsi="Arial"/>
              <w:sz w:val="22"/>
            </w:rPr>
            <w:fldChar w:fldCharType="begin"/>
          </w:r>
          <w:r>
            <w:rPr>
              <w:rStyle w:val="PageNumber"/>
              <w:rFonts w:ascii="Arial" w:hAnsi="Arial"/>
              <w:sz w:val="22"/>
            </w:rPr>
            <w:instrText xml:space="preserve">PAGE  </w:instrText>
          </w:r>
          <w:r>
            <w:rPr>
              <w:rStyle w:val="PageNumber"/>
              <w:rFonts w:ascii="Arial" w:hAnsi="Arial"/>
              <w:sz w:val="22"/>
            </w:rPr>
            <w:fldChar w:fldCharType="separate"/>
          </w:r>
          <w:r w:rsidR="00FC3E88">
            <w:rPr>
              <w:rStyle w:val="PageNumber"/>
              <w:rFonts w:ascii="Arial" w:hAnsi="Arial"/>
              <w:noProof/>
              <w:sz w:val="22"/>
            </w:rPr>
            <w:t>12</w:t>
          </w:r>
          <w:r>
            <w:rPr>
              <w:rStyle w:val="PageNumber"/>
              <w:rFonts w:ascii="Arial" w:hAnsi="Arial"/>
              <w:sz w:val="22"/>
            </w:rPr>
            <w:fldChar w:fldCharType="end"/>
          </w:r>
        </w:p>
      </w:tc>
      <w:tc>
        <w:tcPr>
          <w:tcW w:w="4876" w:type="dxa"/>
        </w:tcPr>
        <w:p w:rsidR="00A74581" w:rsidRPr="00F55BA1" w:rsidRDefault="00F55BA1">
          <w:pPr>
            <w:pStyle w:val="Footer"/>
          </w:pPr>
          <w:r w:rsidRPr="003F3DD1">
            <w:t>Social Security (Attribution of Income) Principles 201</w:t>
          </w:r>
          <w:r w:rsidR="00045088">
            <w:t>7</w:t>
          </w:r>
        </w:p>
      </w:tc>
      <w:tc>
        <w:tcPr>
          <w:tcW w:w="1758" w:type="dxa"/>
        </w:tcPr>
        <w:p w:rsidR="00A74581" w:rsidRDefault="00A74581">
          <w:pPr>
            <w:spacing w:line="240" w:lineRule="exact"/>
            <w:jc w:val="right"/>
          </w:pPr>
        </w:p>
      </w:tc>
    </w:tr>
  </w:tbl>
  <w:p w:rsidR="00A74581" w:rsidRDefault="00A74581">
    <w:pPr>
      <w:pStyle w:val="FooterDraft"/>
    </w:pPr>
  </w:p>
  <w:p w:rsidR="00A74581" w:rsidRDefault="00A74581">
    <w:pPr>
      <w:pStyle w:val="FooterInf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581" w:rsidRDefault="00A74581">
    <w:pPr>
      <w:spacing w:line="200" w:lineRule="exact"/>
    </w:pPr>
  </w:p>
  <w:tbl>
    <w:tblPr>
      <w:tblW w:w="0" w:type="auto"/>
      <w:jc w:val="center"/>
      <w:tblBorders>
        <w:top w:val="single" w:sz="4" w:space="0" w:color="auto"/>
      </w:tblBorders>
      <w:tblLayout w:type="fixed"/>
      <w:tblCellMar>
        <w:left w:w="42" w:type="dxa"/>
        <w:right w:w="42" w:type="dxa"/>
      </w:tblCellMar>
      <w:tblLook w:val="0000" w:firstRow="0" w:lastRow="0" w:firstColumn="0" w:lastColumn="0" w:noHBand="0" w:noVBand="0"/>
    </w:tblPr>
    <w:tblGrid>
      <w:gridCol w:w="1758"/>
      <w:gridCol w:w="4876"/>
      <w:gridCol w:w="1758"/>
    </w:tblGrid>
    <w:tr w:rsidR="00A74581">
      <w:trPr>
        <w:trHeight w:val="70"/>
        <w:jc w:val="center"/>
      </w:trPr>
      <w:tc>
        <w:tcPr>
          <w:tcW w:w="1758" w:type="dxa"/>
        </w:tcPr>
        <w:p w:rsidR="00A74581" w:rsidRDefault="00A74581">
          <w:pPr>
            <w:spacing w:line="240" w:lineRule="exact"/>
            <w:rPr>
              <w:rFonts w:ascii="Arial" w:hAnsi="Arial"/>
              <w:sz w:val="22"/>
            </w:rPr>
          </w:pPr>
        </w:p>
      </w:tc>
      <w:tc>
        <w:tcPr>
          <w:tcW w:w="4876" w:type="dxa"/>
        </w:tcPr>
        <w:p w:rsidR="00A74581" w:rsidRPr="00F55BA1" w:rsidRDefault="00F55BA1">
          <w:pPr>
            <w:pStyle w:val="Footer"/>
          </w:pPr>
          <w:r w:rsidRPr="003F3DD1">
            <w:t>Social Security (Attribution of Income) Principles 201</w:t>
          </w:r>
          <w:r w:rsidR="00045088">
            <w:t>7</w:t>
          </w:r>
        </w:p>
      </w:tc>
      <w:tc>
        <w:tcPr>
          <w:tcW w:w="1758" w:type="dxa"/>
        </w:tcPr>
        <w:p w:rsidR="00A74581" w:rsidRDefault="00A74581">
          <w:pPr>
            <w:spacing w:line="240" w:lineRule="exact"/>
            <w:jc w:val="right"/>
          </w:pPr>
          <w:r>
            <w:rPr>
              <w:rStyle w:val="PageNumber"/>
              <w:rFonts w:ascii="Arial" w:hAnsi="Arial"/>
              <w:sz w:val="22"/>
            </w:rPr>
            <w:fldChar w:fldCharType="begin"/>
          </w:r>
          <w:r>
            <w:rPr>
              <w:rStyle w:val="PageNumber"/>
              <w:rFonts w:ascii="Arial" w:hAnsi="Arial"/>
              <w:sz w:val="22"/>
            </w:rPr>
            <w:instrText xml:space="preserve">PAGE  </w:instrText>
          </w:r>
          <w:r>
            <w:rPr>
              <w:rStyle w:val="PageNumber"/>
              <w:rFonts w:ascii="Arial" w:hAnsi="Arial"/>
              <w:sz w:val="22"/>
            </w:rPr>
            <w:fldChar w:fldCharType="separate"/>
          </w:r>
          <w:r w:rsidR="00FC3E88">
            <w:rPr>
              <w:rStyle w:val="PageNumber"/>
              <w:rFonts w:ascii="Arial" w:hAnsi="Arial"/>
              <w:noProof/>
              <w:sz w:val="22"/>
            </w:rPr>
            <w:t>11</w:t>
          </w:r>
          <w:r>
            <w:rPr>
              <w:rStyle w:val="PageNumber"/>
              <w:rFonts w:ascii="Arial" w:hAnsi="Arial"/>
              <w:sz w:val="22"/>
            </w:rPr>
            <w:fldChar w:fldCharType="end"/>
          </w:r>
        </w:p>
      </w:tc>
    </w:tr>
  </w:tbl>
  <w:p w:rsidR="00A74581" w:rsidRDefault="00A74581">
    <w:pPr>
      <w:pStyle w:val="FooterDraft"/>
    </w:pPr>
  </w:p>
  <w:p w:rsidR="00A74581" w:rsidRDefault="00A74581">
    <w:pPr>
      <w:pStyle w:val="FooterInf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581" w:rsidRDefault="00A74581">
    <w:pPr>
      <w:pStyle w:val="FooterDraft"/>
    </w:pPr>
  </w:p>
  <w:p w:rsidR="00A74581" w:rsidRDefault="00A74581">
    <w:pPr>
      <w:pStyle w:val="FooterInfo"/>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581" w:rsidRDefault="00A74581">
    <w:pPr>
      <w:spacing w:line="200" w:lineRule="atLeast"/>
    </w:pPr>
  </w:p>
  <w:tbl>
    <w:tblPr>
      <w:tblW w:w="0" w:type="auto"/>
      <w:jc w:val="center"/>
      <w:tblBorders>
        <w:top w:val="single" w:sz="4" w:space="0" w:color="auto"/>
      </w:tblBorders>
      <w:tblLayout w:type="fixed"/>
      <w:tblLook w:val="0000" w:firstRow="0" w:lastRow="0" w:firstColumn="0" w:lastColumn="0" w:noHBand="0" w:noVBand="0"/>
    </w:tblPr>
    <w:tblGrid>
      <w:gridCol w:w="1701"/>
      <w:gridCol w:w="4933"/>
      <w:gridCol w:w="1701"/>
    </w:tblGrid>
    <w:tr w:rsidR="00A74581">
      <w:trPr>
        <w:jc w:val="center"/>
      </w:trPr>
      <w:tc>
        <w:tcPr>
          <w:tcW w:w="1701" w:type="dxa"/>
        </w:tcPr>
        <w:p w:rsidR="00A74581" w:rsidRDefault="00A74581">
          <w:pPr>
            <w:pStyle w:val="Footer"/>
            <w:jc w:val="left"/>
            <w:rPr>
              <w:i w:val="0"/>
            </w:rPr>
          </w:pPr>
          <w:r>
            <w:rPr>
              <w:rStyle w:val="PageNumber"/>
              <w:i w:val="0"/>
              <w:sz w:val="22"/>
            </w:rPr>
            <w:fldChar w:fldCharType="begin"/>
          </w:r>
          <w:r>
            <w:rPr>
              <w:rStyle w:val="PageNumber"/>
              <w:i w:val="0"/>
              <w:sz w:val="22"/>
            </w:rPr>
            <w:instrText xml:space="preserve"> PAGE </w:instrText>
          </w:r>
          <w:r>
            <w:rPr>
              <w:rStyle w:val="PageNumber"/>
              <w:i w:val="0"/>
              <w:sz w:val="22"/>
            </w:rPr>
            <w:fldChar w:fldCharType="separate"/>
          </w:r>
          <w:r>
            <w:rPr>
              <w:rStyle w:val="PageNumber"/>
              <w:i w:val="0"/>
              <w:noProof/>
              <w:sz w:val="22"/>
            </w:rPr>
            <w:t>12</w:t>
          </w:r>
          <w:r>
            <w:rPr>
              <w:rStyle w:val="PageNumber"/>
              <w:i w:val="0"/>
              <w:sz w:val="22"/>
            </w:rPr>
            <w:fldChar w:fldCharType="end"/>
          </w:r>
        </w:p>
      </w:tc>
      <w:tc>
        <w:tcPr>
          <w:tcW w:w="4933" w:type="dxa"/>
        </w:tcPr>
        <w:p w:rsidR="00A74581" w:rsidRDefault="00FC3E88">
          <w:pPr>
            <w:pStyle w:val="Footer"/>
          </w:pPr>
          <w:r>
            <w:fldChar w:fldCharType="begin"/>
          </w:r>
          <w:r>
            <w:instrText xml:space="preserve"> REF citation \* charformat  \* MERGEFORMAT </w:instrText>
          </w:r>
          <w:r>
            <w:fldChar w:fldCharType="separate"/>
          </w:r>
          <w:ins w:id="2" w:author="Author">
            <w:r w:rsidR="00C473FF" w:rsidRPr="00C473FF">
              <w:rPr>
                <w:b/>
                <w:rPrChange w:id="3" w:author="Author">
                  <w:rPr/>
                </w:rPrChange>
              </w:rPr>
              <w:t>Social Security (Attribution of Income)</w:t>
            </w:r>
            <w:r w:rsidR="00C473FF">
              <w:t xml:space="preserve"> Principles </w:t>
            </w:r>
          </w:ins>
          <w:del w:id="4" w:author="Author">
            <w:r w:rsidR="00A74581" w:rsidDel="00C473FF">
              <w:rPr>
                <w:b/>
              </w:rPr>
              <w:delText>Social Security (Attribution of Income)</w:delText>
            </w:r>
            <w:r w:rsidR="00A74581" w:rsidDel="00C473FF">
              <w:delText xml:space="preserve"> Principles 2002</w:delText>
            </w:r>
          </w:del>
          <w:r>
            <w:fldChar w:fldCharType="end"/>
          </w:r>
        </w:p>
      </w:tc>
      <w:tc>
        <w:tcPr>
          <w:tcW w:w="1701" w:type="dxa"/>
        </w:tcPr>
        <w:p w:rsidR="00A74581" w:rsidRDefault="00A74581">
          <w:pPr>
            <w:pStyle w:val="Footer"/>
            <w:jc w:val="right"/>
          </w:pPr>
        </w:p>
      </w:tc>
    </w:tr>
  </w:tbl>
  <w:p w:rsidR="00A74581" w:rsidRDefault="00A74581">
    <w:pPr>
      <w:pStyle w:val="FooterDraft"/>
    </w:pPr>
  </w:p>
  <w:p w:rsidR="00A74581" w:rsidRDefault="00C473FF">
    <w:pPr>
      <w:pStyle w:val="FooterInfo"/>
    </w:pPr>
    <w:fldSimple w:instr=" FILENAME  \* MERGEFORMAT ">
      <w:ins w:id="5" w:author="Author">
        <w:r>
          <w:rPr>
            <w:noProof/>
          </w:rPr>
          <w:t>FINAL - Social Security (Attribution of Income) Principles 2017 - Instrument</w:t>
        </w:r>
      </w:ins>
      <w:del w:id="6" w:author="Author">
        <w:r w:rsidR="00A74581" w:rsidDel="00C473FF">
          <w:rPr>
            <w:noProof/>
          </w:rPr>
          <w:delText>attribution of income.doc</w:delText>
        </w:r>
      </w:del>
    </w:fldSimple>
    <w:r w:rsidR="00A74581">
      <w:t xml:space="preserve"> </w:t>
    </w:r>
    <w:r w:rsidR="00A74581">
      <w:fldChar w:fldCharType="begin"/>
    </w:r>
    <w:r w:rsidR="00A74581">
      <w:instrText xml:space="preserve"> DATE \@ "d/MM/yyyy h:mm am/pm" \* MERGEFORMAT </w:instrText>
    </w:r>
    <w:r w:rsidR="00A74581">
      <w:fldChar w:fldCharType="separate"/>
    </w:r>
    <w:ins w:id="7" w:author="Author">
      <w:r w:rsidR="00743643">
        <w:rPr>
          <w:noProof/>
        </w:rPr>
        <w:t>10/03/2017 2:01 PM</w:t>
      </w:r>
      <w:del w:id="8" w:author="Author">
        <w:r w:rsidDel="00743643">
          <w:rPr>
            <w:noProof/>
          </w:rPr>
          <w:delText>15/02/2017 9:49 AM</w:delText>
        </w:r>
      </w:del>
    </w:ins>
    <w:del w:id="9" w:author="Author">
      <w:r w:rsidR="003F3DD1" w:rsidDel="00743643">
        <w:rPr>
          <w:noProof/>
        </w:rPr>
        <w:delText>15/02/2017 9:47 AM</w:delText>
      </w:r>
    </w:del>
    <w:r w:rsidR="00A7458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3FA1" w:rsidRDefault="00F55BA1">
      <w:r>
        <w:separator/>
      </w:r>
    </w:p>
  </w:footnote>
  <w:footnote w:type="continuationSeparator" w:id="0">
    <w:p w:rsidR="00FD3FA1" w:rsidRDefault="00F55B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088" w:rsidRDefault="00045088">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6804"/>
      <w:gridCol w:w="1531"/>
    </w:tblGrid>
    <w:tr w:rsidR="00A74581">
      <w:trPr>
        <w:jc w:val="center"/>
      </w:trPr>
      <w:tc>
        <w:tcPr>
          <w:tcW w:w="6804" w:type="dxa"/>
        </w:tcPr>
        <w:p w:rsidR="00A74581" w:rsidRDefault="00A74581">
          <w:pPr>
            <w:pStyle w:val="HeaderLiteOdd"/>
          </w:pPr>
        </w:p>
      </w:tc>
      <w:tc>
        <w:tcPr>
          <w:tcW w:w="1531" w:type="dxa"/>
        </w:tcPr>
        <w:p w:rsidR="00A74581" w:rsidRDefault="00A74581">
          <w:pPr>
            <w:pStyle w:val="HeaderLiteOdd"/>
          </w:pPr>
        </w:p>
      </w:tc>
    </w:tr>
    <w:tr w:rsidR="00A74581">
      <w:trPr>
        <w:jc w:val="center"/>
      </w:trPr>
      <w:tc>
        <w:tcPr>
          <w:tcW w:w="6804" w:type="dxa"/>
        </w:tcPr>
        <w:p w:rsidR="00A74581" w:rsidRDefault="00A74581">
          <w:pPr>
            <w:pStyle w:val="HeaderLiteOdd"/>
          </w:pPr>
        </w:p>
      </w:tc>
      <w:tc>
        <w:tcPr>
          <w:tcW w:w="1531" w:type="dxa"/>
        </w:tcPr>
        <w:p w:rsidR="00A74581" w:rsidRDefault="00A74581">
          <w:pPr>
            <w:pStyle w:val="HeaderLiteOdd"/>
          </w:pPr>
        </w:p>
      </w:tc>
    </w:tr>
    <w:tr w:rsidR="00A74581">
      <w:trPr>
        <w:jc w:val="center"/>
      </w:trPr>
      <w:tc>
        <w:tcPr>
          <w:tcW w:w="6804" w:type="dxa"/>
          <w:tcBorders>
            <w:bottom w:val="single" w:sz="4" w:space="0" w:color="auto"/>
          </w:tcBorders>
        </w:tcPr>
        <w:p w:rsidR="00A74581" w:rsidRDefault="00A74581">
          <w:pPr>
            <w:pStyle w:val="HeaderLiteOdd"/>
            <w:spacing w:before="120" w:after="60"/>
          </w:pPr>
        </w:p>
      </w:tc>
      <w:tc>
        <w:tcPr>
          <w:tcW w:w="1531" w:type="dxa"/>
          <w:tcBorders>
            <w:bottom w:val="single" w:sz="4" w:space="0" w:color="auto"/>
          </w:tcBorders>
        </w:tcPr>
        <w:p w:rsidR="00A74581" w:rsidRDefault="00A74581">
          <w:pPr>
            <w:pStyle w:val="HeaderLiteOdd"/>
            <w:spacing w:before="120" w:after="60"/>
          </w:pPr>
        </w:p>
      </w:tc>
    </w:tr>
  </w:tbl>
  <w:p w:rsidR="00A74581" w:rsidRDefault="00A745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088" w:rsidRDefault="0004508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088" w:rsidRDefault="0004508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1531"/>
      <w:gridCol w:w="6804"/>
    </w:tblGrid>
    <w:tr w:rsidR="00A74581">
      <w:trPr>
        <w:cantSplit/>
        <w:jc w:val="center"/>
      </w:trPr>
      <w:tc>
        <w:tcPr>
          <w:tcW w:w="8335" w:type="dxa"/>
          <w:gridSpan w:val="2"/>
        </w:tcPr>
        <w:p w:rsidR="00A74581" w:rsidRDefault="00A74581">
          <w:pPr>
            <w:pStyle w:val="HeaderLiteEven"/>
          </w:pPr>
          <w:r>
            <w:t>Contents</w:t>
          </w:r>
        </w:p>
      </w:tc>
    </w:tr>
    <w:tr w:rsidR="00A74581">
      <w:trPr>
        <w:jc w:val="center"/>
      </w:trPr>
      <w:tc>
        <w:tcPr>
          <w:tcW w:w="1531" w:type="dxa"/>
        </w:tcPr>
        <w:p w:rsidR="00A74581" w:rsidRDefault="00A74581">
          <w:pPr>
            <w:pStyle w:val="HeaderLiteEven"/>
          </w:pPr>
        </w:p>
      </w:tc>
      <w:tc>
        <w:tcPr>
          <w:tcW w:w="6804" w:type="dxa"/>
        </w:tcPr>
        <w:p w:rsidR="00A74581" w:rsidRDefault="00A74581">
          <w:pPr>
            <w:pStyle w:val="HeaderLiteEven"/>
          </w:pPr>
        </w:p>
      </w:tc>
    </w:tr>
    <w:tr w:rsidR="00A74581">
      <w:trPr>
        <w:jc w:val="center"/>
      </w:trPr>
      <w:tc>
        <w:tcPr>
          <w:tcW w:w="1531" w:type="dxa"/>
          <w:tcBorders>
            <w:bottom w:val="single" w:sz="4" w:space="0" w:color="auto"/>
          </w:tcBorders>
        </w:tcPr>
        <w:p w:rsidR="00A74581" w:rsidRDefault="00A74581">
          <w:pPr>
            <w:pStyle w:val="HeaderLiteEven"/>
            <w:spacing w:before="120" w:after="60"/>
          </w:pPr>
        </w:p>
      </w:tc>
      <w:tc>
        <w:tcPr>
          <w:tcW w:w="6804" w:type="dxa"/>
          <w:tcBorders>
            <w:bottom w:val="single" w:sz="4" w:space="0" w:color="auto"/>
          </w:tcBorders>
        </w:tcPr>
        <w:p w:rsidR="00A74581" w:rsidRDefault="00A74581">
          <w:pPr>
            <w:pStyle w:val="HeaderLiteEven"/>
            <w:spacing w:before="120" w:after="60"/>
          </w:pPr>
        </w:p>
      </w:tc>
    </w:tr>
  </w:tbl>
  <w:p w:rsidR="00A74581" w:rsidRDefault="00A74581">
    <w:pPr>
      <w:pStyle w:val="HeaderContentsPage"/>
    </w:pPr>
    <w:r>
      <w:t>Page</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6804"/>
      <w:gridCol w:w="1531"/>
    </w:tblGrid>
    <w:tr w:rsidR="00A74581">
      <w:trPr>
        <w:cantSplit/>
        <w:jc w:val="center"/>
      </w:trPr>
      <w:tc>
        <w:tcPr>
          <w:tcW w:w="8335" w:type="dxa"/>
          <w:gridSpan w:val="2"/>
        </w:tcPr>
        <w:p w:rsidR="00A74581" w:rsidRDefault="00A74581">
          <w:pPr>
            <w:pStyle w:val="HeaderLiteOdd"/>
          </w:pPr>
          <w:r>
            <w:t>Contents</w:t>
          </w:r>
        </w:p>
      </w:tc>
    </w:tr>
    <w:tr w:rsidR="00A74581">
      <w:trPr>
        <w:jc w:val="center"/>
      </w:trPr>
      <w:tc>
        <w:tcPr>
          <w:tcW w:w="6804" w:type="dxa"/>
        </w:tcPr>
        <w:p w:rsidR="00A74581" w:rsidRDefault="00A74581">
          <w:pPr>
            <w:pStyle w:val="HeaderLiteOdd"/>
          </w:pPr>
        </w:p>
      </w:tc>
      <w:tc>
        <w:tcPr>
          <w:tcW w:w="1531" w:type="dxa"/>
        </w:tcPr>
        <w:p w:rsidR="00A74581" w:rsidRDefault="00A74581">
          <w:pPr>
            <w:pStyle w:val="HeaderLiteOdd"/>
          </w:pPr>
        </w:p>
      </w:tc>
    </w:tr>
    <w:tr w:rsidR="00A74581">
      <w:trPr>
        <w:jc w:val="center"/>
      </w:trPr>
      <w:tc>
        <w:tcPr>
          <w:tcW w:w="6804" w:type="dxa"/>
          <w:tcBorders>
            <w:bottom w:val="single" w:sz="4" w:space="0" w:color="auto"/>
          </w:tcBorders>
        </w:tcPr>
        <w:p w:rsidR="00A74581" w:rsidRDefault="00A74581">
          <w:pPr>
            <w:pStyle w:val="HeaderLiteOdd"/>
            <w:spacing w:before="120" w:after="60"/>
          </w:pPr>
        </w:p>
      </w:tc>
      <w:tc>
        <w:tcPr>
          <w:tcW w:w="1531" w:type="dxa"/>
          <w:tcBorders>
            <w:bottom w:val="single" w:sz="4" w:space="0" w:color="auto"/>
          </w:tcBorders>
        </w:tcPr>
        <w:p w:rsidR="00A74581" w:rsidRDefault="00A74581">
          <w:pPr>
            <w:pStyle w:val="HeaderLiteOdd"/>
            <w:spacing w:before="120" w:after="60"/>
          </w:pPr>
        </w:p>
      </w:tc>
    </w:tr>
  </w:tbl>
  <w:p w:rsidR="00A74581" w:rsidRDefault="00A74581">
    <w:pPr>
      <w:pStyle w:val="HeaderContentsPage"/>
    </w:pPr>
    <w:r>
      <w:t>Page</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1531"/>
      <w:gridCol w:w="6804"/>
    </w:tblGrid>
    <w:tr w:rsidR="00A74581">
      <w:trPr>
        <w:cantSplit/>
        <w:jc w:val="center"/>
      </w:trPr>
      <w:tc>
        <w:tcPr>
          <w:tcW w:w="8335" w:type="dxa"/>
          <w:gridSpan w:val="2"/>
        </w:tcPr>
        <w:p w:rsidR="00A74581" w:rsidRDefault="00A74581">
          <w:pPr>
            <w:pStyle w:val="HeaderLiteEven"/>
          </w:pPr>
          <w:r>
            <w:t>Contents</w:t>
          </w:r>
        </w:p>
      </w:tc>
    </w:tr>
    <w:tr w:rsidR="00A74581">
      <w:trPr>
        <w:jc w:val="center"/>
      </w:trPr>
      <w:tc>
        <w:tcPr>
          <w:tcW w:w="1531" w:type="dxa"/>
        </w:tcPr>
        <w:p w:rsidR="00A74581" w:rsidRDefault="00A74581">
          <w:pPr>
            <w:pStyle w:val="HeaderLiteEven"/>
          </w:pPr>
        </w:p>
      </w:tc>
      <w:tc>
        <w:tcPr>
          <w:tcW w:w="6804" w:type="dxa"/>
        </w:tcPr>
        <w:p w:rsidR="00A74581" w:rsidRDefault="00A74581">
          <w:pPr>
            <w:pStyle w:val="HeaderLiteEven"/>
          </w:pPr>
        </w:p>
      </w:tc>
    </w:tr>
    <w:tr w:rsidR="00A74581">
      <w:trPr>
        <w:jc w:val="center"/>
      </w:trPr>
      <w:tc>
        <w:tcPr>
          <w:tcW w:w="1531" w:type="dxa"/>
          <w:tcBorders>
            <w:bottom w:val="single" w:sz="4" w:space="0" w:color="auto"/>
          </w:tcBorders>
        </w:tcPr>
        <w:p w:rsidR="00A74581" w:rsidRDefault="00A74581">
          <w:pPr>
            <w:pStyle w:val="HeaderLiteEven"/>
            <w:spacing w:before="120" w:after="60"/>
          </w:pPr>
        </w:p>
      </w:tc>
      <w:tc>
        <w:tcPr>
          <w:tcW w:w="6804" w:type="dxa"/>
          <w:tcBorders>
            <w:bottom w:val="single" w:sz="4" w:space="0" w:color="auto"/>
          </w:tcBorders>
        </w:tcPr>
        <w:p w:rsidR="00A74581" w:rsidRDefault="00A74581">
          <w:pPr>
            <w:pStyle w:val="HeaderLiteEven"/>
            <w:spacing w:before="120" w:after="60"/>
          </w:pPr>
        </w:p>
      </w:tc>
    </w:tr>
  </w:tbl>
  <w:p w:rsidR="00A74581" w:rsidRDefault="00A74581">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1531"/>
      <w:gridCol w:w="6804"/>
    </w:tblGrid>
    <w:tr w:rsidR="00A74581">
      <w:trPr>
        <w:jc w:val="center"/>
      </w:trPr>
      <w:tc>
        <w:tcPr>
          <w:tcW w:w="1531" w:type="dxa"/>
        </w:tcPr>
        <w:p w:rsidR="00A74581" w:rsidRDefault="00FC3E88">
          <w:pPr>
            <w:pStyle w:val="HeaderLiteEven"/>
          </w:pPr>
          <w:r>
            <w:fldChar w:fldCharType="begin"/>
          </w:r>
          <w:r>
            <w:instrText xml:space="preserve"> STYLEREF CharPartNo \*Charformat </w:instrText>
          </w:r>
          <w:r>
            <w:fldChar w:fldCharType="separate"/>
          </w:r>
          <w:r>
            <w:rPr>
              <w:noProof/>
            </w:rPr>
            <w:t>Part 5</w:t>
          </w:r>
          <w:r>
            <w:rPr>
              <w:noProof/>
            </w:rPr>
            <w:fldChar w:fldCharType="end"/>
          </w:r>
        </w:p>
      </w:tc>
      <w:tc>
        <w:tcPr>
          <w:tcW w:w="6804" w:type="dxa"/>
        </w:tcPr>
        <w:p w:rsidR="00A74581" w:rsidRDefault="00FC3E88">
          <w:pPr>
            <w:pStyle w:val="HeaderLiteEven"/>
          </w:pPr>
          <w:r>
            <w:fldChar w:fldCharType="begin"/>
          </w:r>
          <w:r>
            <w:instrText xml:space="preserve"> </w:instrText>
          </w:r>
          <w:r>
            <w:instrText xml:space="preserve">STYLEREF CharPartText \*Charformat </w:instrText>
          </w:r>
          <w:r>
            <w:fldChar w:fldCharType="separate"/>
          </w:r>
          <w:r>
            <w:rPr>
              <w:noProof/>
            </w:rPr>
            <w:t>Determination of attribution period (Act s 1208D)</w:t>
          </w:r>
          <w:r>
            <w:rPr>
              <w:noProof/>
            </w:rPr>
            <w:fldChar w:fldCharType="end"/>
          </w:r>
        </w:p>
      </w:tc>
    </w:tr>
    <w:tr w:rsidR="00A74581">
      <w:trPr>
        <w:jc w:val="center"/>
      </w:trPr>
      <w:tc>
        <w:tcPr>
          <w:tcW w:w="1531" w:type="dxa"/>
        </w:tcPr>
        <w:p w:rsidR="00A74581" w:rsidRDefault="003029C7">
          <w:pPr>
            <w:pStyle w:val="HeaderLiteEven"/>
          </w:pPr>
          <w:r>
            <w:fldChar w:fldCharType="begin"/>
          </w:r>
          <w:r>
            <w:instrText xml:space="preserve"> STYLEREF CharDivNo \*Charformat </w:instrText>
          </w:r>
          <w:r>
            <w:rPr>
              <w:noProof/>
            </w:rPr>
            <w:fldChar w:fldCharType="end"/>
          </w:r>
        </w:p>
      </w:tc>
      <w:tc>
        <w:tcPr>
          <w:tcW w:w="6804" w:type="dxa"/>
        </w:tcPr>
        <w:p w:rsidR="00A74581" w:rsidRDefault="003029C7">
          <w:pPr>
            <w:pStyle w:val="HeaderLiteEven"/>
          </w:pPr>
          <w:r>
            <w:fldChar w:fldCharType="begin"/>
          </w:r>
          <w:r>
            <w:instrText xml:space="preserve"> STYLEREF CharDivText \*Charformat </w:instrText>
          </w:r>
          <w:r>
            <w:rPr>
              <w:noProof/>
            </w:rPr>
            <w:fldChar w:fldCharType="end"/>
          </w:r>
        </w:p>
      </w:tc>
    </w:tr>
    <w:tr w:rsidR="00A74581">
      <w:trPr>
        <w:cantSplit/>
        <w:jc w:val="center"/>
      </w:trPr>
      <w:tc>
        <w:tcPr>
          <w:tcW w:w="8335" w:type="dxa"/>
          <w:gridSpan w:val="2"/>
          <w:tcBorders>
            <w:bottom w:val="single" w:sz="4" w:space="0" w:color="auto"/>
          </w:tcBorders>
        </w:tcPr>
        <w:p w:rsidR="00A74581" w:rsidRDefault="00A74581">
          <w:pPr>
            <w:pStyle w:val="HeaderBoldEven"/>
            <w:rPr>
              <w:b w:val="0"/>
            </w:rPr>
          </w:pPr>
          <w:r>
            <w:t xml:space="preserve">Section </w:t>
          </w:r>
          <w:r w:rsidR="00FC3E88">
            <w:fldChar w:fldCharType="begin"/>
          </w:r>
          <w:r w:rsidR="00FC3E88">
            <w:instrText xml:space="preserve"> STYLEREF CharSectno \*Charformat </w:instrText>
          </w:r>
          <w:r w:rsidR="00FC3E88">
            <w:fldChar w:fldCharType="separate"/>
          </w:r>
          <w:r w:rsidR="00FC3E88">
            <w:rPr>
              <w:noProof/>
            </w:rPr>
            <w:t>20</w:t>
          </w:r>
          <w:r w:rsidR="00FC3E88">
            <w:rPr>
              <w:noProof/>
            </w:rPr>
            <w:fldChar w:fldCharType="end"/>
          </w:r>
        </w:p>
      </w:tc>
    </w:tr>
  </w:tbl>
  <w:p w:rsidR="00A74581" w:rsidRDefault="00A74581">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6804"/>
      <w:gridCol w:w="1531"/>
    </w:tblGrid>
    <w:tr w:rsidR="00A74581">
      <w:trPr>
        <w:jc w:val="center"/>
      </w:trPr>
      <w:tc>
        <w:tcPr>
          <w:tcW w:w="6804" w:type="dxa"/>
        </w:tcPr>
        <w:p w:rsidR="00A74581" w:rsidRDefault="00FC3E88">
          <w:pPr>
            <w:pStyle w:val="HeaderLiteOdd"/>
          </w:pPr>
          <w:r>
            <w:fldChar w:fldCharType="begin"/>
          </w:r>
          <w:r>
            <w:instrText xml:space="preserve"> STYLEREF CharPartText \*Charformat \l  </w:instrText>
          </w:r>
          <w:r>
            <w:fldChar w:fldCharType="separate"/>
          </w:r>
          <w:r>
            <w:rPr>
              <w:noProof/>
            </w:rPr>
            <w:t>Determination of derivation period (Act s 1208C)</w:t>
          </w:r>
          <w:r>
            <w:rPr>
              <w:noProof/>
            </w:rPr>
            <w:fldChar w:fldCharType="end"/>
          </w:r>
        </w:p>
      </w:tc>
      <w:tc>
        <w:tcPr>
          <w:tcW w:w="1531" w:type="dxa"/>
        </w:tcPr>
        <w:p w:rsidR="00A74581" w:rsidRDefault="00FC3E88">
          <w:pPr>
            <w:pStyle w:val="HeaderLiteOdd"/>
          </w:pPr>
          <w:r>
            <w:fldChar w:fldCharType="begin"/>
          </w:r>
          <w:r>
            <w:instrText xml:space="preserve"> STYLEREF CharPartNo \*Charformat \l  </w:instrText>
          </w:r>
          <w:r>
            <w:fldChar w:fldCharType="separate"/>
          </w:r>
          <w:r>
            <w:rPr>
              <w:noProof/>
            </w:rPr>
            <w:t>Part 4</w:t>
          </w:r>
          <w:r>
            <w:rPr>
              <w:noProof/>
            </w:rPr>
            <w:fldChar w:fldCharType="end"/>
          </w:r>
        </w:p>
      </w:tc>
    </w:tr>
    <w:tr w:rsidR="00A74581">
      <w:trPr>
        <w:jc w:val="center"/>
      </w:trPr>
      <w:tc>
        <w:tcPr>
          <w:tcW w:w="6804" w:type="dxa"/>
        </w:tcPr>
        <w:p w:rsidR="00A74581" w:rsidRDefault="003029C7">
          <w:pPr>
            <w:pStyle w:val="HeaderLiteOdd"/>
          </w:pPr>
          <w:r>
            <w:fldChar w:fldCharType="begin"/>
          </w:r>
          <w:r>
            <w:instrText xml:space="preserve"> STYLEREF CharDivText \*Charformat \l  </w:instrText>
          </w:r>
          <w:r>
            <w:rPr>
              <w:noProof/>
            </w:rPr>
            <w:fldChar w:fldCharType="end"/>
          </w:r>
        </w:p>
      </w:tc>
      <w:tc>
        <w:tcPr>
          <w:tcW w:w="1531" w:type="dxa"/>
        </w:tcPr>
        <w:p w:rsidR="00A74581" w:rsidRDefault="003029C7">
          <w:pPr>
            <w:pStyle w:val="HeaderLiteOdd"/>
          </w:pPr>
          <w:r>
            <w:fldChar w:fldCharType="begin"/>
          </w:r>
          <w:r>
            <w:instrText xml:space="preserve"> STYLEREF CharDivNo \*Charformat \l  </w:instrText>
          </w:r>
          <w:r>
            <w:rPr>
              <w:noProof/>
            </w:rPr>
            <w:fldChar w:fldCharType="end"/>
          </w:r>
        </w:p>
      </w:tc>
    </w:tr>
    <w:tr w:rsidR="00A74581">
      <w:trPr>
        <w:cantSplit/>
        <w:jc w:val="center"/>
      </w:trPr>
      <w:tc>
        <w:tcPr>
          <w:tcW w:w="8335" w:type="dxa"/>
          <w:gridSpan w:val="2"/>
          <w:tcBorders>
            <w:bottom w:val="single" w:sz="4" w:space="0" w:color="auto"/>
          </w:tcBorders>
        </w:tcPr>
        <w:p w:rsidR="00A74581" w:rsidRDefault="00A74581">
          <w:pPr>
            <w:pStyle w:val="HeaderBoldOdd"/>
            <w:rPr>
              <w:b w:val="0"/>
            </w:rPr>
          </w:pPr>
          <w:r>
            <w:t xml:space="preserve">Section </w:t>
          </w:r>
          <w:r w:rsidR="00FC3E88">
            <w:fldChar w:fldCharType="begin"/>
          </w:r>
          <w:r w:rsidR="00FC3E88">
            <w:instrText xml:space="preserve"> STYLEREF CharSectno \*Charformat \l </w:instrText>
          </w:r>
          <w:r w:rsidR="00FC3E88">
            <w:fldChar w:fldCharType="separate"/>
          </w:r>
          <w:r w:rsidR="00FC3E88">
            <w:rPr>
              <w:noProof/>
            </w:rPr>
            <w:t>19</w:t>
          </w:r>
          <w:r w:rsidR="00FC3E88">
            <w:rPr>
              <w:noProof/>
            </w:rPr>
            <w:fldChar w:fldCharType="end"/>
          </w:r>
        </w:p>
      </w:tc>
    </w:tr>
  </w:tbl>
  <w:p w:rsidR="00A74581" w:rsidRDefault="00A74581">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1531"/>
      <w:gridCol w:w="6804"/>
    </w:tblGrid>
    <w:tr w:rsidR="00A74581">
      <w:trPr>
        <w:jc w:val="center"/>
      </w:trPr>
      <w:tc>
        <w:tcPr>
          <w:tcW w:w="1531" w:type="dxa"/>
        </w:tcPr>
        <w:p w:rsidR="00A74581" w:rsidRDefault="00A74581">
          <w:pPr>
            <w:pStyle w:val="HeaderLiteEven"/>
          </w:pPr>
        </w:p>
      </w:tc>
      <w:tc>
        <w:tcPr>
          <w:tcW w:w="6804" w:type="dxa"/>
        </w:tcPr>
        <w:p w:rsidR="00A74581" w:rsidRDefault="00A74581">
          <w:pPr>
            <w:pStyle w:val="HeaderLiteEven"/>
          </w:pPr>
        </w:p>
      </w:tc>
    </w:tr>
    <w:tr w:rsidR="00A74581">
      <w:trPr>
        <w:jc w:val="center"/>
      </w:trPr>
      <w:tc>
        <w:tcPr>
          <w:tcW w:w="1531" w:type="dxa"/>
        </w:tcPr>
        <w:p w:rsidR="00A74581" w:rsidRDefault="00A74581">
          <w:pPr>
            <w:pStyle w:val="HeaderLiteEven"/>
          </w:pPr>
        </w:p>
      </w:tc>
      <w:tc>
        <w:tcPr>
          <w:tcW w:w="6804" w:type="dxa"/>
        </w:tcPr>
        <w:p w:rsidR="00A74581" w:rsidRDefault="00A74581">
          <w:pPr>
            <w:pStyle w:val="HeaderLiteEven"/>
          </w:pPr>
        </w:p>
      </w:tc>
    </w:tr>
    <w:tr w:rsidR="00A74581">
      <w:trPr>
        <w:jc w:val="center"/>
      </w:trPr>
      <w:tc>
        <w:tcPr>
          <w:tcW w:w="1531" w:type="dxa"/>
          <w:tcBorders>
            <w:bottom w:val="single" w:sz="4" w:space="0" w:color="auto"/>
          </w:tcBorders>
        </w:tcPr>
        <w:p w:rsidR="00A74581" w:rsidRDefault="00A74581">
          <w:pPr>
            <w:pStyle w:val="HeaderLiteEven"/>
            <w:spacing w:before="120" w:after="60"/>
          </w:pPr>
        </w:p>
      </w:tc>
      <w:tc>
        <w:tcPr>
          <w:tcW w:w="6804" w:type="dxa"/>
          <w:tcBorders>
            <w:bottom w:val="single" w:sz="4" w:space="0" w:color="auto"/>
          </w:tcBorders>
        </w:tcPr>
        <w:p w:rsidR="00A74581" w:rsidRDefault="00A74581">
          <w:pPr>
            <w:pStyle w:val="HeaderLiteEven"/>
            <w:spacing w:before="120" w:after="60"/>
          </w:pPr>
        </w:p>
      </w:tc>
    </w:tr>
  </w:tbl>
  <w:p w:rsidR="00A74581" w:rsidRDefault="00A745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CBE6AC48"/>
    <w:lvl w:ilvl="0">
      <w:start w:val="1"/>
      <w:numFmt w:val="decimal"/>
      <w:lvlText w:val="%1."/>
      <w:lvlJc w:val="left"/>
      <w:pPr>
        <w:tabs>
          <w:tab w:val="num" w:pos="1209"/>
        </w:tabs>
        <w:ind w:left="1209" w:hanging="360"/>
      </w:pPr>
    </w:lvl>
  </w:abstractNum>
  <w:abstractNum w:abstractNumId="1">
    <w:nsid w:val="0D0C3F94"/>
    <w:multiLevelType w:val="singleLevel"/>
    <w:tmpl w:val="255E0224"/>
    <w:lvl w:ilvl="0">
      <w:start w:val="1"/>
      <w:numFmt w:val="bullet"/>
      <w:pStyle w:val="ExampleList"/>
      <w:lvlText w:val=""/>
      <w:lvlJc w:val="left"/>
      <w:pPr>
        <w:tabs>
          <w:tab w:val="num" w:pos="1352"/>
        </w:tabs>
        <w:ind w:left="340" w:firstLine="652"/>
      </w:pPr>
      <w:rPr>
        <w:rFonts w:ascii="Symbol" w:hAnsi="Symbol" w:hint="default"/>
      </w:rPr>
    </w:lvl>
  </w:abstractNum>
  <w:abstractNum w:abstractNumId="2">
    <w:nsid w:val="5A6F0C41"/>
    <w:multiLevelType w:val="singleLevel"/>
    <w:tmpl w:val="16A62748"/>
    <w:lvl w:ilvl="0">
      <w:start w:val="1"/>
      <w:numFmt w:val="bullet"/>
      <w:pStyle w:val="bulletedlist"/>
      <w:lvlText w:val=""/>
      <w:lvlJc w:val="left"/>
      <w:pPr>
        <w:tabs>
          <w:tab w:val="num" w:pos="1418"/>
        </w:tabs>
        <w:ind w:left="1418" w:hanging="454"/>
      </w:pPr>
      <w:rPr>
        <w:rFonts w:ascii="Symbol" w:hAnsi="Symbol" w:hint="default"/>
      </w:rPr>
    </w:lvl>
  </w:abstractNum>
  <w:abstractNum w:abstractNumId="3">
    <w:nsid w:val="62EB25EB"/>
    <w:multiLevelType w:val="singleLevel"/>
    <w:tmpl w:val="50C2A20A"/>
    <w:lvl w:ilvl="0">
      <w:start w:val="1"/>
      <w:numFmt w:val="bullet"/>
      <w:lvlText w:val=""/>
      <w:lvlJc w:val="left"/>
      <w:pPr>
        <w:tabs>
          <w:tab w:val="num" w:pos="1324"/>
        </w:tabs>
        <w:ind w:left="1247" w:hanging="283"/>
      </w:pPr>
      <w:rPr>
        <w:rFonts w:ascii="Symbol" w:hAnsi="Symbol" w:hint="default"/>
      </w:rPr>
    </w:lvl>
  </w:abstractNum>
  <w:num w:numId="1">
    <w:abstractNumId w:val="0"/>
  </w:num>
  <w:num w:numId="2">
    <w:abstractNumId w:val="2"/>
  </w:num>
  <w:num w:numId="3">
    <w:abstractNumId w:val="2"/>
  </w:num>
  <w:num w:numId="4">
    <w:abstractNumId w:val="2"/>
  </w:num>
  <w:num w:numId="5">
    <w:abstractNumId w:val="3"/>
  </w:num>
  <w:num w:numId="6">
    <w:abstractNumId w:val="2"/>
  </w:num>
  <w:num w:numId="7">
    <w:abstractNumId w:val="1"/>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581"/>
    <w:rsid w:val="00045088"/>
    <w:rsid w:val="00114F90"/>
    <w:rsid w:val="003029C7"/>
    <w:rsid w:val="003F3DD1"/>
    <w:rsid w:val="00743643"/>
    <w:rsid w:val="0079569C"/>
    <w:rsid w:val="00A74581"/>
    <w:rsid w:val="00C473FF"/>
    <w:rsid w:val="00D90AE3"/>
    <w:rsid w:val="00E53D80"/>
    <w:rsid w:val="00F55BA1"/>
    <w:rsid w:val="00FC3E88"/>
    <w:rsid w:val="00FD3F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2">
    <w:name w:val="heading 2"/>
    <w:basedOn w:val="Normal"/>
    <w:next w:val="Normal"/>
    <w:qFormat/>
    <w:pPr>
      <w:keepNext/>
      <w:spacing w:before="240" w:after="60"/>
      <w:outlineLvl w:val="1"/>
    </w:pPr>
    <w:rPr>
      <w:rFonts w:ascii="Arial" w:hAnsi="Arial"/>
      <w:b/>
      <w:i/>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Draft">
    <w:name w:val="FooterDraft"/>
    <w:basedOn w:val="Normal"/>
    <w:pPr>
      <w:jc w:val="center"/>
    </w:pPr>
    <w:rPr>
      <w:rFonts w:ascii="Arial" w:hAnsi="Arial"/>
      <w:b/>
      <w:sz w:val="40"/>
    </w:rPr>
  </w:style>
  <w:style w:type="paragraph" w:styleId="Title">
    <w:name w:val="Title"/>
    <w:basedOn w:val="Normal"/>
    <w:next w:val="Normal"/>
    <w:qFormat/>
    <w:pPr>
      <w:spacing w:before="240"/>
    </w:pPr>
    <w:rPr>
      <w:rFonts w:ascii="Arial" w:hAnsi="Arial"/>
      <w:b/>
      <w:sz w:val="40"/>
    </w:rPr>
  </w:style>
  <w:style w:type="paragraph" w:styleId="FootnoteText">
    <w:name w:val="footnote text"/>
    <w:basedOn w:val="Normal"/>
    <w:semiHidden/>
    <w:rPr>
      <w:sz w:val="20"/>
    </w:rPr>
  </w:style>
  <w:style w:type="paragraph" w:customStyle="1" w:styleId="SigningPageBreak">
    <w:name w:val="SigningPageBreak"/>
    <w:basedOn w:val="Normal"/>
    <w:next w:val="Normal"/>
    <w:pPr>
      <w:spacing w:line="1800" w:lineRule="atLeast"/>
    </w:pPr>
  </w:style>
  <w:style w:type="paragraph" w:customStyle="1" w:styleId="FooterInfo">
    <w:name w:val="FooterInfo"/>
    <w:basedOn w:val="Normal"/>
    <w:rPr>
      <w:rFonts w:ascii="Arial" w:hAnsi="Arial"/>
      <w:sz w:val="12"/>
    </w:rPr>
  </w:style>
  <w:style w:type="paragraph" w:styleId="Footer">
    <w:name w:val="footer"/>
    <w:basedOn w:val="Normal"/>
    <w:pPr>
      <w:spacing w:before="20" w:line="240" w:lineRule="exact"/>
      <w:jc w:val="center"/>
    </w:pPr>
    <w:rPr>
      <w:rFonts w:ascii="Arial" w:hAnsi="Arial"/>
      <w:i/>
      <w:sz w:val="18"/>
    </w:rPr>
  </w:style>
  <w:style w:type="paragraph" w:customStyle="1" w:styleId="HeaderLiteEven">
    <w:name w:val="HeaderLiteEven"/>
    <w:basedOn w:val="Header"/>
    <w:pPr>
      <w:spacing w:before="60"/>
      <w:jc w:val="left"/>
    </w:pPr>
    <w:rPr>
      <w:rFonts w:ascii="Arial" w:hAnsi="Arial"/>
      <w:sz w:val="18"/>
    </w:rPr>
  </w:style>
  <w:style w:type="paragraph" w:customStyle="1" w:styleId="ContentsHead">
    <w:name w:val="ContentsHead"/>
    <w:basedOn w:val="Normal"/>
    <w:next w:val="Normal"/>
    <w:pPr>
      <w:spacing w:before="240"/>
    </w:pPr>
    <w:rPr>
      <w:rFonts w:ascii="Arial" w:hAnsi="Arial"/>
      <w:b/>
      <w:sz w:val="28"/>
    </w:rPr>
  </w:style>
  <w:style w:type="paragraph" w:customStyle="1" w:styleId="TOC">
    <w:name w:val="TOC"/>
    <w:basedOn w:val="Normal"/>
    <w:next w:val="Normal"/>
    <w:pPr>
      <w:tabs>
        <w:tab w:val="right" w:pos="8335"/>
      </w:tabs>
      <w:spacing w:after="120"/>
    </w:pPr>
    <w:rPr>
      <w:rFonts w:ascii="Arial" w:hAnsi="Arial"/>
      <w:sz w:val="20"/>
    </w:rPr>
  </w:style>
  <w:style w:type="paragraph" w:customStyle="1" w:styleId="ContentsSectionBreak">
    <w:name w:val="ContentsSectionBreak"/>
    <w:basedOn w:val="Normal"/>
    <w:next w:val="Normal"/>
  </w:style>
  <w:style w:type="paragraph" w:styleId="Header">
    <w:name w:val="header"/>
    <w:basedOn w:val="Normal"/>
    <w:pPr>
      <w:tabs>
        <w:tab w:val="center" w:pos="3969"/>
        <w:tab w:val="right" w:pos="8505"/>
      </w:tabs>
      <w:jc w:val="both"/>
    </w:pPr>
    <w:rPr>
      <w:sz w:val="26"/>
    </w:rPr>
  </w:style>
  <w:style w:type="paragraph" w:customStyle="1" w:styleId="HeaderLiteOdd">
    <w:name w:val="HeaderLiteOdd"/>
    <w:basedOn w:val="HeaderLiteEven"/>
    <w:pPr>
      <w:jc w:val="right"/>
    </w:pPr>
  </w:style>
  <w:style w:type="paragraph" w:customStyle="1" w:styleId="ReadersGuideSectionBreak">
    <w:name w:val="ReadersGuideSectionBreak"/>
    <w:basedOn w:val="Normal"/>
    <w:next w:val="Normal"/>
  </w:style>
  <w:style w:type="paragraph" w:customStyle="1" w:styleId="TextWOutChapSectionBreak">
    <w:name w:val="TextW/OutChapSectionBreak"/>
    <w:basedOn w:val="Normal"/>
    <w:next w:val="Normal"/>
    <w:pPr>
      <w:jc w:val="center"/>
    </w:pPr>
  </w:style>
  <w:style w:type="paragraph" w:customStyle="1" w:styleId="SchedSectionBreak">
    <w:name w:val="SchedSectionBreak"/>
    <w:basedOn w:val="Normal"/>
    <w:next w:val="Normal"/>
  </w:style>
  <w:style w:type="paragraph" w:customStyle="1" w:styleId="DictionarySectionBreak">
    <w:name w:val="DictionarySectionBreak"/>
    <w:basedOn w:val="Normal"/>
  </w:style>
  <w:style w:type="paragraph" w:styleId="BodyText">
    <w:name w:val="Body Text"/>
    <w:basedOn w:val="Normal"/>
    <w:pPr>
      <w:spacing w:after="120"/>
      <w:jc w:val="both"/>
    </w:pPr>
    <w:rPr>
      <w:sz w:val="26"/>
    </w:rPr>
  </w:style>
  <w:style w:type="paragraph" w:styleId="BodyTextIndent">
    <w:name w:val="Body Text Indent"/>
    <w:basedOn w:val="Normal"/>
    <w:pPr>
      <w:spacing w:after="120"/>
      <w:ind w:left="357"/>
      <w:jc w:val="both"/>
    </w:pPr>
    <w:rPr>
      <w:sz w:val="26"/>
    </w:rPr>
  </w:style>
  <w:style w:type="character" w:customStyle="1" w:styleId="CharAmSchNo">
    <w:name w:val="CharAmSchNo"/>
    <w:basedOn w:val="DefaultParagraphFont"/>
    <w:rPr>
      <w:rFonts w:ascii="Arial" w:hAnsi="Arial"/>
    </w:rPr>
  </w:style>
  <w:style w:type="character" w:customStyle="1" w:styleId="CharAmSchText">
    <w:name w:val="CharAmSchText"/>
    <w:basedOn w:val="DefaultParagraphFont"/>
    <w:rPr>
      <w:rFonts w:ascii="Arial" w:hAnsi="Arial"/>
    </w:rPr>
  </w:style>
  <w:style w:type="character" w:customStyle="1" w:styleId="CharChapNo">
    <w:name w:val="CharChapNo"/>
    <w:basedOn w:val="DefaultParagraphFont"/>
    <w:rPr>
      <w:rFonts w:ascii="Arial" w:hAnsi="Arial"/>
    </w:rPr>
  </w:style>
  <w:style w:type="character" w:customStyle="1" w:styleId="CharChapText">
    <w:name w:val="CharChapText"/>
    <w:basedOn w:val="DefaultParagraphFont"/>
    <w:rPr>
      <w:rFonts w:ascii="Arial" w:hAnsi="Arial"/>
    </w:rPr>
  </w:style>
  <w:style w:type="character" w:customStyle="1" w:styleId="CharDivNo">
    <w:name w:val="CharDivNo"/>
    <w:basedOn w:val="DefaultParagraphFont"/>
    <w:rPr>
      <w:rFonts w:ascii="Arial" w:hAnsi="Arial"/>
    </w:rPr>
  </w:style>
  <w:style w:type="character" w:customStyle="1" w:styleId="CharDivText">
    <w:name w:val="CharDivText"/>
    <w:basedOn w:val="DefaultParagraphFont"/>
    <w:rPr>
      <w:rFonts w:ascii="Arial" w:hAnsi="Arial"/>
    </w:rPr>
  </w:style>
  <w:style w:type="paragraph" w:customStyle="1" w:styleId="definition">
    <w:name w:val="definition"/>
    <w:basedOn w:val="Normal"/>
    <w:pPr>
      <w:spacing w:before="80" w:line="260" w:lineRule="exact"/>
      <w:ind w:left="964"/>
      <w:jc w:val="both"/>
    </w:pPr>
  </w:style>
  <w:style w:type="character" w:customStyle="1" w:styleId="CharPartNo">
    <w:name w:val="CharPartNo"/>
    <w:basedOn w:val="DefaultParagraphFont"/>
    <w:rPr>
      <w:rFonts w:ascii="Arial" w:hAnsi="Arial"/>
    </w:rPr>
  </w:style>
  <w:style w:type="character" w:customStyle="1" w:styleId="CharPartText">
    <w:name w:val="CharPartText"/>
    <w:basedOn w:val="DefaultParagraphFont"/>
    <w:rPr>
      <w:rFonts w:ascii="Arial" w:hAnsi="Arial"/>
    </w:rPr>
  </w:style>
  <w:style w:type="character" w:customStyle="1" w:styleId="CharSchPTNo">
    <w:name w:val="CharSchPTNo"/>
    <w:basedOn w:val="DefaultParagraphFont"/>
    <w:rPr>
      <w:rFonts w:ascii="Arial" w:hAnsi="Arial"/>
    </w:rPr>
  </w:style>
  <w:style w:type="paragraph" w:customStyle="1" w:styleId="R1">
    <w:name w:val="R1"/>
    <w:aliases w:val="1. or 1.(1)"/>
    <w:basedOn w:val="Normal"/>
    <w:next w:val="R2"/>
    <w:pPr>
      <w:tabs>
        <w:tab w:val="right" w:pos="794"/>
        <w:tab w:val="left" w:pos="964"/>
      </w:tabs>
      <w:spacing w:before="120" w:line="260" w:lineRule="exact"/>
      <w:ind w:left="964" w:hanging="964"/>
      <w:jc w:val="both"/>
    </w:pPr>
  </w:style>
  <w:style w:type="paragraph" w:customStyle="1" w:styleId="R2">
    <w:name w:val="R2"/>
    <w:aliases w:val="(2)"/>
    <w:basedOn w:val="Normal"/>
    <w:pPr>
      <w:tabs>
        <w:tab w:val="right" w:pos="794"/>
        <w:tab w:val="left" w:pos="964"/>
      </w:tabs>
      <w:spacing w:before="180" w:line="260" w:lineRule="exact"/>
      <w:ind w:left="964" w:hanging="964"/>
      <w:jc w:val="both"/>
    </w:pPr>
  </w:style>
  <w:style w:type="paragraph" w:customStyle="1" w:styleId="P1">
    <w:name w:val="P1"/>
    <w:aliases w:val="(a)"/>
    <w:basedOn w:val="Normal"/>
    <w:pPr>
      <w:tabs>
        <w:tab w:val="right" w:pos="1191"/>
        <w:tab w:val="left" w:pos="1644"/>
      </w:tabs>
      <w:spacing w:before="60" w:line="260" w:lineRule="exact"/>
      <w:ind w:left="1418" w:hanging="1418"/>
      <w:jc w:val="both"/>
    </w:pPr>
  </w:style>
  <w:style w:type="paragraph" w:styleId="Caption">
    <w:name w:val="caption"/>
    <w:basedOn w:val="Normal"/>
    <w:next w:val="Normal"/>
    <w:qFormat/>
    <w:pPr>
      <w:spacing w:before="120" w:after="120"/>
    </w:pPr>
    <w:rPr>
      <w:b/>
    </w:rPr>
  </w:style>
  <w:style w:type="character" w:customStyle="1" w:styleId="CharSchPTText">
    <w:name w:val="CharSchPTText"/>
    <w:basedOn w:val="DefaultParagraphFont"/>
    <w:rPr>
      <w:rFonts w:ascii="Arial" w:hAnsi="Arial"/>
    </w:rPr>
  </w:style>
  <w:style w:type="character" w:customStyle="1" w:styleId="CharSectno">
    <w:name w:val="CharSectno"/>
    <w:basedOn w:val="DefaultParagraphFont"/>
    <w:rPr>
      <w:rFonts w:ascii="Arial" w:hAnsi="Arial"/>
    </w:rPr>
  </w:style>
  <w:style w:type="paragraph" w:customStyle="1" w:styleId="DD">
    <w:name w:val="DD"/>
    <w:aliases w:val="Dictionary Definition"/>
    <w:basedOn w:val="Normal"/>
    <w:pPr>
      <w:spacing w:before="80" w:line="260" w:lineRule="exact"/>
      <w:jc w:val="both"/>
    </w:pPr>
  </w:style>
  <w:style w:type="paragraph" w:customStyle="1" w:styleId="DNote">
    <w:name w:val="DNote"/>
    <w:aliases w:val="DictionaryNote"/>
    <w:basedOn w:val="Normal"/>
    <w:pPr>
      <w:spacing w:before="120" w:line="220" w:lineRule="exact"/>
      <w:ind w:left="425"/>
      <w:jc w:val="both"/>
    </w:pPr>
    <w:rPr>
      <w:sz w:val="20"/>
    </w:rPr>
  </w:style>
  <w:style w:type="paragraph" w:customStyle="1" w:styleId="DP1a">
    <w:name w:val="DP1(a)"/>
    <w:aliases w:val="Dictionary (a)"/>
    <w:basedOn w:val="Normal"/>
    <w:pPr>
      <w:tabs>
        <w:tab w:val="right" w:pos="709"/>
      </w:tabs>
      <w:spacing w:before="60" w:line="260" w:lineRule="exact"/>
      <w:ind w:left="936" w:hanging="936"/>
      <w:jc w:val="both"/>
    </w:pPr>
  </w:style>
  <w:style w:type="paragraph" w:customStyle="1" w:styleId="HC">
    <w:name w:val="HC"/>
    <w:aliases w:val="Chapter Heading"/>
    <w:basedOn w:val="Normal"/>
    <w:next w:val="HP"/>
    <w:pPr>
      <w:keepNext/>
      <w:spacing w:before="480"/>
      <w:ind w:left="2410" w:hanging="2410"/>
    </w:pPr>
    <w:rPr>
      <w:rFonts w:ascii="Arial" w:hAnsi="Arial"/>
      <w:b/>
      <w:sz w:val="40"/>
    </w:rPr>
  </w:style>
  <w:style w:type="paragraph" w:customStyle="1" w:styleId="HP">
    <w:name w:val="HP"/>
    <w:aliases w:val="Part Heading"/>
    <w:basedOn w:val="Normal"/>
    <w:next w:val="HD"/>
    <w:pPr>
      <w:keepNext/>
      <w:spacing w:before="360"/>
      <w:ind w:left="2410" w:hanging="2410"/>
    </w:pPr>
    <w:rPr>
      <w:rFonts w:ascii="Arial" w:hAnsi="Arial"/>
      <w:b/>
      <w:sz w:val="32"/>
    </w:rPr>
  </w:style>
  <w:style w:type="paragraph" w:customStyle="1" w:styleId="HR">
    <w:name w:val="HR"/>
    <w:aliases w:val="Regulation Heading"/>
    <w:basedOn w:val="Normal"/>
    <w:next w:val="R1"/>
    <w:pPr>
      <w:keepNext/>
      <w:spacing w:before="360"/>
      <w:ind w:left="964" w:hanging="964"/>
    </w:pPr>
    <w:rPr>
      <w:rFonts w:ascii="Arial" w:hAnsi="Arial"/>
      <w:b/>
    </w:rPr>
  </w:style>
  <w:style w:type="character" w:styleId="PageNumber">
    <w:name w:val="page number"/>
    <w:basedOn w:val="DefaultParagraphFont"/>
  </w:style>
  <w:style w:type="paragraph" w:customStyle="1" w:styleId="DictionaryHeading">
    <w:name w:val="Dictionary Heading"/>
    <w:basedOn w:val="Normal"/>
    <w:next w:val="DD"/>
    <w:pPr>
      <w:keepNext/>
      <w:spacing w:before="480"/>
      <w:ind w:left="2552" w:hanging="2552"/>
    </w:pPr>
    <w:rPr>
      <w:rFonts w:ascii="Arial" w:hAnsi="Arial"/>
      <w:b/>
      <w:sz w:val="32"/>
    </w:rPr>
  </w:style>
  <w:style w:type="paragraph" w:customStyle="1" w:styleId="HD">
    <w:name w:val="HD"/>
    <w:aliases w:val="Division Heading"/>
    <w:basedOn w:val="Normal"/>
    <w:next w:val="HR"/>
    <w:pPr>
      <w:keepNext/>
      <w:spacing w:before="360"/>
      <w:ind w:left="2410" w:hanging="2410"/>
    </w:pPr>
    <w:rPr>
      <w:rFonts w:ascii="Arial" w:hAnsi="Arial"/>
      <w:b/>
      <w:sz w:val="28"/>
    </w:rPr>
  </w:style>
  <w:style w:type="paragraph" w:customStyle="1" w:styleId="HeaderBoldEven">
    <w:name w:val="HeaderBoldEven"/>
    <w:basedOn w:val="Normal"/>
    <w:pPr>
      <w:widowControl w:val="0"/>
      <w:spacing w:before="120" w:after="60"/>
    </w:pPr>
    <w:rPr>
      <w:rFonts w:ascii="Arial" w:hAnsi="Arial"/>
      <w:b/>
      <w:sz w:val="20"/>
    </w:rPr>
  </w:style>
  <w:style w:type="paragraph" w:customStyle="1" w:styleId="HeaderBoldOdd">
    <w:name w:val="HeaderBoldOdd"/>
    <w:basedOn w:val="Normal"/>
    <w:pPr>
      <w:widowControl w:val="0"/>
      <w:spacing w:before="120" w:after="60"/>
      <w:jc w:val="right"/>
    </w:pPr>
    <w:rPr>
      <w:rFonts w:ascii="Arial" w:hAnsi="Arial"/>
      <w:b/>
      <w:sz w:val="20"/>
    </w:rPr>
  </w:style>
  <w:style w:type="paragraph" w:customStyle="1" w:styleId="HS">
    <w:name w:val="HS"/>
    <w:aliases w:val="Subdiv Heading"/>
    <w:basedOn w:val="Normal"/>
    <w:next w:val="HR"/>
    <w:pPr>
      <w:keepNext/>
      <w:spacing w:before="360"/>
      <w:ind w:left="2410" w:hanging="2410"/>
    </w:pPr>
    <w:rPr>
      <w:rFonts w:ascii="Arial" w:hAnsi="Arial"/>
      <w:b/>
    </w:rPr>
  </w:style>
  <w:style w:type="paragraph" w:customStyle="1" w:styleId="HSR">
    <w:name w:val="HSR"/>
    <w:aliases w:val="Subregulation Heading"/>
    <w:basedOn w:val="Normal"/>
    <w:next w:val="R1"/>
    <w:pPr>
      <w:keepNext/>
      <w:spacing w:before="300"/>
      <w:ind w:left="964"/>
    </w:pPr>
    <w:rPr>
      <w:rFonts w:ascii="Arial" w:hAnsi="Arial"/>
      <w:i/>
    </w:rPr>
  </w:style>
  <w:style w:type="paragraph" w:customStyle="1" w:styleId="M3">
    <w:name w:val="M3"/>
    <w:aliases w:val="Modification Text"/>
    <w:basedOn w:val="Normal"/>
    <w:pPr>
      <w:spacing w:before="60" w:line="260" w:lineRule="exact"/>
      <w:ind w:left="1077" w:hanging="1077"/>
      <w:jc w:val="both"/>
    </w:pPr>
  </w:style>
  <w:style w:type="paragraph" w:customStyle="1" w:styleId="Note">
    <w:name w:val="Note"/>
    <w:basedOn w:val="Normal"/>
    <w:pPr>
      <w:tabs>
        <w:tab w:val="left" w:pos="1559"/>
      </w:tabs>
      <w:spacing w:before="120" w:line="220" w:lineRule="exact"/>
      <w:ind w:left="964"/>
      <w:jc w:val="both"/>
    </w:pPr>
    <w:rPr>
      <w:sz w:val="20"/>
    </w:rPr>
  </w:style>
  <w:style w:type="paragraph" w:customStyle="1" w:styleId="P2">
    <w:name w:val="P2"/>
    <w:aliases w:val="(i)"/>
    <w:basedOn w:val="Normal"/>
    <w:pPr>
      <w:tabs>
        <w:tab w:val="right" w:pos="1758"/>
        <w:tab w:val="left" w:pos="2155"/>
      </w:tabs>
      <w:spacing w:before="60" w:line="260" w:lineRule="exact"/>
      <w:ind w:left="1985" w:hanging="1985"/>
      <w:jc w:val="both"/>
    </w:pPr>
  </w:style>
  <w:style w:type="paragraph" w:customStyle="1" w:styleId="DP2i">
    <w:name w:val="DP2(i)"/>
    <w:aliases w:val="Dictionary(i)"/>
    <w:basedOn w:val="Normal"/>
    <w:pPr>
      <w:tabs>
        <w:tab w:val="right" w:pos="1276"/>
      </w:tabs>
      <w:spacing w:before="60" w:line="260" w:lineRule="exact"/>
      <w:ind w:left="1503" w:hanging="1503"/>
      <w:jc w:val="both"/>
    </w:pPr>
  </w:style>
  <w:style w:type="paragraph" w:customStyle="1" w:styleId="ExampleBody">
    <w:name w:val="Example Body"/>
    <w:basedOn w:val="Normal"/>
    <w:pPr>
      <w:spacing w:before="60" w:line="220" w:lineRule="exact"/>
      <w:ind w:left="964"/>
      <w:jc w:val="both"/>
    </w:pPr>
    <w:rPr>
      <w:sz w:val="20"/>
    </w:rPr>
  </w:style>
  <w:style w:type="paragraph" w:customStyle="1" w:styleId="ExampleList">
    <w:name w:val="Example List"/>
    <w:basedOn w:val="Normal"/>
    <w:pPr>
      <w:numPr>
        <w:numId w:val="7"/>
      </w:numPr>
      <w:tabs>
        <w:tab w:val="left" w:pos="1247"/>
      </w:tabs>
      <w:spacing w:before="60" w:line="220" w:lineRule="exact"/>
      <w:jc w:val="both"/>
    </w:pPr>
    <w:rPr>
      <w:sz w:val="20"/>
    </w:rPr>
  </w:style>
  <w:style w:type="paragraph" w:customStyle="1" w:styleId="HE">
    <w:name w:val="HE"/>
    <w:aliases w:val="Example heading"/>
    <w:basedOn w:val="Normal"/>
    <w:next w:val="ExampleBody"/>
    <w:pPr>
      <w:keepNext/>
      <w:tabs>
        <w:tab w:val="left" w:pos="1559"/>
      </w:tabs>
      <w:spacing w:before="120" w:line="220" w:lineRule="exact"/>
      <w:ind w:left="964"/>
    </w:pPr>
    <w:rPr>
      <w:i/>
      <w:sz w:val="20"/>
    </w:rPr>
  </w:style>
  <w:style w:type="paragraph" w:customStyle="1" w:styleId="M2">
    <w:name w:val="M2"/>
    <w:aliases w:val="Modification Instruction"/>
    <w:basedOn w:val="Normal"/>
    <w:next w:val="M3"/>
    <w:pPr>
      <w:keepNext/>
      <w:spacing w:before="120" w:line="260" w:lineRule="exact"/>
      <w:ind w:left="794"/>
    </w:pPr>
    <w:rPr>
      <w:i/>
    </w:rPr>
  </w:style>
  <w:style w:type="paragraph" w:customStyle="1" w:styleId="M1">
    <w:name w:val="M1"/>
    <w:aliases w:val="Modification Heading"/>
    <w:basedOn w:val="Normal"/>
    <w:next w:val="M2"/>
    <w:pPr>
      <w:keepNext/>
      <w:spacing w:before="480" w:line="260" w:lineRule="exact"/>
      <w:ind w:left="794" w:hanging="794"/>
    </w:pPr>
    <w:rPr>
      <w:rFonts w:ascii="Arial" w:hAnsi="Arial"/>
      <w:b/>
    </w:rPr>
  </w:style>
  <w:style w:type="paragraph" w:customStyle="1" w:styleId="MHD">
    <w:name w:val="MHD"/>
    <w:aliases w:val="Mod Division Heading"/>
    <w:basedOn w:val="Normal"/>
    <w:next w:val="Normal"/>
    <w:pPr>
      <w:keepNext/>
      <w:spacing w:before="360"/>
      <w:ind w:left="2410" w:hanging="2410"/>
    </w:pPr>
    <w:rPr>
      <w:b/>
      <w:sz w:val="28"/>
    </w:rPr>
  </w:style>
  <w:style w:type="paragraph" w:customStyle="1" w:styleId="MHP">
    <w:name w:val="MHP"/>
    <w:aliases w:val="Mod Part Heading"/>
    <w:basedOn w:val="Normal"/>
    <w:next w:val="Normal"/>
    <w:pPr>
      <w:keepNext/>
      <w:spacing w:before="360"/>
      <w:ind w:left="2410" w:hanging="2410"/>
    </w:pPr>
    <w:rPr>
      <w:b/>
      <w:sz w:val="32"/>
    </w:rPr>
  </w:style>
  <w:style w:type="paragraph" w:customStyle="1" w:styleId="MHR">
    <w:name w:val="MHR"/>
    <w:aliases w:val="Mod Regulation Heading"/>
    <w:basedOn w:val="Normal"/>
    <w:next w:val="R1"/>
    <w:pPr>
      <w:keepNext/>
      <w:spacing w:before="360"/>
      <w:ind w:left="964" w:hanging="964"/>
    </w:pPr>
    <w:rPr>
      <w:b/>
    </w:rPr>
  </w:style>
  <w:style w:type="paragraph" w:customStyle="1" w:styleId="MHS">
    <w:name w:val="MHS"/>
    <w:aliases w:val="Mod Subdivision Heading"/>
    <w:basedOn w:val="Normal"/>
    <w:next w:val="MHR"/>
    <w:pPr>
      <w:keepNext/>
      <w:spacing w:before="360"/>
      <w:ind w:left="2410" w:hanging="2410"/>
    </w:pPr>
    <w:rPr>
      <w:b/>
    </w:rPr>
  </w:style>
  <w:style w:type="paragraph" w:customStyle="1" w:styleId="MHSR">
    <w:name w:val="MHSR"/>
    <w:aliases w:val="Mod Subregulation Heading"/>
    <w:basedOn w:val="Normal"/>
    <w:next w:val="R1"/>
    <w:pPr>
      <w:keepNext/>
      <w:spacing w:before="300"/>
    </w:pPr>
    <w:rPr>
      <w:i/>
    </w:rPr>
  </w:style>
  <w:style w:type="paragraph" w:customStyle="1" w:styleId="P3">
    <w:name w:val="P3"/>
    <w:aliases w:val="(A)"/>
    <w:basedOn w:val="Normal"/>
    <w:pPr>
      <w:tabs>
        <w:tab w:val="right" w:pos="2410"/>
      </w:tabs>
      <w:spacing w:before="60" w:line="260" w:lineRule="exact"/>
      <w:ind w:left="2693" w:hanging="2693"/>
      <w:jc w:val="both"/>
    </w:pPr>
  </w:style>
  <w:style w:type="paragraph" w:customStyle="1" w:styleId="P4">
    <w:name w:val="P4"/>
    <w:aliases w:val="(I)"/>
    <w:basedOn w:val="Normal"/>
    <w:pPr>
      <w:tabs>
        <w:tab w:val="right" w:pos="3119"/>
      </w:tabs>
      <w:spacing w:before="60" w:line="260" w:lineRule="exact"/>
      <w:ind w:left="3419" w:hanging="3419"/>
      <w:jc w:val="both"/>
    </w:pPr>
  </w:style>
  <w:style w:type="paragraph" w:customStyle="1" w:styleId="Notepara">
    <w:name w:val="Note para"/>
    <w:basedOn w:val="Normal"/>
    <w:pPr>
      <w:spacing w:before="60" w:line="220" w:lineRule="exact"/>
      <w:ind w:left="1304" w:hanging="340"/>
      <w:jc w:val="both"/>
    </w:pPr>
    <w:rPr>
      <w:sz w:val="20"/>
    </w:rPr>
  </w:style>
  <w:style w:type="paragraph" w:customStyle="1" w:styleId="Page">
    <w:name w:val="Page"/>
    <w:pPr>
      <w:jc w:val="right"/>
    </w:pPr>
    <w:rPr>
      <w:rFonts w:ascii="Arial" w:hAnsi="Arial"/>
      <w:noProof/>
      <w:lang w:eastAsia="en-US"/>
    </w:rPr>
  </w:style>
  <w:style w:type="paragraph" w:customStyle="1" w:styleId="Penalty">
    <w:name w:val="Penalty"/>
    <w:basedOn w:val="Normal"/>
    <w:pPr>
      <w:spacing w:before="180" w:line="260" w:lineRule="exact"/>
      <w:ind w:left="2949" w:hanging="1985"/>
      <w:jc w:val="both"/>
    </w:pPr>
  </w:style>
  <w:style w:type="paragraph" w:customStyle="1" w:styleId="Picture">
    <w:name w:val="Picture"/>
    <w:basedOn w:val="Normal"/>
    <w:pPr>
      <w:keepNext/>
      <w:spacing w:before="240" w:line="240" w:lineRule="exact"/>
      <w:jc w:val="center"/>
    </w:pPr>
    <w:rPr>
      <w:rFonts w:ascii="Arial" w:hAnsi="Arial"/>
      <w:sz w:val="18"/>
    </w:rPr>
  </w:style>
  <w:style w:type="paragraph" w:customStyle="1" w:styleId="Query">
    <w:name w:val="Query"/>
    <w:aliases w:val="QY"/>
    <w:basedOn w:val="Normal"/>
    <w:pPr>
      <w:spacing w:before="180" w:line="260" w:lineRule="exact"/>
      <w:jc w:val="both"/>
    </w:pPr>
    <w:rPr>
      <w:b/>
      <w:i/>
    </w:rPr>
  </w:style>
  <w:style w:type="paragraph" w:customStyle="1" w:styleId="Rc">
    <w:name w:val="Rc"/>
    <w:aliases w:val="Rn continued"/>
    <w:basedOn w:val="Normal"/>
    <w:next w:val="R1"/>
    <w:pPr>
      <w:spacing w:before="60" w:line="260" w:lineRule="exact"/>
      <w:ind w:left="964"/>
      <w:jc w:val="both"/>
    </w:pPr>
  </w:style>
  <w:style w:type="paragraph" w:customStyle="1" w:styleId="TableText">
    <w:name w:val="TableText"/>
    <w:basedOn w:val="Normal"/>
    <w:pPr>
      <w:spacing w:before="120" w:line="240" w:lineRule="exact"/>
    </w:pPr>
    <w:rPr>
      <w:sz w:val="22"/>
    </w:rPr>
  </w:style>
  <w:style w:type="paragraph" w:customStyle="1" w:styleId="RGHead">
    <w:name w:val="RGHead"/>
    <w:basedOn w:val="Normal"/>
    <w:next w:val="RGPtHd"/>
    <w:pPr>
      <w:keepNext/>
      <w:spacing w:before="360"/>
      <w:ind w:left="2410" w:hanging="2410"/>
    </w:pPr>
    <w:rPr>
      <w:rFonts w:ascii="Arial" w:hAnsi="Arial"/>
      <w:b/>
      <w:sz w:val="32"/>
    </w:rPr>
  </w:style>
  <w:style w:type="paragraph" w:customStyle="1" w:styleId="RGPara">
    <w:name w:val="RGPara"/>
    <w:aliases w:val="Readers Guide Para"/>
    <w:basedOn w:val="Normal"/>
    <w:pPr>
      <w:spacing w:before="120" w:line="260" w:lineRule="exact"/>
      <w:jc w:val="both"/>
    </w:pPr>
  </w:style>
  <w:style w:type="paragraph" w:customStyle="1" w:styleId="RGPtHd">
    <w:name w:val="RGPtHd"/>
    <w:aliases w:val="Readers Guide PT Heading"/>
    <w:basedOn w:val="Normal"/>
    <w:next w:val="RGPara"/>
    <w:pPr>
      <w:keepNext/>
      <w:spacing w:before="360"/>
    </w:pPr>
    <w:rPr>
      <w:rFonts w:ascii="Arial" w:hAnsi="Arial"/>
      <w:b/>
      <w:sz w:val="28"/>
    </w:rPr>
  </w:style>
  <w:style w:type="paragraph" w:customStyle="1" w:styleId="RGSecHdg">
    <w:name w:val="RGSecHdg"/>
    <w:aliases w:val="Readers Guide Sec Heading"/>
    <w:basedOn w:val="Normal"/>
    <w:next w:val="RGPara"/>
    <w:pPr>
      <w:keepNext/>
      <w:spacing w:before="360"/>
    </w:pPr>
    <w:rPr>
      <w:rFonts w:ascii="Arial" w:hAnsi="Arial"/>
      <w:b/>
    </w:rPr>
  </w:style>
  <w:style w:type="paragraph" w:customStyle="1" w:styleId="Schedulepara">
    <w:name w:val="Schedule para"/>
    <w:basedOn w:val="Normal"/>
    <w:pPr>
      <w:tabs>
        <w:tab w:val="right" w:pos="567"/>
      </w:tabs>
      <w:spacing w:before="180" w:line="260" w:lineRule="exact"/>
      <w:ind w:left="964" w:hanging="964"/>
      <w:jc w:val="both"/>
    </w:pPr>
  </w:style>
  <w:style w:type="paragraph" w:customStyle="1" w:styleId="Scheduleheading">
    <w:name w:val="Schedule heading"/>
    <w:basedOn w:val="Normal"/>
    <w:next w:val="R1"/>
    <w:pPr>
      <w:keepNext/>
      <w:tabs>
        <w:tab w:val="left" w:pos="1985"/>
      </w:tabs>
      <w:spacing w:before="360"/>
      <w:ind w:left="964" w:hanging="964"/>
    </w:pPr>
    <w:rPr>
      <w:rFonts w:ascii="Arial" w:hAnsi="Arial"/>
      <w:b/>
    </w:rPr>
  </w:style>
  <w:style w:type="paragraph" w:customStyle="1" w:styleId="Schedulelist">
    <w:name w:val="Schedule list"/>
    <w:basedOn w:val="Normal"/>
    <w:pPr>
      <w:tabs>
        <w:tab w:val="right" w:pos="1985"/>
      </w:tabs>
      <w:spacing w:before="60" w:line="260" w:lineRule="exact"/>
      <w:ind w:left="454"/>
    </w:pPr>
  </w:style>
  <w:style w:type="paragraph" w:styleId="TOC1">
    <w:name w:val="toc 1"/>
    <w:basedOn w:val="Normal"/>
    <w:next w:val="Normal"/>
    <w:autoRedefine/>
    <w:semiHidden/>
    <w:pPr>
      <w:keepNext/>
      <w:tabs>
        <w:tab w:val="right" w:pos="8335"/>
      </w:tabs>
      <w:spacing w:before="120"/>
      <w:ind w:left="1701" w:hanging="1701"/>
    </w:pPr>
    <w:rPr>
      <w:rFonts w:ascii="Arial" w:hAnsi="Arial"/>
      <w:b/>
    </w:rPr>
  </w:style>
  <w:style w:type="paragraph" w:customStyle="1" w:styleId="Schedulereference">
    <w:name w:val="Schedule reference"/>
    <w:basedOn w:val="Normal"/>
    <w:next w:val="Schedulepart"/>
    <w:pPr>
      <w:keepNext/>
      <w:spacing w:before="60" w:line="200" w:lineRule="exact"/>
      <w:ind w:left="2410"/>
    </w:pPr>
    <w:rPr>
      <w:rFonts w:ascii="Arial" w:hAnsi="Arial"/>
      <w:sz w:val="18"/>
    </w:rPr>
  </w:style>
  <w:style w:type="paragraph" w:customStyle="1" w:styleId="Scheduletitle">
    <w:name w:val="Schedule title"/>
    <w:basedOn w:val="Normal"/>
    <w:next w:val="Schedulereference"/>
    <w:pPr>
      <w:keepNext/>
      <w:spacing w:before="480"/>
      <w:ind w:left="2410" w:hanging="2410"/>
    </w:pPr>
    <w:rPr>
      <w:rFonts w:ascii="Arial" w:hAnsi="Arial"/>
      <w:b/>
      <w:sz w:val="32"/>
    </w:rPr>
  </w:style>
  <w:style w:type="paragraph" w:customStyle="1" w:styleId="Schedulepart">
    <w:name w:val="Schedule part"/>
    <w:basedOn w:val="Normal"/>
    <w:pPr>
      <w:keepNext/>
      <w:spacing w:before="360"/>
      <w:ind w:left="1559" w:hanging="1559"/>
    </w:pPr>
    <w:rPr>
      <w:rFonts w:ascii="Arial" w:hAnsi="Arial"/>
      <w:b/>
      <w:sz w:val="28"/>
    </w:rPr>
  </w:style>
  <w:style w:type="paragraph" w:customStyle="1" w:styleId="Zdefinition">
    <w:name w:val="Zdefinition"/>
    <w:basedOn w:val="definition"/>
    <w:pPr>
      <w:keepNext/>
    </w:pPr>
  </w:style>
  <w:style w:type="paragraph" w:customStyle="1" w:styleId="TableColHead">
    <w:name w:val="TableColHead"/>
    <w:basedOn w:val="Normal"/>
    <w:pPr>
      <w:keepNext/>
      <w:spacing w:before="120"/>
    </w:pPr>
    <w:rPr>
      <w:rFonts w:ascii="Arial" w:hAnsi="Arial"/>
      <w:b/>
      <w:sz w:val="18"/>
    </w:rPr>
  </w:style>
  <w:style w:type="paragraph" w:styleId="TOC2">
    <w:name w:val="toc 2"/>
    <w:basedOn w:val="Normal"/>
    <w:next w:val="Normal"/>
    <w:autoRedefine/>
    <w:semiHidden/>
    <w:pPr>
      <w:keepNext/>
      <w:tabs>
        <w:tab w:val="right" w:pos="8335"/>
      </w:tabs>
      <w:spacing w:before="240" w:after="120"/>
      <w:ind w:left="1701" w:right="714" w:hanging="1701"/>
    </w:pPr>
    <w:rPr>
      <w:rFonts w:ascii="Arial" w:hAnsi="Arial"/>
      <w:b/>
    </w:rPr>
  </w:style>
  <w:style w:type="paragraph" w:styleId="TOC3">
    <w:name w:val="toc 3"/>
    <w:basedOn w:val="Normal"/>
    <w:next w:val="Normal"/>
    <w:autoRedefine/>
    <w:semiHidden/>
    <w:pPr>
      <w:keepNext/>
      <w:tabs>
        <w:tab w:val="left" w:pos="8335"/>
      </w:tabs>
      <w:spacing w:before="180" w:after="60"/>
      <w:ind w:left="1701" w:right="714" w:hanging="1701"/>
    </w:pPr>
    <w:rPr>
      <w:rFonts w:ascii="Arial" w:hAnsi="Arial"/>
      <w:b/>
      <w:sz w:val="20"/>
    </w:rPr>
  </w:style>
  <w:style w:type="paragraph" w:styleId="TOC4">
    <w:name w:val="toc 4"/>
    <w:basedOn w:val="Normal"/>
    <w:next w:val="Normal"/>
    <w:autoRedefine/>
    <w:semiHidden/>
    <w:pPr>
      <w:keepNext/>
      <w:tabs>
        <w:tab w:val="right" w:pos="8335"/>
      </w:tabs>
      <w:spacing w:before="80"/>
      <w:ind w:left="1701" w:hanging="1701"/>
    </w:pPr>
    <w:rPr>
      <w:rFonts w:ascii="Arial" w:hAnsi="Arial"/>
      <w:b/>
      <w:sz w:val="18"/>
    </w:rPr>
  </w:style>
  <w:style w:type="paragraph" w:styleId="TOC5">
    <w:name w:val="toc 5"/>
    <w:basedOn w:val="Normal"/>
    <w:next w:val="Normal"/>
    <w:autoRedefine/>
    <w:semiHidden/>
    <w:pPr>
      <w:tabs>
        <w:tab w:val="right" w:pos="1559"/>
        <w:tab w:val="right" w:pos="8335"/>
      </w:tabs>
      <w:spacing w:before="40"/>
      <w:ind w:left="1843" w:right="714" w:hanging="1843"/>
    </w:pPr>
    <w:rPr>
      <w:rFonts w:ascii="Arial" w:hAnsi="Arial"/>
      <w:sz w:val="20"/>
    </w:rPr>
  </w:style>
  <w:style w:type="paragraph" w:styleId="TOC6">
    <w:name w:val="toc 6"/>
    <w:basedOn w:val="Normal"/>
    <w:next w:val="Normal"/>
    <w:autoRedefine/>
    <w:semiHidden/>
    <w:pPr>
      <w:keepNext/>
      <w:tabs>
        <w:tab w:val="right" w:pos="8335"/>
      </w:tabs>
      <w:spacing w:before="120"/>
      <w:ind w:left="1701" w:right="561" w:hanging="1701"/>
    </w:pPr>
    <w:rPr>
      <w:rFonts w:ascii="Arial" w:hAnsi="Arial"/>
      <w:b/>
      <w:sz w:val="20"/>
    </w:rPr>
  </w:style>
  <w:style w:type="paragraph" w:styleId="TOC7">
    <w:name w:val="toc 7"/>
    <w:basedOn w:val="Normal"/>
    <w:next w:val="Normal"/>
    <w:autoRedefine/>
    <w:semiHidden/>
    <w:pPr>
      <w:tabs>
        <w:tab w:val="right" w:pos="8335"/>
      </w:tabs>
      <w:spacing w:before="240" w:after="120" w:line="260" w:lineRule="exact"/>
      <w:ind w:left="1134" w:right="714" w:hanging="1134"/>
    </w:pPr>
    <w:rPr>
      <w:rFonts w:ascii="Arial" w:hAnsi="Arial"/>
      <w:b/>
      <w:sz w:val="20"/>
    </w:rPr>
  </w:style>
  <w:style w:type="paragraph" w:styleId="TOC8">
    <w:name w:val="toc 8"/>
    <w:basedOn w:val="Normal"/>
    <w:next w:val="Normal"/>
    <w:autoRedefine/>
    <w:semiHidden/>
    <w:pPr>
      <w:tabs>
        <w:tab w:val="left" w:pos="1701"/>
        <w:tab w:val="right" w:pos="8335"/>
      </w:tabs>
      <w:spacing w:before="60"/>
      <w:ind w:left="1701" w:right="714" w:hanging="1701"/>
    </w:pPr>
    <w:rPr>
      <w:rFonts w:ascii="Arial" w:hAnsi="Arial"/>
      <w:sz w:val="20"/>
    </w:rPr>
  </w:style>
  <w:style w:type="paragraph" w:styleId="TOC9">
    <w:name w:val="toc 9"/>
    <w:basedOn w:val="Normal"/>
    <w:next w:val="Normal"/>
    <w:autoRedefine/>
    <w:semiHidden/>
    <w:pPr>
      <w:tabs>
        <w:tab w:val="right" w:pos="8335"/>
      </w:tabs>
      <w:spacing w:before="240" w:after="120"/>
    </w:pPr>
    <w:rPr>
      <w:rFonts w:ascii="Arial" w:hAnsi="Arial"/>
      <w:b/>
      <w:sz w:val="20"/>
    </w:rPr>
  </w:style>
  <w:style w:type="paragraph" w:customStyle="1" w:styleId="HeaderContentsPage">
    <w:name w:val="HeaderContents&quot;Page&quot;"/>
    <w:basedOn w:val="Normal"/>
    <w:pPr>
      <w:spacing w:before="120" w:after="120"/>
      <w:jc w:val="right"/>
    </w:pPr>
    <w:rPr>
      <w:rFonts w:ascii="Arial" w:hAnsi="Arial"/>
      <w:sz w:val="20"/>
    </w:rPr>
  </w:style>
  <w:style w:type="paragraph" w:customStyle="1" w:styleId="Maker">
    <w:name w:val="Maker"/>
    <w:basedOn w:val="Normal"/>
    <w:pPr>
      <w:tabs>
        <w:tab w:val="left" w:pos="3119"/>
      </w:tabs>
      <w:spacing w:line="300" w:lineRule="atLeast"/>
    </w:pPr>
  </w:style>
  <w:style w:type="paragraph" w:customStyle="1" w:styleId="TableP1a">
    <w:name w:val="TableP1(a)"/>
    <w:basedOn w:val="Normal"/>
    <w:pPr>
      <w:tabs>
        <w:tab w:val="right" w:pos="408"/>
      </w:tabs>
      <w:spacing w:before="60" w:line="240" w:lineRule="exact"/>
      <w:ind w:left="533" w:hanging="533"/>
    </w:pPr>
    <w:rPr>
      <w:sz w:val="22"/>
    </w:rPr>
  </w:style>
  <w:style w:type="paragraph" w:customStyle="1" w:styleId="TableP2i">
    <w:name w:val="TableP2(i)"/>
    <w:basedOn w:val="Normal"/>
    <w:pPr>
      <w:tabs>
        <w:tab w:val="right" w:pos="725"/>
      </w:tabs>
      <w:spacing w:before="60" w:line="240" w:lineRule="exact"/>
      <w:ind w:left="868" w:hanging="868"/>
    </w:pPr>
    <w:rPr>
      <w:sz w:val="22"/>
    </w:rPr>
  </w:style>
  <w:style w:type="paragraph" w:customStyle="1" w:styleId="ZDD">
    <w:name w:val="ZDD"/>
    <w:aliases w:val="Dict Def"/>
    <w:basedOn w:val="DD"/>
    <w:pPr>
      <w:keepNext/>
    </w:pPr>
  </w:style>
  <w:style w:type="paragraph" w:styleId="BalloonText">
    <w:name w:val="Balloon Text"/>
    <w:basedOn w:val="Normal"/>
    <w:link w:val="BalloonTextChar"/>
    <w:uiPriority w:val="99"/>
    <w:semiHidden/>
    <w:unhideWhenUsed/>
    <w:rsid w:val="00F55BA1"/>
    <w:rPr>
      <w:rFonts w:ascii="Tahoma" w:hAnsi="Tahoma" w:cs="Tahoma"/>
      <w:sz w:val="16"/>
      <w:szCs w:val="16"/>
    </w:rPr>
  </w:style>
  <w:style w:type="paragraph" w:customStyle="1" w:styleId="ZDP1">
    <w:name w:val="ZDP1"/>
    <w:basedOn w:val="DP1a"/>
    <w:pPr>
      <w:keepNext/>
    </w:pPr>
  </w:style>
  <w:style w:type="paragraph" w:customStyle="1" w:styleId="ZExampleBody">
    <w:name w:val="ZExample Body"/>
    <w:basedOn w:val="ExampleBody"/>
    <w:pPr>
      <w:keepNext/>
    </w:pPr>
  </w:style>
  <w:style w:type="paragraph" w:customStyle="1" w:styleId="ZNote">
    <w:name w:val="ZNote"/>
    <w:basedOn w:val="Note"/>
    <w:pPr>
      <w:keepNext/>
    </w:pPr>
  </w:style>
  <w:style w:type="paragraph" w:customStyle="1" w:styleId="ZP1">
    <w:name w:val="ZP1"/>
    <w:basedOn w:val="P1"/>
    <w:pPr>
      <w:keepNext/>
    </w:pPr>
  </w:style>
  <w:style w:type="paragraph" w:customStyle="1" w:styleId="ZP2">
    <w:name w:val="ZP2"/>
    <w:basedOn w:val="P2"/>
    <w:pPr>
      <w:keepNext/>
    </w:pPr>
  </w:style>
  <w:style w:type="paragraph" w:customStyle="1" w:styleId="ZP3">
    <w:name w:val="ZP3"/>
    <w:basedOn w:val="P3"/>
    <w:pPr>
      <w:keepNext/>
    </w:pPr>
  </w:style>
  <w:style w:type="paragraph" w:customStyle="1" w:styleId="ZR1">
    <w:name w:val="ZR1"/>
    <w:basedOn w:val="R1"/>
    <w:pPr>
      <w:keepNext/>
    </w:pPr>
  </w:style>
  <w:style w:type="paragraph" w:customStyle="1" w:styleId="ZR2">
    <w:name w:val="ZR2"/>
    <w:basedOn w:val="R2"/>
    <w:pPr>
      <w:keepNext/>
    </w:pPr>
  </w:style>
  <w:style w:type="paragraph" w:customStyle="1" w:styleId="ZRcN">
    <w:name w:val="ZRcN"/>
    <w:basedOn w:val="Rc"/>
    <w:pPr>
      <w:keepNext/>
    </w:pPr>
  </w:style>
  <w:style w:type="paragraph" w:customStyle="1" w:styleId="bulletedlist">
    <w:name w:val="bulleted list"/>
    <w:basedOn w:val="Normal"/>
    <w:pPr>
      <w:numPr>
        <w:numId w:val="14"/>
      </w:numPr>
      <w:spacing w:before="60" w:line="260" w:lineRule="exact"/>
      <w:jc w:val="both"/>
    </w:pPr>
  </w:style>
  <w:style w:type="paragraph" w:customStyle="1" w:styleId="PageBreak">
    <w:name w:val="PageBreak"/>
    <w:aliases w:val="pb"/>
    <w:basedOn w:val="Normal"/>
    <w:next w:val="Heading2"/>
    <w:rPr>
      <w:sz w:val="2"/>
    </w:rPr>
  </w:style>
  <w:style w:type="paragraph" w:customStyle="1" w:styleId="Formula">
    <w:name w:val="Formula"/>
    <w:basedOn w:val="Normal"/>
    <w:next w:val="Rc"/>
    <w:pPr>
      <w:spacing w:before="180" w:after="180"/>
      <w:jc w:val="center"/>
    </w:pPr>
  </w:style>
  <w:style w:type="character" w:customStyle="1" w:styleId="BalloonTextChar">
    <w:name w:val="Balloon Text Char"/>
    <w:basedOn w:val="DefaultParagraphFont"/>
    <w:link w:val="BalloonText"/>
    <w:uiPriority w:val="99"/>
    <w:semiHidden/>
    <w:rsid w:val="00F55BA1"/>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2">
    <w:name w:val="heading 2"/>
    <w:basedOn w:val="Normal"/>
    <w:next w:val="Normal"/>
    <w:qFormat/>
    <w:pPr>
      <w:keepNext/>
      <w:spacing w:before="240" w:after="60"/>
      <w:outlineLvl w:val="1"/>
    </w:pPr>
    <w:rPr>
      <w:rFonts w:ascii="Arial" w:hAnsi="Arial"/>
      <w:b/>
      <w:i/>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Draft">
    <w:name w:val="FooterDraft"/>
    <w:basedOn w:val="Normal"/>
    <w:pPr>
      <w:jc w:val="center"/>
    </w:pPr>
    <w:rPr>
      <w:rFonts w:ascii="Arial" w:hAnsi="Arial"/>
      <w:b/>
      <w:sz w:val="40"/>
    </w:rPr>
  </w:style>
  <w:style w:type="paragraph" w:styleId="Title">
    <w:name w:val="Title"/>
    <w:basedOn w:val="Normal"/>
    <w:next w:val="Normal"/>
    <w:qFormat/>
    <w:pPr>
      <w:spacing w:before="240"/>
    </w:pPr>
    <w:rPr>
      <w:rFonts w:ascii="Arial" w:hAnsi="Arial"/>
      <w:b/>
      <w:sz w:val="40"/>
    </w:rPr>
  </w:style>
  <w:style w:type="paragraph" w:styleId="FootnoteText">
    <w:name w:val="footnote text"/>
    <w:basedOn w:val="Normal"/>
    <w:semiHidden/>
    <w:rPr>
      <w:sz w:val="20"/>
    </w:rPr>
  </w:style>
  <w:style w:type="paragraph" w:customStyle="1" w:styleId="SigningPageBreak">
    <w:name w:val="SigningPageBreak"/>
    <w:basedOn w:val="Normal"/>
    <w:next w:val="Normal"/>
    <w:pPr>
      <w:spacing w:line="1800" w:lineRule="atLeast"/>
    </w:pPr>
  </w:style>
  <w:style w:type="paragraph" w:customStyle="1" w:styleId="FooterInfo">
    <w:name w:val="FooterInfo"/>
    <w:basedOn w:val="Normal"/>
    <w:rPr>
      <w:rFonts w:ascii="Arial" w:hAnsi="Arial"/>
      <w:sz w:val="12"/>
    </w:rPr>
  </w:style>
  <w:style w:type="paragraph" w:styleId="Footer">
    <w:name w:val="footer"/>
    <w:basedOn w:val="Normal"/>
    <w:pPr>
      <w:spacing w:before="20" w:line="240" w:lineRule="exact"/>
      <w:jc w:val="center"/>
    </w:pPr>
    <w:rPr>
      <w:rFonts w:ascii="Arial" w:hAnsi="Arial"/>
      <w:i/>
      <w:sz w:val="18"/>
    </w:rPr>
  </w:style>
  <w:style w:type="paragraph" w:customStyle="1" w:styleId="HeaderLiteEven">
    <w:name w:val="HeaderLiteEven"/>
    <w:basedOn w:val="Header"/>
    <w:pPr>
      <w:spacing w:before="60"/>
      <w:jc w:val="left"/>
    </w:pPr>
    <w:rPr>
      <w:rFonts w:ascii="Arial" w:hAnsi="Arial"/>
      <w:sz w:val="18"/>
    </w:rPr>
  </w:style>
  <w:style w:type="paragraph" w:customStyle="1" w:styleId="ContentsHead">
    <w:name w:val="ContentsHead"/>
    <w:basedOn w:val="Normal"/>
    <w:next w:val="Normal"/>
    <w:pPr>
      <w:spacing w:before="240"/>
    </w:pPr>
    <w:rPr>
      <w:rFonts w:ascii="Arial" w:hAnsi="Arial"/>
      <w:b/>
      <w:sz w:val="28"/>
    </w:rPr>
  </w:style>
  <w:style w:type="paragraph" w:customStyle="1" w:styleId="TOC">
    <w:name w:val="TOC"/>
    <w:basedOn w:val="Normal"/>
    <w:next w:val="Normal"/>
    <w:pPr>
      <w:tabs>
        <w:tab w:val="right" w:pos="8335"/>
      </w:tabs>
      <w:spacing w:after="120"/>
    </w:pPr>
    <w:rPr>
      <w:rFonts w:ascii="Arial" w:hAnsi="Arial"/>
      <w:sz w:val="20"/>
    </w:rPr>
  </w:style>
  <w:style w:type="paragraph" w:customStyle="1" w:styleId="ContentsSectionBreak">
    <w:name w:val="ContentsSectionBreak"/>
    <w:basedOn w:val="Normal"/>
    <w:next w:val="Normal"/>
  </w:style>
  <w:style w:type="paragraph" w:styleId="Header">
    <w:name w:val="header"/>
    <w:basedOn w:val="Normal"/>
    <w:pPr>
      <w:tabs>
        <w:tab w:val="center" w:pos="3969"/>
        <w:tab w:val="right" w:pos="8505"/>
      </w:tabs>
      <w:jc w:val="both"/>
    </w:pPr>
    <w:rPr>
      <w:sz w:val="26"/>
    </w:rPr>
  </w:style>
  <w:style w:type="paragraph" w:customStyle="1" w:styleId="HeaderLiteOdd">
    <w:name w:val="HeaderLiteOdd"/>
    <w:basedOn w:val="HeaderLiteEven"/>
    <w:pPr>
      <w:jc w:val="right"/>
    </w:pPr>
  </w:style>
  <w:style w:type="paragraph" w:customStyle="1" w:styleId="ReadersGuideSectionBreak">
    <w:name w:val="ReadersGuideSectionBreak"/>
    <w:basedOn w:val="Normal"/>
    <w:next w:val="Normal"/>
  </w:style>
  <w:style w:type="paragraph" w:customStyle="1" w:styleId="TextWOutChapSectionBreak">
    <w:name w:val="TextW/OutChapSectionBreak"/>
    <w:basedOn w:val="Normal"/>
    <w:next w:val="Normal"/>
    <w:pPr>
      <w:jc w:val="center"/>
    </w:pPr>
  </w:style>
  <w:style w:type="paragraph" w:customStyle="1" w:styleId="SchedSectionBreak">
    <w:name w:val="SchedSectionBreak"/>
    <w:basedOn w:val="Normal"/>
    <w:next w:val="Normal"/>
  </w:style>
  <w:style w:type="paragraph" w:customStyle="1" w:styleId="DictionarySectionBreak">
    <w:name w:val="DictionarySectionBreak"/>
    <w:basedOn w:val="Normal"/>
  </w:style>
  <w:style w:type="paragraph" w:styleId="BodyText">
    <w:name w:val="Body Text"/>
    <w:basedOn w:val="Normal"/>
    <w:pPr>
      <w:spacing w:after="120"/>
      <w:jc w:val="both"/>
    </w:pPr>
    <w:rPr>
      <w:sz w:val="26"/>
    </w:rPr>
  </w:style>
  <w:style w:type="paragraph" w:styleId="BodyTextIndent">
    <w:name w:val="Body Text Indent"/>
    <w:basedOn w:val="Normal"/>
    <w:pPr>
      <w:spacing w:after="120"/>
      <w:ind w:left="357"/>
      <w:jc w:val="both"/>
    </w:pPr>
    <w:rPr>
      <w:sz w:val="26"/>
    </w:rPr>
  </w:style>
  <w:style w:type="character" w:customStyle="1" w:styleId="CharAmSchNo">
    <w:name w:val="CharAmSchNo"/>
    <w:basedOn w:val="DefaultParagraphFont"/>
    <w:rPr>
      <w:rFonts w:ascii="Arial" w:hAnsi="Arial"/>
    </w:rPr>
  </w:style>
  <w:style w:type="character" w:customStyle="1" w:styleId="CharAmSchText">
    <w:name w:val="CharAmSchText"/>
    <w:basedOn w:val="DefaultParagraphFont"/>
    <w:rPr>
      <w:rFonts w:ascii="Arial" w:hAnsi="Arial"/>
    </w:rPr>
  </w:style>
  <w:style w:type="character" w:customStyle="1" w:styleId="CharChapNo">
    <w:name w:val="CharChapNo"/>
    <w:basedOn w:val="DefaultParagraphFont"/>
    <w:rPr>
      <w:rFonts w:ascii="Arial" w:hAnsi="Arial"/>
    </w:rPr>
  </w:style>
  <w:style w:type="character" w:customStyle="1" w:styleId="CharChapText">
    <w:name w:val="CharChapText"/>
    <w:basedOn w:val="DefaultParagraphFont"/>
    <w:rPr>
      <w:rFonts w:ascii="Arial" w:hAnsi="Arial"/>
    </w:rPr>
  </w:style>
  <w:style w:type="character" w:customStyle="1" w:styleId="CharDivNo">
    <w:name w:val="CharDivNo"/>
    <w:basedOn w:val="DefaultParagraphFont"/>
    <w:rPr>
      <w:rFonts w:ascii="Arial" w:hAnsi="Arial"/>
    </w:rPr>
  </w:style>
  <w:style w:type="character" w:customStyle="1" w:styleId="CharDivText">
    <w:name w:val="CharDivText"/>
    <w:basedOn w:val="DefaultParagraphFont"/>
    <w:rPr>
      <w:rFonts w:ascii="Arial" w:hAnsi="Arial"/>
    </w:rPr>
  </w:style>
  <w:style w:type="paragraph" w:customStyle="1" w:styleId="definition">
    <w:name w:val="definition"/>
    <w:basedOn w:val="Normal"/>
    <w:pPr>
      <w:spacing w:before="80" w:line="260" w:lineRule="exact"/>
      <w:ind w:left="964"/>
      <w:jc w:val="both"/>
    </w:pPr>
  </w:style>
  <w:style w:type="character" w:customStyle="1" w:styleId="CharPartNo">
    <w:name w:val="CharPartNo"/>
    <w:basedOn w:val="DefaultParagraphFont"/>
    <w:rPr>
      <w:rFonts w:ascii="Arial" w:hAnsi="Arial"/>
    </w:rPr>
  </w:style>
  <w:style w:type="character" w:customStyle="1" w:styleId="CharPartText">
    <w:name w:val="CharPartText"/>
    <w:basedOn w:val="DefaultParagraphFont"/>
    <w:rPr>
      <w:rFonts w:ascii="Arial" w:hAnsi="Arial"/>
    </w:rPr>
  </w:style>
  <w:style w:type="character" w:customStyle="1" w:styleId="CharSchPTNo">
    <w:name w:val="CharSchPTNo"/>
    <w:basedOn w:val="DefaultParagraphFont"/>
    <w:rPr>
      <w:rFonts w:ascii="Arial" w:hAnsi="Arial"/>
    </w:rPr>
  </w:style>
  <w:style w:type="paragraph" w:customStyle="1" w:styleId="R1">
    <w:name w:val="R1"/>
    <w:aliases w:val="1. or 1.(1)"/>
    <w:basedOn w:val="Normal"/>
    <w:next w:val="R2"/>
    <w:pPr>
      <w:tabs>
        <w:tab w:val="right" w:pos="794"/>
        <w:tab w:val="left" w:pos="964"/>
      </w:tabs>
      <w:spacing w:before="120" w:line="260" w:lineRule="exact"/>
      <w:ind w:left="964" w:hanging="964"/>
      <w:jc w:val="both"/>
    </w:pPr>
  </w:style>
  <w:style w:type="paragraph" w:customStyle="1" w:styleId="R2">
    <w:name w:val="R2"/>
    <w:aliases w:val="(2)"/>
    <w:basedOn w:val="Normal"/>
    <w:pPr>
      <w:tabs>
        <w:tab w:val="right" w:pos="794"/>
        <w:tab w:val="left" w:pos="964"/>
      </w:tabs>
      <w:spacing w:before="180" w:line="260" w:lineRule="exact"/>
      <w:ind w:left="964" w:hanging="964"/>
      <w:jc w:val="both"/>
    </w:pPr>
  </w:style>
  <w:style w:type="paragraph" w:customStyle="1" w:styleId="P1">
    <w:name w:val="P1"/>
    <w:aliases w:val="(a)"/>
    <w:basedOn w:val="Normal"/>
    <w:pPr>
      <w:tabs>
        <w:tab w:val="right" w:pos="1191"/>
        <w:tab w:val="left" w:pos="1644"/>
      </w:tabs>
      <w:spacing w:before="60" w:line="260" w:lineRule="exact"/>
      <w:ind w:left="1418" w:hanging="1418"/>
      <w:jc w:val="both"/>
    </w:pPr>
  </w:style>
  <w:style w:type="paragraph" w:styleId="Caption">
    <w:name w:val="caption"/>
    <w:basedOn w:val="Normal"/>
    <w:next w:val="Normal"/>
    <w:qFormat/>
    <w:pPr>
      <w:spacing w:before="120" w:after="120"/>
    </w:pPr>
    <w:rPr>
      <w:b/>
    </w:rPr>
  </w:style>
  <w:style w:type="character" w:customStyle="1" w:styleId="CharSchPTText">
    <w:name w:val="CharSchPTText"/>
    <w:basedOn w:val="DefaultParagraphFont"/>
    <w:rPr>
      <w:rFonts w:ascii="Arial" w:hAnsi="Arial"/>
    </w:rPr>
  </w:style>
  <w:style w:type="character" w:customStyle="1" w:styleId="CharSectno">
    <w:name w:val="CharSectno"/>
    <w:basedOn w:val="DefaultParagraphFont"/>
    <w:rPr>
      <w:rFonts w:ascii="Arial" w:hAnsi="Arial"/>
    </w:rPr>
  </w:style>
  <w:style w:type="paragraph" w:customStyle="1" w:styleId="DD">
    <w:name w:val="DD"/>
    <w:aliases w:val="Dictionary Definition"/>
    <w:basedOn w:val="Normal"/>
    <w:pPr>
      <w:spacing w:before="80" w:line="260" w:lineRule="exact"/>
      <w:jc w:val="both"/>
    </w:pPr>
  </w:style>
  <w:style w:type="paragraph" w:customStyle="1" w:styleId="DNote">
    <w:name w:val="DNote"/>
    <w:aliases w:val="DictionaryNote"/>
    <w:basedOn w:val="Normal"/>
    <w:pPr>
      <w:spacing w:before="120" w:line="220" w:lineRule="exact"/>
      <w:ind w:left="425"/>
      <w:jc w:val="both"/>
    </w:pPr>
    <w:rPr>
      <w:sz w:val="20"/>
    </w:rPr>
  </w:style>
  <w:style w:type="paragraph" w:customStyle="1" w:styleId="DP1a">
    <w:name w:val="DP1(a)"/>
    <w:aliases w:val="Dictionary (a)"/>
    <w:basedOn w:val="Normal"/>
    <w:pPr>
      <w:tabs>
        <w:tab w:val="right" w:pos="709"/>
      </w:tabs>
      <w:spacing w:before="60" w:line="260" w:lineRule="exact"/>
      <w:ind w:left="936" w:hanging="936"/>
      <w:jc w:val="both"/>
    </w:pPr>
  </w:style>
  <w:style w:type="paragraph" w:customStyle="1" w:styleId="HC">
    <w:name w:val="HC"/>
    <w:aliases w:val="Chapter Heading"/>
    <w:basedOn w:val="Normal"/>
    <w:next w:val="HP"/>
    <w:pPr>
      <w:keepNext/>
      <w:spacing w:before="480"/>
      <w:ind w:left="2410" w:hanging="2410"/>
    </w:pPr>
    <w:rPr>
      <w:rFonts w:ascii="Arial" w:hAnsi="Arial"/>
      <w:b/>
      <w:sz w:val="40"/>
    </w:rPr>
  </w:style>
  <w:style w:type="paragraph" w:customStyle="1" w:styleId="HP">
    <w:name w:val="HP"/>
    <w:aliases w:val="Part Heading"/>
    <w:basedOn w:val="Normal"/>
    <w:next w:val="HD"/>
    <w:pPr>
      <w:keepNext/>
      <w:spacing w:before="360"/>
      <w:ind w:left="2410" w:hanging="2410"/>
    </w:pPr>
    <w:rPr>
      <w:rFonts w:ascii="Arial" w:hAnsi="Arial"/>
      <w:b/>
      <w:sz w:val="32"/>
    </w:rPr>
  </w:style>
  <w:style w:type="paragraph" w:customStyle="1" w:styleId="HR">
    <w:name w:val="HR"/>
    <w:aliases w:val="Regulation Heading"/>
    <w:basedOn w:val="Normal"/>
    <w:next w:val="R1"/>
    <w:pPr>
      <w:keepNext/>
      <w:spacing w:before="360"/>
      <w:ind w:left="964" w:hanging="964"/>
    </w:pPr>
    <w:rPr>
      <w:rFonts w:ascii="Arial" w:hAnsi="Arial"/>
      <w:b/>
    </w:rPr>
  </w:style>
  <w:style w:type="character" w:styleId="PageNumber">
    <w:name w:val="page number"/>
    <w:basedOn w:val="DefaultParagraphFont"/>
  </w:style>
  <w:style w:type="paragraph" w:customStyle="1" w:styleId="DictionaryHeading">
    <w:name w:val="Dictionary Heading"/>
    <w:basedOn w:val="Normal"/>
    <w:next w:val="DD"/>
    <w:pPr>
      <w:keepNext/>
      <w:spacing w:before="480"/>
      <w:ind w:left="2552" w:hanging="2552"/>
    </w:pPr>
    <w:rPr>
      <w:rFonts w:ascii="Arial" w:hAnsi="Arial"/>
      <w:b/>
      <w:sz w:val="32"/>
    </w:rPr>
  </w:style>
  <w:style w:type="paragraph" w:customStyle="1" w:styleId="HD">
    <w:name w:val="HD"/>
    <w:aliases w:val="Division Heading"/>
    <w:basedOn w:val="Normal"/>
    <w:next w:val="HR"/>
    <w:pPr>
      <w:keepNext/>
      <w:spacing w:before="360"/>
      <w:ind w:left="2410" w:hanging="2410"/>
    </w:pPr>
    <w:rPr>
      <w:rFonts w:ascii="Arial" w:hAnsi="Arial"/>
      <w:b/>
      <w:sz w:val="28"/>
    </w:rPr>
  </w:style>
  <w:style w:type="paragraph" w:customStyle="1" w:styleId="HeaderBoldEven">
    <w:name w:val="HeaderBoldEven"/>
    <w:basedOn w:val="Normal"/>
    <w:pPr>
      <w:widowControl w:val="0"/>
      <w:spacing w:before="120" w:after="60"/>
    </w:pPr>
    <w:rPr>
      <w:rFonts w:ascii="Arial" w:hAnsi="Arial"/>
      <w:b/>
      <w:sz w:val="20"/>
    </w:rPr>
  </w:style>
  <w:style w:type="paragraph" w:customStyle="1" w:styleId="HeaderBoldOdd">
    <w:name w:val="HeaderBoldOdd"/>
    <w:basedOn w:val="Normal"/>
    <w:pPr>
      <w:widowControl w:val="0"/>
      <w:spacing w:before="120" w:after="60"/>
      <w:jc w:val="right"/>
    </w:pPr>
    <w:rPr>
      <w:rFonts w:ascii="Arial" w:hAnsi="Arial"/>
      <w:b/>
      <w:sz w:val="20"/>
    </w:rPr>
  </w:style>
  <w:style w:type="paragraph" w:customStyle="1" w:styleId="HS">
    <w:name w:val="HS"/>
    <w:aliases w:val="Subdiv Heading"/>
    <w:basedOn w:val="Normal"/>
    <w:next w:val="HR"/>
    <w:pPr>
      <w:keepNext/>
      <w:spacing w:before="360"/>
      <w:ind w:left="2410" w:hanging="2410"/>
    </w:pPr>
    <w:rPr>
      <w:rFonts w:ascii="Arial" w:hAnsi="Arial"/>
      <w:b/>
    </w:rPr>
  </w:style>
  <w:style w:type="paragraph" w:customStyle="1" w:styleId="HSR">
    <w:name w:val="HSR"/>
    <w:aliases w:val="Subregulation Heading"/>
    <w:basedOn w:val="Normal"/>
    <w:next w:val="R1"/>
    <w:pPr>
      <w:keepNext/>
      <w:spacing w:before="300"/>
      <w:ind w:left="964"/>
    </w:pPr>
    <w:rPr>
      <w:rFonts w:ascii="Arial" w:hAnsi="Arial"/>
      <w:i/>
    </w:rPr>
  </w:style>
  <w:style w:type="paragraph" w:customStyle="1" w:styleId="M3">
    <w:name w:val="M3"/>
    <w:aliases w:val="Modification Text"/>
    <w:basedOn w:val="Normal"/>
    <w:pPr>
      <w:spacing w:before="60" w:line="260" w:lineRule="exact"/>
      <w:ind w:left="1077" w:hanging="1077"/>
      <w:jc w:val="both"/>
    </w:pPr>
  </w:style>
  <w:style w:type="paragraph" w:customStyle="1" w:styleId="Note">
    <w:name w:val="Note"/>
    <w:basedOn w:val="Normal"/>
    <w:pPr>
      <w:tabs>
        <w:tab w:val="left" w:pos="1559"/>
      </w:tabs>
      <w:spacing w:before="120" w:line="220" w:lineRule="exact"/>
      <w:ind w:left="964"/>
      <w:jc w:val="both"/>
    </w:pPr>
    <w:rPr>
      <w:sz w:val="20"/>
    </w:rPr>
  </w:style>
  <w:style w:type="paragraph" w:customStyle="1" w:styleId="P2">
    <w:name w:val="P2"/>
    <w:aliases w:val="(i)"/>
    <w:basedOn w:val="Normal"/>
    <w:pPr>
      <w:tabs>
        <w:tab w:val="right" w:pos="1758"/>
        <w:tab w:val="left" w:pos="2155"/>
      </w:tabs>
      <w:spacing w:before="60" w:line="260" w:lineRule="exact"/>
      <w:ind w:left="1985" w:hanging="1985"/>
      <w:jc w:val="both"/>
    </w:pPr>
  </w:style>
  <w:style w:type="paragraph" w:customStyle="1" w:styleId="DP2i">
    <w:name w:val="DP2(i)"/>
    <w:aliases w:val="Dictionary(i)"/>
    <w:basedOn w:val="Normal"/>
    <w:pPr>
      <w:tabs>
        <w:tab w:val="right" w:pos="1276"/>
      </w:tabs>
      <w:spacing w:before="60" w:line="260" w:lineRule="exact"/>
      <w:ind w:left="1503" w:hanging="1503"/>
      <w:jc w:val="both"/>
    </w:pPr>
  </w:style>
  <w:style w:type="paragraph" w:customStyle="1" w:styleId="ExampleBody">
    <w:name w:val="Example Body"/>
    <w:basedOn w:val="Normal"/>
    <w:pPr>
      <w:spacing w:before="60" w:line="220" w:lineRule="exact"/>
      <w:ind w:left="964"/>
      <w:jc w:val="both"/>
    </w:pPr>
    <w:rPr>
      <w:sz w:val="20"/>
    </w:rPr>
  </w:style>
  <w:style w:type="paragraph" w:customStyle="1" w:styleId="ExampleList">
    <w:name w:val="Example List"/>
    <w:basedOn w:val="Normal"/>
    <w:pPr>
      <w:numPr>
        <w:numId w:val="7"/>
      </w:numPr>
      <w:tabs>
        <w:tab w:val="left" w:pos="1247"/>
      </w:tabs>
      <w:spacing w:before="60" w:line="220" w:lineRule="exact"/>
      <w:jc w:val="both"/>
    </w:pPr>
    <w:rPr>
      <w:sz w:val="20"/>
    </w:rPr>
  </w:style>
  <w:style w:type="paragraph" w:customStyle="1" w:styleId="HE">
    <w:name w:val="HE"/>
    <w:aliases w:val="Example heading"/>
    <w:basedOn w:val="Normal"/>
    <w:next w:val="ExampleBody"/>
    <w:pPr>
      <w:keepNext/>
      <w:tabs>
        <w:tab w:val="left" w:pos="1559"/>
      </w:tabs>
      <w:spacing w:before="120" w:line="220" w:lineRule="exact"/>
      <w:ind w:left="964"/>
    </w:pPr>
    <w:rPr>
      <w:i/>
      <w:sz w:val="20"/>
    </w:rPr>
  </w:style>
  <w:style w:type="paragraph" w:customStyle="1" w:styleId="M2">
    <w:name w:val="M2"/>
    <w:aliases w:val="Modification Instruction"/>
    <w:basedOn w:val="Normal"/>
    <w:next w:val="M3"/>
    <w:pPr>
      <w:keepNext/>
      <w:spacing w:before="120" w:line="260" w:lineRule="exact"/>
      <w:ind w:left="794"/>
    </w:pPr>
    <w:rPr>
      <w:i/>
    </w:rPr>
  </w:style>
  <w:style w:type="paragraph" w:customStyle="1" w:styleId="M1">
    <w:name w:val="M1"/>
    <w:aliases w:val="Modification Heading"/>
    <w:basedOn w:val="Normal"/>
    <w:next w:val="M2"/>
    <w:pPr>
      <w:keepNext/>
      <w:spacing w:before="480" w:line="260" w:lineRule="exact"/>
      <w:ind w:left="794" w:hanging="794"/>
    </w:pPr>
    <w:rPr>
      <w:rFonts w:ascii="Arial" w:hAnsi="Arial"/>
      <w:b/>
    </w:rPr>
  </w:style>
  <w:style w:type="paragraph" w:customStyle="1" w:styleId="MHD">
    <w:name w:val="MHD"/>
    <w:aliases w:val="Mod Division Heading"/>
    <w:basedOn w:val="Normal"/>
    <w:next w:val="Normal"/>
    <w:pPr>
      <w:keepNext/>
      <w:spacing w:before="360"/>
      <w:ind w:left="2410" w:hanging="2410"/>
    </w:pPr>
    <w:rPr>
      <w:b/>
      <w:sz w:val="28"/>
    </w:rPr>
  </w:style>
  <w:style w:type="paragraph" w:customStyle="1" w:styleId="MHP">
    <w:name w:val="MHP"/>
    <w:aliases w:val="Mod Part Heading"/>
    <w:basedOn w:val="Normal"/>
    <w:next w:val="Normal"/>
    <w:pPr>
      <w:keepNext/>
      <w:spacing w:before="360"/>
      <w:ind w:left="2410" w:hanging="2410"/>
    </w:pPr>
    <w:rPr>
      <w:b/>
      <w:sz w:val="32"/>
    </w:rPr>
  </w:style>
  <w:style w:type="paragraph" w:customStyle="1" w:styleId="MHR">
    <w:name w:val="MHR"/>
    <w:aliases w:val="Mod Regulation Heading"/>
    <w:basedOn w:val="Normal"/>
    <w:next w:val="R1"/>
    <w:pPr>
      <w:keepNext/>
      <w:spacing w:before="360"/>
      <w:ind w:left="964" w:hanging="964"/>
    </w:pPr>
    <w:rPr>
      <w:b/>
    </w:rPr>
  </w:style>
  <w:style w:type="paragraph" w:customStyle="1" w:styleId="MHS">
    <w:name w:val="MHS"/>
    <w:aliases w:val="Mod Subdivision Heading"/>
    <w:basedOn w:val="Normal"/>
    <w:next w:val="MHR"/>
    <w:pPr>
      <w:keepNext/>
      <w:spacing w:before="360"/>
      <w:ind w:left="2410" w:hanging="2410"/>
    </w:pPr>
    <w:rPr>
      <w:b/>
    </w:rPr>
  </w:style>
  <w:style w:type="paragraph" w:customStyle="1" w:styleId="MHSR">
    <w:name w:val="MHSR"/>
    <w:aliases w:val="Mod Subregulation Heading"/>
    <w:basedOn w:val="Normal"/>
    <w:next w:val="R1"/>
    <w:pPr>
      <w:keepNext/>
      <w:spacing w:before="300"/>
    </w:pPr>
    <w:rPr>
      <w:i/>
    </w:rPr>
  </w:style>
  <w:style w:type="paragraph" w:customStyle="1" w:styleId="P3">
    <w:name w:val="P3"/>
    <w:aliases w:val="(A)"/>
    <w:basedOn w:val="Normal"/>
    <w:pPr>
      <w:tabs>
        <w:tab w:val="right" w:pos="2410"/>
      </w:tabs>
      <w:spacing w:before="60" w:line="260" w:lineRule="exact"/>
      <w:ind w:left="2693" w:hanging="2693"/>
      <w:jc w:val="both"/>
    </w:pPr>
  </w:style>
  <w:style w:type="paragraph" w:customStyle="1" w:styleId="P4">
    <w:name w:val="P4"/>
    <w:aliases w:val="(I)"/>
    <w:basedOn w:val="Normal"/>
    <w:pPr>
      <w:tabs>
        <w:tab w:val="right" w:pos="3119"/>
      </w:tabs>
      <w:spacing w:before="60" w:line="260" w:lineRule="exact"/>
      <w:ind w:left="3419" w:hanging="3419"/>
      <w:jc w:val="both"/>
    </w:pPr>
  </w:style>
  <w:style w:type="paragraph" w:customStyle="1" w:styleId="Notepara">
    <w:name w:val="Note para"/>
    <w:basedOn w:val="Normal"/>
    <w:pPr>
      <w:spacing w:before="60" w:line="220" w:lineRule="exact"/>
      <w:ind w:left="1304" w:hanging="340"/>
      <w:jc w:val="both"/>
    </w:pPr>
    <w:rPr>
      <w:sz w:val="20"/>
    </w:rPr>
  </w:style>
  <w:style w:type="paragraph" w:customStyle="1" w:styleId="Page">
    <w:name w:val="Page"/>
    <w:pPr>
      <w:jc w:val="right"/>
    </w:pPr>
    <w:rPr>
      <w:rFonts w:ascii="Arial" w:hAnsi="Arial"/>
      <w:noProof/>
      <w:lang w:eastAsia="en-US"/>
    </w:rPr>
  </w:style>
  <w:style w:type="paragraph" w:customStyle="1" w:styleId="Penalty">
    <w:name w:val="Penalty"/>
    <w:basedOn w:val="Normal"/>
    <w:pPr>
      <w:spacing w:before="180" w:line="260" w:lineRule="exact"/>
      <w:ind w:left="2949" w:hanging="1985"/>
      <w:jc w:val="both"/>
    </w:pPr>
  </w:style>
  <w:style w:type="paragraph" w:customStyle="1" w:styleId="Picture">
    <w:name w:val="Picture"/>
    <w:basedOn w:val="Normal"/>
    <w:pPr>
      <w:keepNext/>
      <w:spacing w:before="240" w:line="240" w:lineRule="exact"/>
      <w:jc w:val="center"/>
    </w:pPr>
    <w:rPr>
      <w:rFonts w:ascii="Arial" w:hAnsi="Arial"/>
      <w:sz w:val="18"/>
    </w:rPr>
  </w:style>
  <w:style w:type="paragraph" w:customStyle="1" w:styleId="Query">
    <w:name w:val="Query"/>
    <w:aliases w:val="QY"/>
    <w:basedOn w:val="Normal"/>
    <w:pPr>
      <w:spacing w:before="180" w:line="260" w:lineRule="exact"/>
      <w:jc w:val="both"/>
    </w:pPr>
    <w:rPr>
      <w:b/>
      <w:i/>
    </w:rPr>
  </w:style>
  <w:style w:type="paragraph" w:customStyle="1" w:styleId="Rc">
    <w:name w:val="Rc"/>
    <w:aliases w:val="Rn continued"/>
    <w:basedOn w:val="Normal"/>
    <w:next w:val="R1"/>
    <w:pPr>
      <w:spacing w:before="60" w:line="260" w:lineRule="exact"/>
      <w:ind w:left="964"/>
      <w:jc w:val="both"/>
    </w:pPr>
  </w:style>
  <w:style w:type="paragraph" w:customStyle="1" w:styleId="TableText">
    <w:name w:val="TableText"/>
    <w:basedOn w:val="Normal"/>
    <w:pPr>
      <w:spacing w:before="120" w:line="240" w:lineRule="exact"/>
    </w:pPr>
    <w:rPr>
      <w:sz w:val="22"/>
    </w:rPr>
  </w:style>
  <w:style w:type="paragraph" w:customStyle="1" w:styleId="RGHead">
    <w:name w:val="RGHead"/>
    <w:basedOn w:val="Normal"/>
    <w:next w:val="RGPtHd"/>
    <w:pPr>
      <w:keepNext/>
      <w:spacing w:before="360"/>
      <w:ind w:left="2410" w:hanging="2410"/>
    </w:pPr>
    <w:rPr>
      <w:rFonts w:ascii="Arial" w:hAnsi="Arial"/>
      <w:b/>
      <w:sz w:val="32"/>
    </w:rPr>
  </w:style>
  <w:style w:type="paragraph" w:customStyle="1" w:styleId="RGPara">
    <w:name w:val="RGPara"/>
    <w:aliases w:val="Readers Guide Para"/>
    <w:basedOn w:val="Normal"/>
    <w:pPr>
      <w:spacing w:before="120" w:line="260" w:lineRule="exact"/>
      <w:jc w:val="both"/>
    </w:pPr>
  </w:style>
  <w:style w:type="paragraph" w:customStyle="1" w:styleId="RGPtHd">
    <w:name w:val="RGPtHd"/>
    <w:aliases w:val="Readers Guide PT Heading"/>
    <w:basedOn w:val="Normal"/>
    <w:next w:val="RGPara"/>
    <w:pPr>
      <w:keepNext/>
      <w:spacing w:before="360"/>
    </w:pPr>
    <w:rPr>
      <w:rFonts w:ascii="Arial" w:hAnsi="Arial"/>
      <w:b/>
      <w:sz w:val="28"/>
    </w:rPr>
  </w:style>
  <w:style w:type="paragraph" w:customStyle="1" w:styleId="RGSecHdg">
    <w:name w:val="RGSecHdg"/>
    <w:aliases w:val="Readers Guide Sec Heading"/>
    <w:basedOn w:val="Normal"/>
    <w:next w:val="RGPara"/>
    <w:pPr>
      <w:keepNext/>
      <w:spacing w:before="360"/>
    </w:pPr>
    <w:rPr>
      <w:rFonts w:ascii="Arial" w:hAnsi="Arial"/>
      <w:b/>
    </w:rPr>
  </w:style>
  <w:style w:type="paragraph" w:customStyle="1" w:styleId="Schedulepara">
    <w:name w:val="Schedule para"/>
    <w:basedOn w:val="Normal"/>
    <w:pPr>
      <w:tabs>
        <w:tab w:val="right" w:pos="567"/>
      </w:tabs>
      <w:spacing w:before="180" w:line="260" w:lineRule="exact"/>
      <w:ind w:left="964" w:hanging="964"/>
      <w:jc w:val="both"/>
    </w:pPr>
  </w:style>
  <w:style w:type="paragraph" w:customStyle="1" w:styleId="Scheduleheading">
    <w:name w:val="Schedule heading"/>
    <w:basedOn w:val="Normal"/>
    <w:next w:val="R1"/>
    <w:pPr>
      <w:keepNext/>
      <w:tabs>
        <w:tab w:val="left" w:pos="1985"/>
      </w:tabs>
      <w:spacing w:before="360"/>
      <w:ind w:left="964" w:hanging="964"/>
    </w:pPr>
    <w:rPr>
      <w:rFonts w:ascii="Arial" w:hAnsi="Arial"/>
      <w:b/>
    </w:rPr>
  </w:style>
  <w:style w:type="paragraph" w:customStyle="1" w:styleId="Schedulelist">
    <w:name w:val="Schedule list"/>
    <w:basedOn w:val="Normal"/>
    <w:pPr>
      <w:tabs>
        <w:tab w:val="right" w:pos="1985"/>
      </w:tabs>
      <w:spacing w:before="60" w:line="260" w:lineRule="exact"/>
      <w:ind w:left="454"/>
    </w:pPr>
  </w:style>
  <w:style w:type="paragraph" w:styleId="TOC1">
    <w:name w:val="toc 1"/>
    <w:basedOn w:val="Normal"/>
    <w:next w:val="Normal"/>
    <w:autoRedefine/>
    <w:semiHidden/>
    <w:pPr>
      <w:keepNext/>
      <w:tabs>
        <w:tab w:val="right" w:pos="8335"/>
      </w:tabs>
      <w:spacing w:before="120"/>
      <w:ind w:left="1701" w:hanging="1701"/>
    </w:pPr>
    <w:rPr>
      <w:rFonts w:ascii="Arial" w:hAnsi="Arial"/>
      <w:b/>
    </w:rPr>
  </w:style>
  <w:style w:type="paragraph" w:customStyle="1" w:styleId="Schedulereference">
    <w:name w:val="Schedule reference"/>
    <w:basedOn w:val="Normal"/>
    <w:next w:val="Schedulepart"/>
    <w:pPr>
      <w:keepNext/>
      <w:spacing w:before="60" w:line="200" w:lineRule="exact"/>
      <w:ind w:left="2410"/>
    </w:pPr>
    <w:rPr>
      <w:rFonts w:ascii="Arial" w:hAnsi="Arial"/>
      <w:sz w:val="18"/>
    </w:rPr>
  </w:style>
  <w:style w:type="paragraph" w:customStyle="1" w:styleId="Scheduletitle">
    <w:name w:val="Schedule title"/>
    <w:basedOn w:val="Normal"/>
    <w:next w:val="Schedulereference"/>
    <w:pPr>
      <w:keepNext/>
      <w:spacing w:before="480"/>
      <w:ind w:left="2410" w:hanging="2410"/>
    </w:pPr>
    <w:rPr>
      <w:rFonts w:ascii="Arial" w:hAnsi="Arial"/>
      <w:b/>
      <w:sz w:val="32"/>
    </w:rPr>
  </w:style>
  <w:style w:type="paragraph" w:customStyle="1" w:styleId="Schedulepart">
    <w:name w:val="Schedule part"/>
    <w:basedOn w:val="Normal"/>
    <w:pPr>
      <w:keepNext/>
      <w:spacing w:before="360"/>
      <w:ind w:left="1559" w:hanging="1559"/>
    </w:pPr>
    <w:rPr>
      <w:rFonts w:ascii="Arial" w:hAnsi="Arial"/>
      <w:b/>
      <w:sz w:val="28"/>
    </w:rPr>
  </w:style>
  <w:style w:type="paragraph" w:customStyle="1" w:styleId="Zdefinition">
    <w:name w:val="Zdefinition"/>
    <w:basedOn w:val="definition"/>
    <w:pPr>
      <w:keepNext/>
    </w:pPr>
  </w:style>
  <w:style w:type="paragraph" w:customStyle="1" w:styleId="TableColHead">
    <w:name w:val="TableColHead"/>
    <w:basedOn w:val="Normal"/>
    <w:pPr>
      <w:keepNext/>
      <w:spacing w:before="120"/>
    </w:pPr>
    <w:rPr>
      <w:rFonts w:ascii="Arial" w:hAnsi="Arial"/>
      <w:b/>
      <w:sz w:val="18"/>
    </w:rPr>
  </w:style>
  <w:style w:type="paragraph" w:styleId="TOC2">
    <w:name w:val="toc 2"/>
    <w:basedOn w:val="Normal"/>
    <w:next w:val="Normal"/>
    <w:autoRedefine/>
    <w:semiHidden/>
    <w:pPr>
      <w:keepNext/>
      <w:tabs>
        <w:tab w:val="right" w:pos="8335"/>
      </w:tabs>
      <w:spacing w:before="240" w:after="120"/>
      <w:ind w:left="1701" w:right="714" w:hanging="1701"/>
    </w:pPr>
    <w:rPr>
      <w:rFonts w:ascii="Arial" w:hAnsi="Arial"/>
      <w:b/>
    </w:rPr>
  </w:style>
  <w:style w:type="paragraph" w:styleId="TOC3">
    <w:name w:val="toc 3"/>
    <w:basedOn w:val="Normal"/>
    <w:next w:val="Normal"/>
    <w:autoRedefine/>
    <w:semiHidden/>
    <w:pPr>
      <w:keepNext/>
      <w:tabs>
        <w:tab w:val="left" w:pos="8335"/>
      </w:tabs>
      <w:spacing w:before="180" w:after="60"/>
      <w:ind w:left="1701" w:right="714" w:hanging="1701"/>
    </w:pPr>
    <w:rPr>
      <w:rFonts w:ascii="Arial" w:hAnsi="Arial"/>
      <w:b/>
      <w:sz w:val="20"/>
    </w:rPr>
  </w:style>
  <w:style w:type="paragraph" w:styleId="TOC4">
    <w:name w:val="toc 4"/>
    <w:basedOn w:val="Normal"/>
    <w:next w:val="Normal"/>
    <w:autoRedefine/>
    <w:semiHidden/>
    <w:pPr>
      <w:keepNext/>
      <w:tabs>
        <w:tab w:val="right" w:pos="8335"/>
      </w:tabs>
      <w:spacing w:before="80"/>
      <w:ind w:left="1701" w:hanging="1701"/>
    </w:pPr>
    <w:rPr>
      <w:rFonts w:ascii="Arial" w:hAnsi="Arial"/>
      <w:b/>
      <w:sz w:val="18"/>
    </w:rPr>
  </w:style>
  <w:style w:type="paragraph" w:styleId="TOC5">
    <w:name w:val="toc 5"/>
    <w:basedOn w:val="Normal"/>
    <w:next w:val="Normal"/>
    <w:autoRedefine/>
    <w:semiHidden/>
    <w:pPr>
      <w:tabs>
        <w:tab w:val="right" w:pos="1559"/>
        <w:tab w:val="right" w:pos="8335"/>
      </w:tabs>
      <w:spacing w:before="40"/>
      <w:ind w:left="1843" w:right="714" w:hanging="1843"/>
    </w:pPr>
    <w:rPr>
      <w:rFonts w:ascii="Arial" w:hAnsi="Arial"/>
      <w:sz w:val="20"/>
    </w:rPr>
  </w:style>
  <w:style w:type="paragraph" w:styleId="TOC6">
    <w:name w:val="toc 6"/>
    <w:basedOn w:val="Normal"/>
    <w:next w:val="Normal"/>
    <w:autoRedefine/>
    <w:semiHidden/>
    <w:pPr>
      <w:keepNext/>
      <w:tabs>
        <w:tab w:val="right" w:pos="8335"/>
      </w:tabs>
      <w:spacing w:before="120"/>
      <w:ind w:left="1701" w:right="561" w:hanging="1701"/>
    </w:pPr>
    <w:rPr>
      <w:rFonts w:ascii="Arial" w:hAnsi="Arial"/>
      <w:b/>
      <w:sz w:val="20"/>
    </w:rPr>
  </w:style>
  <w:style w:type="paragraph" w:styleId="TOC7">
    <w:name w:val="toc 7"/>
    <w:basedOn w:val="Normal"/>
    <w:next w:val="Normal"/>
    <w:autoRedefine/>
    <w:semiHidden/>
    <w:pPr>
      <w:tabs>
        <w:tab w:val="right" w:pos="8335"/>
      </w:tabs>
      <w:spacing w:before="240" w:after="120" w:line="260" w:lineRule="exact"/>
      <w:ind w:left="1134" w:right="714" w:hanging="1134"/>
    </w:pPr>
    <w:rPr>
      <w:rFonts w:ascii="Arial" w:hAnsi="Arial"/>
      <w:b/>
      <w:sz w:val="20"/>
    </w:rPr>
  </w:style>
  <w:style w:type="paragraph" w:styleId="TOC8">
    <w:name w:val="toc 8"/>
    <w:basedOn w:val="Normal"/>
    <w:next w:val="Normal"/>
    <w:autoRedefine/>
    <w:semiHidden/>
    <w:pPr>
      <w:tabs>
        <w:tab w:val="left" w:pos="1701"/>
        <w:tab w:val="right" w:pos="8335"/>
      </w:tabs>
      <w:spacing w:before="60"/>
      <w:ind w:left="1701" w:right="714" w:hanging="1701"/>
    </w:pPr>
    <w:rPr>
      <w:rFonts w:ascii="Arial" w:hAnsi="Arial"/>
      <w:sz w:val="20"/>
    </w:rPr>
  </w:style>
  <w:style w:type="paragraph" w:styleId="TOC9">
    <w:name w:val="toc 9"/>
    <w:basedOn w:val="Normal"/>
    <w:next w:val="Normal"/>
    <w:autoRedefine/>
    <w:semiHidden/>
    <w:pPr>
      <w:tabs>
        <w:tab w:val="right" w:pos="8335"/>
      </w:tabs>
      <w:spacing w:before="240" w:after="120"/>
    </w:pPr>
    <w:rPr>
      <w:rFonts w:ascii="Arial" w:hAnsi="Arial"/>
      <w:b/>
      <w:sz w:val="20"/>
    </w:rPr>
  </w:style>
  <w:style w:type="paragraph" w:customStyle="1" w:styleId="HeaderContentsPage">
    <w:name w:val="HeaderContents&quot;Page&quot;"/>
    <w:basedOn w:val="Normal"/>
    <w:pPr>
      <w:spacing w:before="120" w:after="120"/>
      <w:jc w:val="right"/>
    </w:pPr>
    <w:rPr>
      <w:rFonts w:ascii="Arial" w:hAnsi="Arial"/>
      <w:sz w:val="20"/>
    </w:rPr>
  </w:style>
  <w:style w:type="paragraph" w:customStyle="1" w:styleId="Maker">
    <w:name w:val="Maker"/>
    <w:basedOn w:val="Normal"/>
    <w:pPr>
      <w:tabs>
        <w:tab w:val="left" w:pos="3119"/>
      </w:tabs>
      <w:spacing w:line="300" w:lineRule="atLeast"/>
    </w:pPr>
  </w:style>
  <w:style w:type="paragraph" w:customStyle="1" w:styleId="TableP1a">
    <w:name w:val="TableP1(a)"/>
    <w:basedOn w:val="Normal"/>
    <w:pPr>
      <w:tabs>
        <w:tab w:val="right" w:pos="408"/>
      </w:tabs>
      <w:spacing w:before="60" w:line="240" w:lineRule="exact"/>
      <w:ind w:left="533" w:hanging="533"/>
    </w:pPr>
    <w:rPr>
      <w:sz w:val="22"/>
    </w:rPr>
  </w:style>
  <w:style w:type="paragraph" w:customStyle="1" w:styleId="TableP2i">
    <w:name w:val="TableP2(i)"/>
    <w:basedOn w:val="Normal"/>
    <w:pPr>
      <w:tabs>
        <w:tab w:val="right" w:pos="725"/>
      </w:tabs>
      <w:spacing w:before="60" w:line="240" w:lineRule="exact"/>
      <w:ind w:left="868" w:hanging="868"/>
    </w:pPr>
    <w:rPr>
      <w:sz w:val="22"/>
    </w:rPr>
  </w:style>
  <w:style w:type="paragraph" w:customStyle="1" w:styleId="ZDD">
    <w:name w:val="ZDD"/>
    <w:aliases w:val="Dict Def"/>
    <w:basedOn w:val="DD"/>
    <w:pPr>
      <w:keepNext/>
    </w:pPr>
  </w:style>
  <w:style w:type="paragraph" w:styleId="BalloonText">
    <w:name w:val="Balloon Text"/>
    <w:basedOn w:val="Normal"/>
    <w:link w:val="BalloonTextChar"/>
    <w:uiPriority w:val="99"/>
    <w:semiHidden/>
    <w:unhideWhenUsed/>
    <w:rsid w:val="00F55BA1"/>
    <w:rPr>
      <w:rFonts w:ascii="Tahoma" w:hAnsi="Tahoma" w:cs="Tahoma"/>
      <w:sz w:val="16"/>
      <w:szCs w:val="16"/>
    </w:rPr>
  </w:style>
  <w:style w:type="paragraph" w:customStyle="1" w:styleId="ZDP1">
    <w:name w:val="ZDP1"/>
    <w:basedOn w:val="DP1a"/>
    <w:pPr>
      <w:keepNext/>
    </w:pPr>
  </w:style>
  <w:style w:type="paragraph" w:customStyle="1" w:styleId="ZExampleBody">
    <w:name w:val="ZExample Body"/>
    <w:basedOn w:val="ExampleBody"/>
    <w:pPr>
      <w:keepNext/>
    </w:pPr>
  </w:style>
  <w:style w:type="paragraph" w:customStyle="1" w:styleId="ZNote">
    <w:name w:val="ZNote"/>
    <w:basedOn w:val="Note"/>
    <w:pPr>
      <w:keepNext/>
    </w:pPr>
  </w:style>
  <w:style w:type="paragraph" w:customStyle="1" w:styleId="ZP1">
    <w:name w:val="ZP1"/>
    <w:basedOn w:val="P1"/>
    <w:pPr>
      <w:keepNext/>
    </w:pPr>
  </w:style>
  <w:style w:type="paragraph" w:customStyle="1" w:styleId="ZP2">
    <w:name w:val="ZP2"/>
    <w:basedOn w:val="P2"/>
    <w:pPr>
      <w:keepNext/>
    </w:pPr>
  </w:style>
  <w:style w:type="paragraph" w:customStyle="1" w:styleId="ZP3">
    <w:name w:val="ZP3"/>
    <w:basedOn w:val="P3"/>
    <w:pPr>
      <w:keepNext/>
    </w:pPr>
  </w:style>
  <w:style w:type="paragraph" w:customStyle="1" w:styleId="ZR1">
    <w:name w:val="ZR1"/>
    <w:basedOn w:val="R1"/>
    <w:pPr>
      <w:keepNext/>
    </w:pPr>
  </w:style>
  <w:style w:type="paragraph" w:customStyle="1" w:styleId="ZR2">
    <w:name w:val="ZR2"/>
    <w:basedOn w:val="R2"/>
    <w:pPr>
      <w:keepNext/>
    </w:pPr>
  </w:style>
  <w:style w:type="paragraph" w:customStyle="1" w:styleId="ZRcN">
    <w:name w:val="ZRcN"/>
    <w:basedOn w:val="Rc"/>
    <w:pPr>
      <w:keepNext/>
    </w:pPr>
  </w:style>
  <w:style w:type="paragraph" w:customStyle="1" w:styleId="bulletedlist">
    <w:name w:val="bulleted list"/>
    <w:basedOn w:val="Normal"/>
    <w:pPr>
      <w:numPr>
        <w:numId w:val="14"/>
      </w:numPr>
      <w:spacing w:before="60" w:line="260" w:lineRule="exact"/>
      <w:jc w:val="both"/>
    </w:pPr>
  </w:style>
  <w:style w:type="paragraph" w:customStyle="1" w:styleId="PageBreak">
    <w:name w:val="PageBreak"/>
    <w:aliases w:val="pb"/>
    <w:basedOn w:val="Normal"/>
    <w:next w:val="Heading2"/>
    <w:rPr>
      <w:sz w:val="2"/>
    </w:rPr>
  </w:style>
  <w:style w:type="paragraph" w:customStyle="1" w:styleId="Formula">
    <w:name w:val="Formula"/>
    <w:basedOn w:val="Normal"/>
    <w:next w:val="Rc"/>
    <w:pPr>
      <w:spacing w:before="180" w:after="180"/>
      <w:jc w:val="center"/>
    </w:pPr>
  </w:style>
  <w:style w:type="character" w:customStyle="1" w:styleId="BalloonTextChar">
    <w:name w:val="Balloon Text Char"/>
    <w:basedOn w:val="DefaultParagraphFont"/>
    <w:link w:val="BalloonText"/>
    <w:uiPriority w:val="99"/>
    <w:semiHidden/>
    <w:rsid w:val="00F55BA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footer" Target="footer4.xml"/><Relationship Id="rId3" Type="http://schemas.microsoft.com/office/2007/relationships/stylesWithEffects" Target="stylesWithEffect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3268</Words>
  <Characters>17754</Characters>
  <Application>Microsoft Office Word</Application>
  <DocSecurity>0</DocSecurity>
  <Lines>412</Lines>
  <Paragraphs>221</Paragraphs>
  <ScaleCrop>false</ScaleCrop>
  <HeadingPairs>
    <vt:vector size="2" baseType="variant">
      <vt:variant>
        <vt:lpstr>Title</vt:lpstr>
      </vt:variant>
      <vt:variant>
        <vt:i4>1</vt:i4>
      </vt:variant>
    </vt:vector>
  </HeadingPairs>
  <TitlesOfParts>
    <vt:vector size="1" baseType="lpstr">
      <vt:lpstr> </vt:lpstr>
    </vt:vector>
  </TitlesOfParts>
  <LinksUpToDate>false</LinksUpToDate>
  <CharactersWithSpaces>20801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2002-01-11T04:51:00Z</cp:lastPrinted>
  <dcterms:created xsi:type="dcterms:W3CDTF">2017-03-10T03:01:00Z</dcterms:created>
  <dcterms:modified xsi:type="dcterms:W3CDTF">2017-03-10T03:06:00Z</dcterms:modified>
</cp:coreProperties>
</file>