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16A3C" w14:textId="3C3D41B0" w:rsidR="009523C4" w:rsidRPr="009A2975" w:rsidRDefault="0062618B" w:rsidP="009523C4">
      <w:r>
        <w:rPr>
          <w:noProof/>
        </w:rPr>
        <w:drawing>
          <wp:inline distT="0" distB="0" distL="0" distR="0" wp14:anchorId="76662FA8" wp14:editId="3A146A42">
            <wp:extent cx="1423035" cy="11055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56720" w14:textId="77777777" w:rsidR="00B015D1" w:rsidRDefault="009523C4" w:rsidP="00B015D1">
      <w:pPr>
        <w:pStyle w:val="Title"/>
      </w:pPr>
      <w:bookmarkStart w:id="0" w:name="Citation"/>
      <w:r w:rsidRPr="00C6160E">
        <w:t>Water Efficiency Labelling and Standards Declaration 20</w:t>
      </w:r>
      <w:r w:rsidR="003D3DA9">
        <w:t>16</w:t>
      </w:r>
      <w:bookmarkStart w:id="1" w:name="Act"/>
      <w:bookmarkEnd w:id="0"/>
    </w:p>
    <w:p w14:paraId="4641FC9C" w14:textId="77777777" w:rsidR="009523C4" w:rsidRPr="00B015D1" w:rsidRDefault="009523C4" w:rsidP="00B015D1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B015D1">
        <w:rPr>
          <w:rFonts w:ascii="Arial" w:hAnsi="Arial" w:cs="Arial"/>
          <w:i/>
          <w:sz w:val="28"/>
          <w:szCs w:val="28"/>
          <w:lang w:val="en-US"/>
        </w:rPr>
        <w:t>Water Efficiency Labelling and Standards Act 2005</w:t>
      </w:r>
      <w:bookmarkEnd w:id="1"/>
    </w:p>
    <w:p w14:paraId="3AC0B848" w14:textId="23FD9C52" w:rsidR="009523C4" w:rsidRDefault="00B015D1" w:rsidP="008B6AB8">
      <w:pPr>
        <w:numPr>
          <w:ins w:id="2" w:author="Unknown"/>
        </w:numPr>
        <w:spacing w:before="360"/>
        <w:jc w:val="both"/>
      </w:pPr>
      <w:r w:rsidRPr="00B015D1">
        <w:t xml:space="preserve">I, </w:t>
      </w:r>
      <w:r w:rsidR="00B85EC7" w:rsidRPr="00B015D1">
        <w:t>Barnaby Joyce</w:t>
      </w:r>
      <w:r w:rsidRPr="00B015D1">
        <w:t xml:space="preserve">, </w:t>
      </w:r>
      <w:r w:rsidR="00B85EC7">
        <w:t xml:space="preserve">Deputy Prime Minister and </w:t>
      </w:r>
      <w:r w:rsidRPr="00B015D1">
        <w:t xml:space="preserve">Minister for Agriculture and Water Resources, make this Declaration under paragraph 12 (1) (b) of the </w:t>
      </w:r>
      <w:r w:rsidRPr="00B015D1">
        <w:rPr>
          <w:i/>
          <w:iCs/>
        </w:rPr>
        <w:t>Water Efficiency Labelling and Standards Act 2005</w:t>
      </w:r>
      <w:r w:rsidRPr="00B015D1">
        <w:t>.</w:t>
      </w:r>
    </w:p>
    <w:p w14:paraId="54AEB998" w14:textId="3D8F6F9A" w:rsidR="008B6AB8" w:rsidRPr="00A47375" w:rsidRDefault="00A7782D" w:rsidP="008B6AB8">
      <w:pPr>
        <w:tabs>
          <w:tab w:val="left" w:pos="3119"/>
        </w:tabs>
        <w:spacing w:before="300" w:after="600" w:line="300" w:lineRule="atLeast"/>
      </w:pPr>
      <w:bookmarkStart w:id="3" w:name="Year"/>
      <w:r>
        <w:t xml:space="preserve">Dated    2 May </w:t>
      </w:r>
      <w:r w:rsidR="008B6AB8" w:rsidRPr="00A47375">
        <w:t>20</w:t>
      </w:r>
      <w:bookmarkEnd w:id="3"/>
      <w:r w:rsidR="008B6AB8">
        <w:t>16</w:t>
      </w:r>
      <w:bookmarkStart w:id="4" w:name="_GoBack"/>
      <w:bookmarkEnd w:id="4"/>
    </w:p>
    <w:p w14:paraId="4E12DBC0" w14:textId="538D3223" w:rsidR="008B6AB8" w:rsidRPr="00A47375" w:rsidRDefault="003865AF" w:rsidP="008B6AB8">
      <w:pPr>
        <w:tabs>
          <w:tab w:val="left" w:pos="3969"/>
        </w:tabs>
        <w:spacing w:before="1200" w:line="300" w:lineRule="atLeast"/>
      </w:pPr>
      <w:r w:rsidRPr="003865AF">
        <w:t>Barnaby Joyce</w:t>
      </w:r>
    </w:p>
    <w:p w14:paraId="153845E0" w14:textId="5AE6ED6B" w:rsidR="008B6AB8" w:rsidRPr="008B6AB8" w:rsidRDefault="00B85EC7" w:rsidP="008B6AB8">
      <w:pPr>
        <w:rPr>
          <w:lang w:eastAsia="en-US"/>
        </w:rPr>
        <w:sectPr w:rsidR="008B6AB8" w:rsidRPr="008B6AB8" w:rsidSect="009523C4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bookmarkStart w:id="5" w:name="Minister"/>
      <w:r>
        <w:t xml:space="preserve">Deputy Prime Minister and </w:t>
      </w:r>
      <w:r w:rsidR="008B6AB8" w:rsidRPr="00B015D1">
        <w:t>Minister for Agriculture and Water Resources</w:t>
      </w:r>
      <w:bookmarkEnd w:id="5"/>
    </w:p>
    <w:p w14:paraId="289B2C7A" w14:textId="24564EF0" w:rsidR="009523C4" w:rsidRDefault="009523C4" w:rsidP="009523C4">
      <w:pPr>
        <w:pStyle w:val="TOC"/>
        <w:rPr>
          <w:rStyle w:val="CharSectno"/>
        </w:rPr>
      </w:pPr>
    </w:p>
    <w:p w14:paraId="761885F8" w14:textId="77777777" w:rsidR="009523C4" w:rsidRPr="0060490E" w:rsidRDefault="009523C4" w:rsidP="009523C4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14:paraId="25D88065" w14:textId="77777777" w:rsidR="009523C4" w:rsidRPr="0060490E" w:rsidRDefault="009523C4" w:rsidP="009523C4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14:paraId="6B49B1A1" w14:textId="77777777" w:rsidR="002429C8" w:rsidRDefault="002429C8" w:rsidP="009523C4">
      <w:pPr>
        <w:pStyle w:val="HR"/>
        <w:rPr>
          <w:rStyle w:val="CharSectno"/>
        </w:rPr>
      </w:pPr>
      <w:bookmarkStart w:id="6" w:name="_Toc167075486"/>
    </w:p>
    <w:p w14:paraId="2DD3124A" w14:textId="77777777" w:rsidR="002429C8" w:rsidRDefault="002429C8" w:rsidP="002429C8">
      <w:pPr>
        <w:rPr>
          <w:rStyle w:val="CharSectno"/>
          <w:rFonts w:ascii="Arial" w:hAnsi="Arial"/>
          <w:b/>
          <w:lang w:eastAsia="en-US"/>
        </w:rPr>
      </w:pPr>
      <w:r>
        <w:rPr>
          <w:rStyle w:val="CharSectno"/>
        </w:rPr>
        <w:br w:type="page"/>
      </w:r>
    </w:p>
    <w:p w14:paraId="7DC25B8F" w14:textId="05306D05" w:rsidR="009523C4" w:rsidRPr="00A47375" w:rsidRDefault="009523C4" w:rsidP="009523C4">
      <w:pPr>
        <w:pStyle w:val="HR"/>
      </w:pPr>
      <w:r w:rsidRPr="00A47375">
        <w:rPr>
          <w:rStyle w:val="CharSectno"/>
        </w:rPr>
        <w:lastRenderedPageBreak/>
        <w:t>1</w:t>
      </w:r>
      <w:r w:rsidRPr="00A47375">
        <w:tab/>
        <w:t>Name of Declaration</w:t>
      </w:r>
      <w:bookmarkEnd w:id="6"/>
    </w:p>
    <w:p w14:paraId="243F77FC" w14:textId="6FF371DC" w:rsidR="009523C4" w:rsidRPr="00A47375" w:rsidRDefault="009523C4" w:rsidP="009523C4">
      <w:pPr>
        <w:pStyle w:val="R1"/>
      </w:pPr>
      <w:r w:rsidRPr="00A47375">
        <w:tab/>
      </w:r>
      <w:r w:rsidRPr="00A47375">
        <w:tab/>
        <w:t xml:space="preserve">This </w:t>
      </w:r>
      <w:r w:rsidR="00A21027">
        <w:t>Declaration</w:t>
      </w:r>
      <w:r w:rsidRPr="00A47375">
        <w:t xml:space="preserve"> is the </w:t>
      </w:r>
      <w:r w:rsidRPr="00A47375">
        <w:rPr>
          <w:i/>
        </w:rPr>
        <w:fldChar w:fldCharType="begin"/>
      </w:r>
      <w:r w:rsidRPr="00A47375">
        <w:rPr>
          <w:i/>
        </w:rPr>
        <w:instrText xml:space="preserve"> REF Citation \*charformat </w:instrText>
      </w:r>
      <w:r w:rsidRPr="00A47375">
        <w:rPr>
          <w:i/>
        </w:rPr>
        <w:fldChar w:fldCharType="separate"/>
      </w:r>
      <w:r w:rsidR="008B6AB8" w:rsidRPr="008B6AB8">
        <w:rPr>
          <w:i/>
        </w:rPr>
        <w:t>Water Efficiency Labelling and Standards Declaration 2016</w:t>
      </w:r>
      <w:r w:rsidRPr="00A47375">
        <w:rPr>
          <w:i/>
        </w:rPr>
        <w:fldChar w:fldCharType="end"/>
      </w:r>
      <w:r w:rsidR="00A21027">
        <w:t xml:space="preserve"> (the Declaration)</w:t>
      </w:r>
      <w:r w:rsidRPr="00A47375">
        <w:t>.</w:t>
      </w:r>
    </w:p>
    <w:p w14:paraId="31EABBEA" w14:textId="77777777" w:rsidR="009523C4" w:rsidRPr="00390BD8" w:rsidRDefault="009523C4" w:rsidP="009523C4">
      <w:pPr>
        <w:pStyle w:val="HR"/>
        <w:rPr>
          <w:b w:val="0"/>
          <w:sz w:val="18"/>
        </w:rPr>
      </w:pPr>
      <w:bookmarkStart w:id="7" w:name="_Toc167075487"/>
      <w:r w:rsidRPr="00A47375">
        <w:rPr>
          <w:rStyle w:val="CharSectno"/>
        </w:rPr>
        <w:t>2</w:t>
      </w:r>
      <w:r w:rsidRPr="00A47375">
        <w:tab/>
        <w:t>Commencement</w:t>
      </w:r>
      <w:bookmarkEnd w:id="7"/>
    </w:p>
    <w:p w14:paraId="1537D0C9" w14:textId="77777777" w:rsidR="009523C4" w:rsidRPr="00A47375" w:rsidRDefault="009523C4" w:rsidP="009523C4">
      <w:pPr>
        <w:pStyle w:val="R1"/>
      </w:pPr>
      <w:r w:rsidRPr="00A47375">
        <w:tab/>
      </w:r>
      <w:r w:rsidRPr="00A47375">
        <w:tab/>
        <w:t>This Declaration commences on the day after it is registered.</w:t>
      </w:r>
    </w:p>
    <w:p w14:paraId="19515B28" w14:textId="78999D72" w:rsidR="00B015D1" w:rsidRDefault="002429C8" w:rsidP="00B015D1">
      <w:pPr>
        <w:pStyle w:val="HR"/>
        <w:rPr>
          <w:b w:val="0"/>
        </w:rPr>
      </w:pPr>
      <w:bookmarkStart w:id="8" w:name="_Toc167075488"/>
      <w:r>
        <w:t>3</w:t>
      </w:r>
      <w:r w:rsidR="00A21027">
        <w:tab/>
      </w:r>
      <w:r w:rsidR="00B015D1">
        <w:t>Revocation</w:t>
      </w:r>
    </w:p>
    <w:p w14:paraId="6122C07B" w14:textId="7B3D18E5" w:rsidR="00B015D1" w:rsidRDefault="0062618B" w:rsidP="00B015D1">
      <w:pPr>
        <w:pStyle w:val="R2"/>
        <w:ind w:left="960" w:firstLine="4"/>
      </w:pPr>
      <w:r>
        <w:t xml:space="preserve">This </w:t>
      </w:r>
      <w:r w:rsidR="00A21027">
        <w:t>D</w:t>
      </w:r>
      <w:r>
        <w:t xml:space="preserve">eclaration revokes the </w:t>
      </w:r>
      <w:r w:rsidRPr="00571FF7">
        <w:rPr>
          <w:i/>
        </w:rPr>
        <w:t>Water Efficiency Labelling and Standards Declaration 2005</w:t>
      </w:r>
      <w:r>
        <w:t>.</w:t>
      </w:r>
    </w:p>
    <w:p w14:paraId="0D3F1C4F" w14:textId="1A9429B7" w:rsidR="00C31CDF" w:rsidRPr="00186410" w:rsidRDefault="002429C8" w:rsidP="00B015D1">
      <w:pPr>
        <w:pStyle w:val="HR"/>
        <w:keepLines/>
      </w:pPr>
      <w:r>
        <w:rPr>
          <w:rStyle w:val="CharSectno"/>
        </w:rPr>
        <w:t>4</w:t>
      </w:r>
      <w:r w:rsidR="00B015D1" w:rsidRPr="00186410">
        <w:tab/>
      </w:r>
      <w:r w:rsidR="00C31CDF" w:rsidRPr="00186410">
        <w:t xml:space="preserve">Laws to be </w:t>
      </w:r>
      <w:r w:rsidR="00C31CDF" w:rsidRPr="00186410">
        <w:rPr>
          <w:i/>
        </w:rPr>
        <w:t>corresponding State</w:t>
      </w:r>
      <w:r w:rsidR="00C31CDF" w:rsidRPr="00186410">
        <w:rPr>
          <w:i/>
        </w:rPr>
        <w:noBreakHyphen/>
        <w:t>Territory laws</w:t>
      </w:r>
      <w:r w:rsidR="00C31CDF" w:rsidRPr="00186410">
        <w:t xml:space="preserve"> </w:t>
      </w:r>
      <w:bookmarkEnd w:id="8"/>
    </w:p>
    <w:p w14:paraId="492DAC36" w14:textId="77777777" w:rsidR="00C31CDF" w:rsidRPr="00186410" w:rsidRDefault="00C31CDF" w:rsidP="00C31CDF">
      <w:pPr>
        <w:pStyle w:val="ZR1"/>
      </w:pPr>
      <w:r w:rsidRPr="00186410">
        <w:tab/>
      </w:r>
      <w:r w:rsidRPr="00186410">
        <w:tab/>
        <w:t xml:space="preserve">For paragraph 12 (1) (b) of the </w:t>
      </w:r>
      <w:r w:rsidRPr="00186410">
        <w:rPr>
          <w:i/>
        </w:rPr>
        <w:t>Water Efficiency Labelling and Standards Act 2005</w:t>
      </w:r>
      <w:r w:rsidRPr="00186410">
        <w:t>, the following State and Territory laws correspond to the Act:</w:t>
      </w:r>
    </w:p>
    <w:p w14:paraId="78345F37" w14:textId="6AE82893" w:rsidR="00C31CDF" w:rsidRPr="004F1FA7" w:rsidRDefault="00C31CDF" w:rsidP="004F1FA7">
      <w:pPr>
        <w:pStyle w:val="P1"/>
        <w:numPr>
          <w:ilvl w:val="0"/>
          <w:numId w:val="14"/>
        </w:numPr>
        <w:tabs>
          <w:tab w:val="clear" w:pos="1191"/>
          <w:tab w:val="right" w:pos="1701"/>
        </w:tabs>
        <w:ind w:left="1560" w:hanging="567"/>
        <w:rPr>
          <w:i/>
        </w:rPr>
      </w:pPr>
      <w:r w:rsidRPr="00186410">
        <w:rPr>
          <w:i/>
        </w:rPr>
        <w:t>Water Efficiency Labelling and Standards (New South Wales) Act 2005</w:t>
      </w:r>
      <w:r w:rsidRPr="004F1FA7">
        <w:rPr>
          <w:i/>
        </w:rPr>
        <w:t xml:space="preserve"> </w:t>
      </w:r>
      <w:r w:rsidRPr="004F1FA7">
        <w:t>(NSW);</w:t>
      </w:r>
    </w:p>
    <w:p w14:paraId="0C35CBC0" w14:textId="1453915D" w:rsidR="00C31CDF" w:rsidRPr="00186410" w:rsidRDefault="00C31CDF" w:rsidP="004F1FA7">
      <w:pPr>
        <w:pStyle w:val="P1"/>
        <w:numPr>
          <w:ilvl w:val="0"/>
          <w:numId w:val="14"/>
        </w:numPr>
        <w:tabs>
          <w:tab w:val="clear" w:pos="1191"/>
          <w:tab w:val="right" w:pos="1701"/>
        </w:tabs>
        <w:ind w:left="1560" w:hanging="567"/>
      </w:pPr>
      <w:r w:rsidRPr="008166E6">
        <w:rPr>
          <w:i/>
        </w:rPr>
        <w:t>Water Efficiency Labelling and Standards Act 2005</w:t>
      </w:r>
      <w:r w:rsidRPr="00186410">
        <w:t xml:space="preserve"> (Vic);</w:t>
      </w:r>
    </w:p>
    <w:p w14:paraId="06D64784" w14:textId="20E354AA" w:rsidR="00C31CDF" w:rsidRPr="00186410" w:rsidRDefault="0011352D" w:rsidP="004F1FA7">
      <w:pPr>
        <w:pStyle w:val="P1"/>
        <w:numPr>
          <w:ilvl w:val="0"/>
          <w:numId w:val="14"/>
        </w:numPr>
        <w:tabs>
          <w:tab w:val="clear" w:pos="1191"/>
          <w:tab w:val="right" w:pos="1701"/>
        </w:tabs>
        <w:ind w:left="1560" w:hanging="567"/>
      </w:pPr>
      <w:r w:rsidRPr="0011352D">
        <w:rPr>
          <w:i/>
        </w:rPr>
        <w:t>Water Efficiency Labelling and Standards (Queensland) Act 2005</w:t>
      </w:r>
      <w:r w:rsidR="00C31CDF" w:rsidRPr="00186410">
        <w:t xml:space="preserve"> (Qld);</w:t>
      </w:r>
    </w:p>
    <w:p w14:paraId="6582405C" w14:textId="1455D0C0" w:rsidR="00C31CDF" w:rsidRPr="00186410" w:rsidRDefault="00C31CDF" w:rsidP="004F1FA7">
      <w:pPr>
        <w:pStyle w:val="P1"/>
        <w:numPr>
          <w:ilvl w:val="0"/>
          <w:numId w:val="14"/>
        </w:numPr>
        <w:tabs>
          <w:tab w:val="clear" w:pos="1191"/>
          <w:tab w:val="right" w:pos="1701"/>
        </w:tabs>
        <w:ind w:left="1560" w:hanging="567"/>
      </w:pPr>
      <w:r w:rsidRPr="00186410">
        <w:rPr>
          <w:i/>
        </w:rPr>
        <w:t>Water Efficiency Labelling and Standards Act 2006</w:t>
      </w:r>
      <w:r w:rsidRPr="00186410">
        <w:t xml:space="preserve"> (WA);</w:t>
      </w:r>
    </w:p>
    <w:p w14:paraId="50EBE61C" w14:textId="52BE2A6C" w:rsidR="00C31CDF" w:rsidRPr="00186410" w:rsidRDefault="008166E6" w:rsidP="004F1FA7">
      <w:pPr>
        <w:pStyle w:val="P1"/>
        <w:numPr>
          <w:ilvl w:val="0"/>
          <w:numId w:val="14"/>
        </w:numPr>
        <w:tabs>
          <w:tab w:val="clear" w:pos="1191"/>
          <w:tab w:val="right" w:pos="1701"/>
        </w:tabs>
        <w:ind w:left="1560" w:hanging="567"/>
      </w:pPr>
      <w:r w:rsidRPr="008166E6">
        <w:rPr>
          <w:i/>
        </w:rPr>
        <w:t>Water Efficiency Labelling and Standards (South Australia) Act 2013</w:t>
      </w:r>
      <w:r w:rsidR="0011352D">
        <w:t xml:space="preserve"> </w:t>
      </w:r>
      <w:r w:rsidR="00C31CDF" w:rsidRPr="00186410">
        <w:t>(SA);</w:t>
      </w:r>
    </w:p>
    <w:p w14:paraId="04E78E1A" w14:textId="3BC473A6" w:rsidR="00C31CDF" w:rsidRPr="00186410" w:rsidRDefault="008166E6" w:rsidP="004F1FA7">
      <w:pPr>
        <w:pStyle w:val="P1"/>
        <w:numPr>
          <w:ilvl w:val="0"/>
          <w:numId w:val="14"/>
        </w:numPr>
        <w:tabs>
          <w:tab w:val="clear" w:pos="1191"/>
          <w:tab w:val="right" w:pos="1701"/>
        </w:tabs>
        <w:ind w:left="1560" w:hanging="567"/>
      </w:pPr>
      <w:r w:rsidRPr="008166E6">
        <w:rPr>
          <w:i/>
        </w:rPr>
        <w:t>Water Efficiency Labelling and Standards Act 2013</w:t>
      </w:r>
      <w:r w:rsidR="00C31CDF" w:rsidRPr="00186410">
        <w:rPr>
          <w:i/>
        </w:rPr>
        <w:t xml:space="preserve"> </w:t>
      </w:r>
      <w:r w:rsidR="00C31CDF" w:rsidRPr="00186410">
        <w:t>(</w:t>
      </w:r>
      <w:proofErr w:type="spellStart"/>
      <w:r w:rsidR="00C31CDF" w:rsidRPr="00186410">
        <w:t>Tas</w:t>
      </w:r>
      <w:proofErr w:type="spellEnd"/>
      <w:r w:rsidR="00C31CDF" w:rsidRPr="00186410">
        <w:t>);</w:t>
      </w:r>
    </w:p>
    <w:p w14:paraId="42432B53" w14:textId="76F955A1" w:rsidR="00C31CDF" w:rsidRPr="00186410" w:rsidRDefault="008166E6" w:rsidP="004F1FA7">
      <w:pPr>
        <w:pStyle w:val="P1"/>
        <w:numPr>
          <w:ilvl w:val="0"/>
          <w:numId w:val="14"/>
        </w:numPr>
        <w:tabs>
          <w:tab w:val="clear" w:pos="1191"/>
          <w:tab w:val="right" w:pos="1701"/>
        </w:tabs>
        <w:ind w:left="1560" w:hanging="567"/>
      </w:pPr>
      <w:r w:rsidRPr="008166E6">
        <w:rPr>
          <w:i/>
        </w:rPr>
        <w:t>Water Efficiency Labelling and Standards (ACT) Act 2015</w:t>
      </w:r>
      <w:r w:rsidR="00C31CDF" w:rsidRPr="00186410">
        <w:t xml:space="preserve"> (ACT);</w:t>
      </w:r>
    </w:p>
    <w:p w14:paraId="25E1EB9E" w14:textId="1319144F" w:rsidR="009523C4" w:rsidRDefault="008166E6" w:rsidP="004F1FA7">
      <w:pPr>
        <w:pStyle w:val="P1"/>
        <w:numPr>
          <w:ilvl w:val="0"/>
          <w:numId w:val="14"/>
        </w:numPr>
        <w:tabs>
          <w:tab w:val="clear" w:pos="1191"/>
          <w:tab w:val="right" w:pos="1701"/>
        </w:tabs>
        <w:ind w:left="1560" w:hanging="567"/>
        <w:jc w:val="left"/>
      </w:pPr>
      <w:r w:rsidRPr="008166E6">
        <w:rPr>
          <w:i/>
        </w:rPr>
        <w:t>Water Efficiency Labelling and Standards (National Uniform Legislation) Act 2014</w:t>
      </w:r>
      <w:r w:rsidRPr="008166E6">
        <w:t xml:space="preserve"> </w:t>
      </w:r>
      <w:r w:rsidR="00C31CDF">
        <w:t>(NT).</w:t>
      </w:r>
    </w:p>
    <w:p w14:paraId="6718C56B" w14:textId="77777777" w:rsidR="00983C97" w:rsidRPr="00A47375" w:rsidRDefault="00983C97" w:rsidP="00C31CDF">
      <w:pPr>
        <w:pStyle w:val="P1"/>
      </w:pPr>
    </w:p>
    <w:p w14:paraId="3C5A7C7A" w14:textId="77777777" w:rsidR="009523C4" w:rsidRPr="00A47375" w:rsidRDefault="009523C4" w:rsidP="009523C4"/>
    <w:sectPr w:rsidR="009523C4" w:rsidRPr="00A47375" w:rsidSect="00BA46A3">
      <w:headerReference w:type="default" r:id="rId18"/>
      <w:headerReference w:type="first" r:id="rId19"/>
      <w:footerReference w:type="first" r:id="rId20"/>
      <w:type w:val="continuous"/>
      <w:pgSz w:w="11907" w:h="16839" w:code="9"/>
      <w:pgMar w:top="1440" w:right="1797" w:bottom="1440" w:left="179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BCC61" w14:textId="77777777" w:rsidR="00057B21" w:rsidRDefault="00057B21">
      <w:r>
        <w:separator/>
      </w:r>
    </w:p>
  </w:endnote>
  <w:endnote w:type="continuationSeparator" w:id="0">
    <w:p w14:paraId="7174B6C8" w14:textId="77777777" w:rsidR="00057B21" w:rsidRDefault="0005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E24" w14:textId="77777777" w:rsidR="004D3B08" w:rsidRPr="00F10D43" w:rsidRDefault="004D3B08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4D3B08" w:rsidRPr="008C43B2" w14:paraId="58086069" w14:textId="77777777" w:rsidTr="00057B21">
      <w:tc>
        <w:tcPr>
          <w:tcW w:w="1701" w:type="dxa"/>
          <w:shd w:val="clear" w:color="auto" w:fill="auto"/>
        </w:tcPr>
        <w:p w14:paraId="1EA1DAA8" w14:textId="77777777" w:rsidR="004D3B08" w:rsidRPr="008C43B2" w:rsidRDefault="004D3B08">
          <w:pPr>
            <w:pStyle w:val="FooterPageEven"/>
          </w:pPr>
          <w:r w:rsidRPr="008C43B2">
            <w:fldChar w:fldCharType="begin"/>
          </w:r>
          <w:r w:rsidRPr="008C43B2">
            <w:instrText xml:space="preserve"> PAGE </w:instrText>
          </w:r>
          <w:r w:rsidRPr="008C43B2">
            <w:fldChar w:fldCharType="separate"/>
          </w:r>
          <w:r w:rsidR="00A7782D">
            <w:rPr>
              <w:noProof/>
            </w:rPr>
            <w:t>2</w:t>
          </w:r>
          <w:r w:rsidRPr="008C43B2">
            <w:fldChar w:fldCharType="end"/>
          </w:r>
        </w:p>
      </w:tc>
      <w:tc>
        <w:tcPr>
          <w:tcW w:w="4933" w:type="dxa"/>
          <w:shd w:val="clear" w:color="auto" w:fill="auto"/>
        </w:tcPr>
        <w:p w14:paraId="424E0EC3" w14:textId="77777777" w:rsidR="004D3B08" w:rsidRPr="008C43B2" w:rsidRDefault="00A7782D" w:rsidP="00AA13FB">
          <w:pPr>
            <w:pStyle w:val="FooterCitation"/>
          </w:pPr>
          <w:r>
            <w:fldChar w:fldCharType="begin"/>
          </w:r>
          <w:r>
            <w:instrText xml:space="preserve"> STYLEREF  Title </w:instrText>
          </w:r>
          <w:r>
            <w:fldChar w:fldCharType="separate"/>
          </w:r>
          <w:r>
            <w:rPr>
              <w:noProof/>
            </w:rPr>
            <w:t>Water Efficiency Labelling and Standards Declaration 2016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47991D5D" w14:textId="77777777" w:rsidR="004D3B08" w:rsidRPr="008C43B2" w:rsidRDefault="004D3B08">
          <w:pPr>
            <w:pStyle w:val="FooterPageOdd"/>
          </w:pPr>
        </w:p>
      </w:tc>
    </w:tr>
  </w:tbl>
  <w:p w14:paraId="54677E00" w14:textId="77777777" w:rsidR="004D3B08" w:rsidRPr="00F10D43" w:rsidRDefault="004D3B08">
    <w:pPr>
      <w:pStyle w:val="Footerinf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D7E0A" w14:textId="77777777" w:rsidR="004D3B08" w:rsidRPr="00F10D43" w:rsidRDefault="004D3B08">
    <w:pPr>
      <w:pStyle w:val="Footerinfo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4933"/>
      <w:gridCol w:w="1701"/>
    </w:tblGrid>
    <w:tr w:rsidR="004D3B08" w:rsidRPr="008C43B2" w14:paraId="07629E63" w14:textId="77777777" w:rsidTr="00057B21">
      <w:tc>
        <w:tcPr>
          <w:tcW w:w="1701" w:type="dxa"/>
          <w:shd w:val="clear" w:color="auto" w:fill="auto"/>
        </w:tcPr>
        <w:p w14:paraId="3FF8EF38" w14:textId="77777777" w:rsidR="004D3B08" w:rsidRPr="008C43B2" w:rsidRDefault="004D3B08">
          <w:pPr>
            <w:pStyle w:val="FooterPageOdd"/>
          </w:pPr>
        </w:p>
      </w:tc>
      <w:tc>
        <w:tcPr>
          <w:tcW w:w="4933" w:type="dxa"/>
          <w:shd w:val="clear" w:color="auto" w:fill="auto"/>
        </w:tcPr>
        <w:p w14:paraId="4BFE09EA" w14:textId="77777777" w:rsidR="004D3B08" w:rsidRPr="008C43B2" w:rsidRDefault="00A7782D" w:rsidP="00AA13FB">
          <w:pPr>
            <w:pStyle w:val="FooterCitation"/>
          </w:pPr>
          <w:r>
            <w:fldChar w:fldCharType="begin"/>
          </w:r>
          <w:r>
            <w:instrText xml:space="preserve"> STYLEREF  Title </w:instrText>
          </w:r>
          <w:r>
            <w:fldChar w:fldCharType="separate"/>
          </w:r>
          <w:r w:rsidR="008B6AB8">
            <w:rPr>
              <w:noProof/>
            </w:rPr>
            <w:t>Water Efficiency Labelling and Standards Declaration 2016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6BCF364A" w14:textId="77777777" w:rsidR="004D3B08" w:rsidRPr="008C43B2" w:rsidRDefault="004D3B08">
          <w:pPr>
            <w:pStyle w:val="FooterPageOdd"/>
          </w:pPr>
          <w:r w:rsidRPr="008C43B2">
            <w:fldChar w:fldCharType="begin"/>
          </w:r>
          <w:r w:rsidRPr="008C43B2">
            <w:instrText xml:space="preserve"> PAGE </w:instrText>
          </w:r>
          <w:r w:rsidRPr="008C43B2">
            <w:fldChar w:fldCharType="separate"/>
          </w:r>
          <w:r>
            <w:rPr>
              <w:noProof/>
            </w:rPr>
            <w:t>1</w:t>
          </w:r>
          <w:r w:rsidRPr="008C43B2">
            <w:fldChar w:fldCharType="end"/>
          </w:r>
        </w:p>
      </w:tc>
    </w:tr>
  </w:tbl>
  <w:p w14:paraId="6D62E5D9" w14:textId="77777777" w:rsidR="004D3B08" w:rsidRPr="00F10D43" w:rsidRDefault="004D3B08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24B7A" w14:textId="77777777" w:rsidR="004D3B08" w:rsidRDefault="004D3B08" w:rsidP="00962521">
    <w:pPr>
      <w:pStyle w:val="Footer"/>
    </w:pPr>
  </w:p>
  <w:p w14:paraId="222674CB" w14:textId="77777777" w:rsidR="004D3B08" w:rsidRPr="00962521" w:rsidRDefault="004D3B08" w:rsidP="009625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C1D31" w14:textId="77777777" w:rsidR="00057B21" w:rsidRDefault="00057B21">
      <w:r>
        <w:separator/>
      </w:r>
    </w:p>
  </w:footnote>
  <w:footnote w:type="continuationSeparator" w:id="0">
    <w:p w14:paraId="489A6E66" w14:textId="77777777" w:rsidR="00057B21" w:rsidRDefault="0005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57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546"/>
      <w:gridCol w:w="6811"/>
    </w:tblGrid>
    <w:tr w:rsidR="004D3B08" w14:paraId="3BC88D1B" w14:textId="77777777" w:rsidTr="00057B21">
      <w:tc>
        <w:tcPr>
          <w:tcW w:w="1546" w:type="dxa"/>
          <w:shd w:val="clear" w:color="auto" w:fill="auto"/>
        </w:tcPr>
        <w:p w14:paraId="02090F99" w14:textId="77777777" w:rsidR="004D3B08" w:rsidRPr="00057B21" w:rsidRDefault="004D3B08">
          <w:pPr>
            <w:pStyle w:val="HeaderLiteEven"/>
            <w:rPr>
              <w:rFonts w:cs="Arial"/>
              <w:b/>
              <w:bCs/>
            </w:rPr>
          </w:pPr>
        </w:p>
      </w:tc>
      <w:tc>
        <w:tcPr>
          <w:tcW w:w="6811" w:type="dxa"/>
          <w:shd w:val="clear" w:color="auto" w:fill="auto"/>
          <w:vAlign w:val="bottom"/>
        </w:tcPr>
        <w:p w14:paraId="30A818B4" w14:textId="77777777" w:rsidR="004D3B08" w:rsidRPr="00057B21" w:rsidRDefault="004D3B08">
          <w:pPr>
            <w:pStyle w:val="HeaderLiteEven"/>
            <w:rPr>
              <w:rFonts w:cs="Arial"/>
              <w:b/>
              <w:bCs/>
            </w:rPr>
          </w:pPr>
        </w:p>
      </w:tc>
    </w:tr>
    <w:tr w:rsidR="004D3B08" w14:paraId="4463DD41" w14:textId="77777777" w:rsidTr="00057B21">
      <w:tc>
        <w:tcPr>
          <w:tcW w:w="1546" w:type="dxa"/>
          <w:shd w:val="clear" w:color="auto" w:fill="auto"/>
        </w:tcPr>
        <w:p w14:paraId="17DA1BE1" w14:textId="77777777" w:rsidR="004D3B08" w:rsidRPr="00057B21" w:rsidRDefault="004D3B08">
          <w:pPr>
            <w:pStyle w:val="HeaderLiteEven"/>
            <w:rPr>
              <w:rFonts w:cs="Arial"/>
              <w:b/>
              <w:bCs/>
            </w:rPr>
          </w:pPr>
        </w:p>
      </w:tc>
      <w:tc>
        <w:tcPr>
          <w:tcW w:w="6811" w:type="dxa"/>
          <w:shd w:val="clear" w:color="auto" w:fill="auto"/>
          <w:vAlign w:val="bottom"/>
        </w:tcPr>
        <w:p w14:paraId="256C3CC3" w14:textId="77777777" w:rsidR="004D3B08" w:rsidRPr="00057B21" w:rsidRDefault="004D3B08">
          <w:pPr>
            <w:pStyle w:val="HeaderLiteEven"/>
            <w:rPr>
              <w:rFonts w:cs="Arial"/>
              <w:b/>
              <w:bCs/>
            </w:rPr>
          </w:pPr>
        </w:p>
      </w:tc>
    </w:tr>
    <w:tr w:rsidR="004D3B08" w14:paraId="1E3CFD92" w14:textId="77777777" w:rsidTr="00057B21">
      <w:tc>
        <w:tcPr>
          <w:tcW w:w="8357" w:type="dxa"/>
          <w:gridSpan w:val="2"/>
          <w:shd w:val="clear" w:color="auto" w:fill="auto"/>
        </w:tcPr>
        <w:p w14:paraId="462BED57" w14:textId="77777777" w:rsidR="004D3B08" w:rsidRPr="00057B21" w:rsidRDefault="004D3B08" w:rsidP="00057B21">
          <w:pPr>
            <w:pStyle w:val="HeaderLiteEven"/>
            <w:spacing w:before="120" w:after="60"/>
            <w:ind w:right="-108"/>
            <w:rPr>
              <w:rFonts w:cs="Arial"/>
              <w:b/>
              <w:bCs/>
            </w:rPr>
          </w:pPr>
        </w:p>
      </w:tc>
    </w:tr>
  </w:tbl>
  <w:p w14:paraId="24D89126" w14:textId="77777777" w:rsidR="004D3B08" w:rsidRDefault="004D3B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57" w:type="dxa"/>
      <w:jc w:val="right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789"/>
      <w:gridCol w:w="1568"/>
    </w:tblGrid>
    <w:tr w:rsidR="004D3B08" w14:paraId="6AAF4E23" w14:textId="77777777" w:rsidTr="00057B21">
      <w:trPr>
        <w:jc w:val="right"/>
      </w:trPr>
      <w:tc>
        <w:tcPr>
          <w:tcW w:w="6789" w:type="dxa"/>
          <w:shd w:val="clear" w:color="auto" w:fill="auto"/>
          <w:vAlign w:val="bottom"/>
        </w:tcPr>
        <w:p w14:paraId="2E05ECDF" w14:textId="77777777" w:rsidR="004D3B08" w:rsidRDefault="004D3B08">
          <w:pPr>
            <w:pStyle w:val="HeaderLiteEven"/>
          </w:pPr>
        </w:p>
      </w:tc>
      <w:tc>
        <w:tcPr>
          <w:tcW w:w="1568" w:type="dxa"/>
          <w:shd w:val="clear" w:color="auto" w:fill="auto"/>
        </w:tcPr>
        <w:p w14:paraId="345CE44E" w14:textId="77777777" w:rsidR="004D3B08" w:rsidRDefault="004D3B08">
          <w:pPr>
            <w:pStyle w:val="HeaderLiteEven"/>
          </w:pPr>
        </w:p>
      </w:tc>
    </w:tr>
    <w:tr w:rsidR="004D3B08" w14:paraId="66792F16" w14:textId="77777777" w:rsidTr="00057B21">
      <w:trPr>
        <w:jc w:val="right"/>
      </w:trPr>
      <w:tc>
        <w:tcPr>
          <w:tcW w:w="6789" w:type="dxa"/>
          <w:shd w:val="clear" w:color="auto" w:fill="auto"/>
          <w:vAlign w:val="bottom"/>
        </w:tcPr>
        <w:p w14:paraId="625591B2" w14:textId="77777777" w:rsidR="004D3B08" w:rsidRDefault="004D3B08">
          <w:pPr>
            <w:pStyle w:val="HeaderLiteEven"/>
          </w:pPr>
        </w:p>
      </w:tc>
      <w:tc>
        <w:tcPr>
          <w:tcW w:w="1568" w:type="dxa"/>
          <w:shd w:val="clear" w:color="auto" w:fill="auto"/>
        </w:tcPr>
        <w:p w14:paraId="07C3329C" w14:textId="77777777" w:rsidR="004D3B08" w:rsidRDefault="004D3B08">
          <w:pPr>
            <w:pStyle w:val="HeaderLiteEven"/>
          </w:pPr>
        </w:p>
      </w:tc>
    </w:tr>
    <w:tr w:rsidR="004D3B08" w14:paraId="54F942AF" w14:textId="77777777" w:rsidTr="00057B21">
      <w:trPr>
        <w:jc w:val="right"/>
      </w:trPr>
      <w:tc>
        <w:tcPr>
          <w:tcW w:w="8357" w:type="dxa"/>
          <w:gridSpan w:val="2"/>
          <w:shd w:val="clear" w:color="auto" w:fill="auto"/>
          <w:vAlign w:val="bottom"/>
        </w:tcPr>
        <w:p w14:paraId="52104378" w14:textId="77777777" w:rsidR="004D3B08" w:rsidRDefault="004D3B08" w:rsidP="00057B21">
          <w:pPr>
            <w:pStyle w:val="HeaderLiteEven"/>
            <w:spacing w:before="120" w:after="60"/>
            <w:ind w:right="-108"/>
          </w:pPr>
        </w:p>
      </w:tc>
    </w:tr>
  </w:tbl>
  <w:p w14:paraId="79802995" w14:textId="77777777" w:rsidR="004D3B08" w:rsidRDefault="004D3B0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43" w:type="dxa"/>
      <w:jc w:val="right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868"/>
      <w:gridCol w:w="1475"/>
    </w:tblGrid>
    <w:tr w:rsidR="00651AC1" w14:paraId="21F2F356" w14:textId="77777777" w:rsidTr="00057B21">
      <w:trPr>
        <w:jc w:val="right"/>
      </w:trPr>
      <w:tc>
        <w:tcPr>
          <w:tcW w:w="8343" w:type="dxa"/>
          <w:gridSpan w:val="2"/>
          <w:shd w:val="clear" w:color="auto" w:fill="auto"/>
          <w:vAlign w:val="bottom"/>
        </w:tcPr>
        <w:p w14:paraId="30DCCEB6" w14:textId="5DFB36E7" w:rsidR="00651AC1" w:rsidRDefault="00651AC1">
          <w:pPr>
            <w:pStyle w:val="HeaderLiteOdd"/>
          </w:pPr>
        </w:p>
      </w:tc>
    </w:tr>
    <w:tr w:rsidR="00651AC1" w14:paraId="11937A4B" w14:textId="77777777" w:rsidTr="00057B21">
      <w:trPr>
        <w:jc w:val="right"/>
      </w:trPr>
      <w:tc>
        <w:tcPr>
          <w:tcW w:w="6868" w:type="dxa"/>
          <w:shd w:val="clear" w:color="auto" w:fill="auto"/>
          <w:vAlign w:val="bottom"/>
        </w:tcPr>
        <w:p w14:paraId="006DEE35" w14:textId="77777777" w:rsidR="00651AC1" w:rsidRDefault="00651AC1">
          <w:pPr>
            <w:pStyle w:val="HeaderLiteOdd"/>
          </w:pPr>
        </w:p>
      </w:tc>
      <w:tc>
        <w:tcPr>
          <w:tcW w:w="1475" w:type="dxa"/>
          <w:shd w:val="clear" w:color="auto" w:fill="auto"/>
        </w:tcPr>
        <w:p w14:paraId="14581111" w14:textId="77777777" w:rsidR="00651AC1" w:rsidRDefault="00651AC1">
          <w:pPr>
            <w:pStyle w:val="HeaderLiteOdd"/>
          </w:pPr>
        </w:p>
      </w:tc>
    </w:tr>
    <w:tr w:rsidR="00651AC1" w14:paraId="340F5605" w14:textId="77777777" w:rsidTr="00057B21">
      <w:trPr>
        <w:jc w:val="right"/>
      </w:trPr>
      <w:tc>
        <w:tcPr>
          <w:tcW w:w="6868" w:type="dxa"/>
          <w:shd w:val="clear" w:color="auto" w:fill="auto"/>
          <w:vAlign w:val="bottom"/>
        </w:tcPr>
        <w:p w14:paraId="61C7484D" w14:textId="77777777" w:rsidR="00651AC1" w:rsidRDefault="00651AC1" w:rsidP="00057B21">
          <w:pPr>
            <w:pStyle w:val="HeaderLiteOdd"/>
            <w:spacing w:before="120" w:after="60"/>
          </w:pPr>
        </w:p>
      </w:tc>
      <w:tc>
        <w:tcPr>
          <w:tcW w:w="1475" w:type="dxa"/>
          <w:shd w:val="clear" w:color="auto" w:fill="auto"/>
        </w:tcPr>
        <w:p w14:paraId="352DAB3F" w14:textId="77777777" w:rsidR="00651AC1" w:rsidRDefault="00651AC1" w:rsidP="00057B21">
          <w:pPr>
            <w:pStyle w:val="HeaderLiteOdd"/>
            <w:spacing w:before="120" w:after="60"/>
          </w:pPr>
        </w:p>
      </w:tc>
    </w:tr>
  </w:tbl>
  <w:p w14:paraId="4B63D841" w14:textId="506C18AB" w:rsidR="00651AC1" w:rsidRDefault="00651AC1">
    <w:pPr>
      <w:pStyle w:val="HeaderContents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11368" w14:textId="77777777" w:rsidR="004D3B08" w:rsidRDefault="004D3B08" w:rsidP="00962521">
    <w:pPr>
      <w:pStyle w:val="Header"/>
    </w:pPr>
  </w:p>
  <w:p w14:paraId="56F27C62" w14:textId="77777777" w:rsidR="004D3B08" w:rsidRPr="00962521" w:rsidRDefault="004D3B08" w:rsidP="009625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0EBA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DAA3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4E4A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5C9E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90CE2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1E7AF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52C0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4416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C4C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3663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76852AB"/>
    <w:multiLevelType w:val="hybridMultilevel"/>
    <w:tmpl w:val="B57AB228"/>
    <w:lvl w:ilvl="0" w:tplc="6B504F96">
      <w:start w:val="1"/>
      <w:numFmt w:val="lowerLetter"/>
      <w:lvlText w:val="(%1)"/>
      <w:lvlJc w:val="left"/>
      <w:pPr>
        <w:ind w:left="142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71686DE4"/>
    <w:multiLevelType w:val="hybridMultilevel"/>
    <w:tmpl w:val="8F0C37B2"/>
    <w:lvl w:ilvl="0" w:tplc="260050C8">
      <w:start w:val="1"/>
      <w:numFmt w:val="lowerLetter"/>
      <w:lvlText w:val="(%1)"/>
      <w:lvlJc w:val="left"/>
      <w:pPr>
        <w:ind w:left="1324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30d16acd-a85d-47cd-b227-82e198bf3175"/>
  </w:docVars>
  <w:rsids>
    <w:rsidRoot w:val="00584A71"/>
    <w:rsid w:val="000056EE"/>
    <w:rsid w:val="00011852"/>
    <w:rsid w:val="00012F34"/>
    <w:rsid w:val="00013E3A"/>
    <w:rsid w:val="00021676"/>
    <w:rsid w:val="00024697"/>
    <w:rsid w:val="00027EB9"/>
    <w:rsid w:val="00032756"/>
    <w:rsid w:val="0003498B"/>
    <w:rsid w:val="0005680C"/>
    <w:rsid w:val="00057B21"/>
    <w:rsid w:val="00070A26"/>
    <w:rsid w:val="000821BA"/>
    <w:rsid w:val="000900F7"/>
    <w:rsid w:val="000A705B"/>
    <w:rsid w:val="000A7AF2"/>
    <w:rsid w:val="000B52F3"/>
    <w:rsid w:val="000C0E9A"/>
    <w:rsid w:val="000C6720"/>
    <w:rsid w:val="000E16F3"/>
    <w:rsid w:val="000E6727"/>
    <w:rsid w:val="001074CB"/>
    <w:rsid w:val="0011352D"/>
    <w:rsid w:val="00114286"/>
    <w:rsid w:val="001241C9"/>
    <w:rsid w:val="001312CF"/>
    <w:rsid w:val="00137445"/>
    <w:rsid w:val="00137655"/>
    <w:rsid w:val="001410A9"/>
    <w:rsid w:val="001415D1"/>
    <w:rsid w:val="00141B4E"/>
    <w:rsid w:val="00142CB2"/>
    <w:rsid w:val="00145C33"/>
    <w:rsid w:val="0014660D"/>
    <w:rsid w:val="00147077"/>
    <w:rsid w:val="0015004C"/>
    <w:rsid w:val="00150F5C"/>
    <w:rsid w:val="00160DB0"/>
    <w:rsid w:val="00165EF5"/>
    <w:rsid w:val="0017099C"/>
    <w:rsid w:val="00183AC8"/>
    <w:rsid w:val="00187B15"/>
    <w:rsid w:val="00190752"/>
    <w:rsid w:val="0019199A"/>
    <w:rsid w:val="001A1026"/>
    <w:rsid w:val="001B2225"/>
    <w:rsid w:val="001B4AE0"/>
    <w:rsid w:val="001B503D"/>
    <w:rsid w:val="001B680B"/>
    <w:rsid w:val="001B7538"/>
    <w:rsid w:val="001D09D3"/>
    <w:rsid w:val="001D1447"/>
    <w:rsid w:val="001D217A"/>
    <w:rsid w:val="001D49E7"/>
    <w:rsid w:val="001F3D4C"/>
    <w:rsid w:val="002019B4"/>
    <w:rsid w:val="00204409"/>
    <w:rsid w:val="002108D2"/>
    <w:rsid w:val="00211F14"/>
    <w:rsid w:val="002125DA"/>
    <w:rsid w:val="00213748"/>
    <w:rsid w:val="00213EC8"/>
    <w:rsid w:val="0021465E"/>
    <w:rsid w:val="00217C64"/>
    <w:rsid w:val="00220EDA"/>
    <w:rsid w:val="00222DA1"/>
    <w:rsid w:val="0022369F"/>
    <w:rsid w:val="00223A7F"/>
    <w:rsid w:val="00224DA4"/>
    <w:rsid w:val="00234FDE"/>
    <w:rsid w:val="002429C8"/>
    <w:rsid w:val="00251437"/>
    <w:rsid w:val="00253675"/>
    <w:rsid w:val="00254B2F"/>
    <w:rsid w:val="00256425"/>
    <w:rsid w:val="00263CA6"/>
    <w:rsid w:val="00284A2C"/>
    <w:rsid w:val="002929F2"/>
    <w:rsid w:val="00296E69"/>
    <w:rsid w:val="002A57A4"/>
    <w:rsid w:val="002A64E0"/>
    <w:rsid w:val="002B0FB1"/>
    <w:rsid w:val="002B4431"/>
    <w:rsid w:val="002C2F88"/>
    <w:rsid w:val="002C34B3"/>
    <w:rsid w:val="002D24DD"/>
    <w:rsid w:val="002D3EED"/>
    <w:rsid w:val="002D68AE"/>
    <w:rsid w:val="002E0C9A"/>
    <w:rsid w:val="0030627F"/>
    <w:rsid w:val="003259F9"/>
    <w:rsid w:val="003263DD"/>
    <w:rsid w:val="00331F91"/>
    <w:rsid w:val="003327E3"/>
    <w:rsid w:val="00342DD9"/>
    <w:rsid w:val="00347278"/>
    <w:rsid w:val="00347ABE"/>
    <w:rsid w:val="00352893"/>
    <w:rsid w:val="003535E0"/>
    <w:rsid w:val="003570F6"/>
    <w:rsid w:val="00360F57"/>
    <w:rsid w:val="00366209"/>
    <w:rsid w:val="0038236C"/>
    <w:rsid w:val="00382EAF"/>
    <w:rsid w:val="00383571"/>
    <w:rsid w:val="00383D0E"/>
    <w:rsid w:val="00384027"/>
    <w:rsid w:val="003843EC"/>
    <w:rsid w:val="003865AF"/>
    <w:rsid w:val="00396732"/>
    <w:rsid w:val="003A2BF9"/>
    <w:rsid w:val="003A3291"/>
    <w:rsid w:val="003C3C69"/>
    <w:rsid w:val="003C700C"/>
    <w:rsid w:val="003C7D9A"/>
    <w:rsid w:val="003D20DD"/>
    <w:rsid w:val="003D3DA9"/>
    <w:rsid w:val="003F43C5"/>
    <w:rsid w:val="00403CA6"/>
    <w:rsid w:val="00405625"/>
    <w:rsid w:val="00411C6B"/>
    <w:rsid w:val="00412FBB"/>
    <w:rsid w:val="004162D6"/>
    <w:rsid w:val="004174C2"/>
    <w:rsid w:val="00420A7B"/>
    <w:rsid w:val="0043600E"/>
    <w:rsid w:val="00440BE1"/>
    <w:rsid w:val="0044631C"/>
    <w:rsid w:val="00447669"/>
    <w:rsid w:val="00454D0B"/>
    <w:rsid w:val="0046344B"/>
    <w:rsid w:val="00471C7B"/>
    <w:rsid w:val="0047221D"/>
    <w:rsid w:val="00473443"/>
    <w:rsid w:val="00482B0A"/>
    <w:rsid w:val="00484DBA"/>
    <w:rsid w:val="004853CC"/>
    <w:rsid w:val="00487822"/>
    <w:rsid w:val="004A28F1"/>
    <w:rsid w:val="004A4722"/>
    <w:rsid w:val="004C0E42"/>
    <w:rsid w:val="004D2CCB"/>
    <w:rsid w:val="004D3B08"/>
    <w:rsid w:val="004D7964"/>
    <w:rsid w:val="004E01BE"/>
    <w:rsid w:val="004F1FA7"/>
    <w:rsid w:val="004F3A0D"/>
    <w:rsid w:val="004F4139"/>
    <w:rsid w:val="004F4E12"/>
    <w:rsid w:val="004F6457"/>
    <w:rsid w:val="0050017F"/>
    <w:rsid w:val="00505817"/>
    <w:rsid w:val="00516F09"/>
    <w:rsid w:val="00525A47"/>
    <w:rsid w:val="00526A68"/>
    <w:rsid w:val="00530A4B"/>
    <w:rsid w:val="00531671"/>
    <w:rsid w:val="00533AB5"/>
    <w:rsid w:val="00551FD3"/>
    <w:rsid w:val="00552309"/>
    <w:rsid w:val="00564001"/>
    <w:rsid w:val="00564A57"/>
    <w:rsid w:val="00571FF7"/>
    <w:rsid w:val="00584A71"/>
    <w:rsid w:val="00590B66"/>
    <w:rsid w:val="005944CF"/>
    <w:rsid w:val="00596122"/>
    <w:rsid w:val="00596F0D"/>
    <w:rsid w:val="005971A1"/>
    <w:rsid w:val="005A0F53"/>
    <w:rsid w:val="005A2A56"/>
    <w:rsid w:val="005A45DD"/>
    <w:rsid w:val="005B6D02"/>
    <w:rsid w:val="005C00F6"/>
    <w:rsid w:val="005C3646"/>
    <w:rsid w:val="005D6F22"/>
    <w:rsid w:val="005D7FE4"/>
    <w:rsid w:val="005E5309"/>
    <w:rsid w:val="005F0786"/>
    <w:rsid w:val="005F5365"/>
    <w:rsid w:val="006133D2"/>
    <w:rsid w:val="006136E1"/>
    <w:rsid w:val="0061472F"/>
    <w:rsid w:val="006165B3"/>
    <w:rsid w:val="00617061"/>
    <w:rsid w:val="00623919"/>
    <w:rsid w:val="0062618B"/>
    <w:rsid w:val="0062619F"/>
    <w:rsid w:val="00636345"/>
    <w:rsid w:val="00644B8D"/>
    <w:rsid w:val="006503AC"/>
    <w:rsid w:val="00651AC1"/>
    <w:rsid w:val="00657047"/>
    <w:rsid w:val="00672003"/>
    <w:rsid w:val="00686231"/>
    <w:rsid w:val="00693D62"/>
    <w:rsid w:val="006B28EE"/>
    <w:rsid w:val="006C2F02"/>
    <w:rsid w:val="006C42CE"/>
    <w:rsid w:val="006C4BED"/>
    <w:rsid w:val="006C53D2"/>
    <w:rsid w:val="006D1971"/>
    <w:rsid w:val="006D41A0"/>
    <w:rsid w:val="006D4B7F"/>
    <w:rsid w:val="006D6872"/>
    <w:rsid w:val="006E06EA"/>
    <w:rsid w:val="006E69DC"/>
    <w:rsid w:val="006F3964"/>
    <w:rsid w:val="007037DD"/>
    <w:rsid w:val="00703B38"/>
    <w:rsid w:val="00710DC7"/>
    <w:rsid w:val="00717563"/>
    <w:rsid w:val="0072151F"/>
    <w:rsid w:val="00735B24"/>
    <w:rsid w:val="00742BE4"/>
    <w:rsid w:val="00750F54"/>
    <w:rsid w:val="0075789A"/>
    <w:rsid w:val="00761759"/>
    <w:rsid w:val="00771B1D"/>
    <w:rsid w:val="00787D5F"/>
    <w:rsid w:val="007A1349"/>
    <w:rsid w:val="007A3567"/>
    <w:rsid w:val="007A56B8"/>
    <w:rsid w:val="007C0378"/>
    <w:rsid w:val="007D2042"/>
    <w:rsid w:val="007E21C3"/>
    <w:rsid w:val="007E2AB6"/>
    <w:rsid w:val="007E4772"/>
    <w:rsid w:val="007E4DC1"/>
    <w:rsid w:val="007F3913"/>
    <w:rsid w:val="00802693"/>
    <w:rsid w:val="00802C50"/>
    <w:rsid w:val="0080309D"/>
    <w:rsid w:val="00804233"/>
    <w:rsid w:val="00806B35"/>
    <w:rsid w:val="008166E6"/>
    <w:rsid w:val="008200F1"/>
    <w:rsid w:val="00820E6A"/>
    <w:rsid w:val="00821F9F"/>
    <w:rsid w:val="00827C9C"/>
    <w:rsid w:val="00833F72"/>
    <w:rsid w:val="00851BB2"/>
    <w:rsid w:val="00855B7C"/>
    <w:rsid w:val="00856AC8"/>
    <w:rsid w:val="008621D6"/>
    <w:rsid w:val="00870B97"/>
    <w:rsid w:val="008712CD"/>
    <w:rsid w:val="00890A16"/>
    <w:rsid w:val="00891412"/>
    <w:rsid w:val="008949D1"/>
    <w:rsid w:val="00897DC3"/>
    <w:rsid w:val="008A0372"/>
    <w:rsid w:val="008A0D3A"/>
    <w:rsid w:val="008A2CDD"/>
    <w:rsid w:val="008A483B"/>
    <w:rsid w:val="008A5870"/>
    <w:rsid w:val="008B6AB8"/>
    <w:rsid w:val="008D68C0"/>
    <w:rsid w:val="008E02E5"/>
    <w:rsid w:val="008E3156"/>
    <w:rsid w:val="008E5537"/>
    <w:rsid w:val="008E74ED"/>
    <w:rsid w:val="008F5EC2"/>
    <w:rsid w:val="008F7E61"/>
    <w:rsid w:val="009070F5"/>
    <w:rsid w:val="00914CC9"/>
    <w:rsid w:val="00915B19"/>
    <w:rsid w:val="0093033C"/>
    <w:rsid w:val="009356C5"/>
    <w:rsid w:val="009523C4"/>
    <w:rsid w:val="009553F5"/>
    <w:rsid w:val="00962521"/>
    <w:rsid w:val="009625BC"/>
    <w:rsid w:val="0096686E"/>
    <w:rsid w:val="0096767F"/>
    <w:rsid w:val="0097307E"/>
    <w:rsid w:val="00977116"/>
    <w:rsid w:val="00982FFF"/>
    <w:rsid w:val="009830DC"/>
    <w:rsid w:val="00983C97"/>
    <w:rsid w:val="00992710"/>
    <w:rsid w:val="0099296E"/>
    <w:rsid w:val="009A0DED"/>
    <w:rsid w:val="009A43F4"/>
    <w:rsid w:val="009A595E"/>
    <w:rsid w:val="009B68AD"/>
    <w:rsid w:val="009C0DE1"/>
    <w:rsid w:val="009C1C01"/>
    <w:rsid w:val="009C27D7"/>
    <w:rsid w:val="009C7B2F"/>
    <w:rsid w:val="009D13E9"/>
    <w:rsid w:val="009D17D3"/>
    <w:rsid w:val="009E3171"/>
    <w:rsid w:val="009F47BC"/>
    <w:rsid w:val="00A00812"/>
    <w:rsid w:val="00A1281A"/>
    <w:rsid w:val="00A208AB"/>
    <w:rsid w:val="00A21027"/>
    <w:rsid w:val="00A232BF"/>
    <w:rsid w:val="00A31BE9"/>
    <w:rsid w:val="00A40923"/>
    <w:rsid w:val="00A453B8"/>
    <w:rsid w:val="00A45D09"/>
    <w:rsid w:val="00A64F24"/>
    <w:rsid w:val="00A7238F"/>
    <w:rsid w:val="00A72A46"/>
    <w:rsid w:val="00A742C6"/>
    <w:rsid w:val="00A7782D"/>
    <w:rsid w:val="00A82D4B"/>
    <w:rsid w:val="00A867B2"/>
    <w:rsid w:val="00A87051"/>
    <w:rsid w:val="00A93472"/>
    <w:rsid w:val="00A93484"/>
    <w:rsid w:val="00AA13FB"/>
    <w:rsid w:val="00AA2C0E"/>
    <w:rsid w:val="00AA31CC"/>
    <w:rsid w:val="00AD1C1D"/>
    <w:rsid w:val="00AD3815"/>
    <w:rsid w:val="00AD4C82"/>
    <w:rsid w:val="00B015D1"/>
    <w:rsid w:val="00B02301"/>
    <w:rsid w:val="00B117D1"/>
    <w:rsid w:val="00B11FF4"/>
    <w:rsid w:val="00B14138"/>
    <w:rsid w:val="00B27130"/>
    <w:rsid w:val="00B41A08"/>
    <w:rsid w:val="00B4372D"/>
    <w:rsid w:val="00B440EB"/>
    <w:rsid w:val="00B50B2D"/>
    <w:rsid w:val="00B564FE"/>
    <w:rsid w:val="00B61BD7"/>
    <w:rsid w:val="00B64D46"/>
    <w:rsid w:val="00B65355"/>
    <w:rsid w:val="00B65B18"/>
    <w:rsid w:val="00B7226E"/>
    <w:rsid w:val="00B73ED2"/>
    <w:rsid w:val="00B74AE5"/>
    <w:rsid w:val="00B8004D"/>
    <w:rsid w:val="00B82B9D"/>
    <w:rsid w:val="00B82EAA"/>
    <w:rsid w:val="00B85EC7"/>
    <w:rsid w:val="00B93121"/>
    <w:rsid w:val="00BA46A3"/>
    <w:rsid w:val="00BA5A4E"/>
    <w:rsid w:val="00BA61EE"/>
    <w:rsid w:val="00BB5CE5"/>
    <w:rsid w:val="00BC053C"/>
    <w:rsid w:val="00BD2512"/>
    <w:rsid w:val="00BE2947"/>
    <w:rsid w:val="00BE6504"/>
    <w:rsid w:val="00BF25FA"/>
    <w:rsid w:val="00BF365C"/>
    <w:rsid w:val="00BF7E18"/>
    <w:rsid w:val="00C02DBF"/>
    <w:rsid w:val="00C03332"/>
    <w:rsid w:val="00C143E8"/>
    <w:rsid w:val="00C144DF"/>
    <w:rsid w:val="00C15633"/>
    <w:rsid w:val="00C25519"/>
    <w:rsid w:val="00C31CDF"/>
    <w:rsid w:val="00C354E3"/>
    <w:rsid w:val="00C46149"/>
    <w:rsid w:val="00C4697F"/>
    <w:rsid w:val="00C62CF6"/>
    <w:rsid w:val="00C63448"/>
    <w:rsid w:val="00C63F35"/>
    <w:rsid w:val="00C7037E"/>
    <w:rsid w:val="00C71889"/>
    <w:rsid w:val="00C71A74"/>
    <w:rsid w:val="00C7214E"/>
    <w:rsid w:val="00C73541"/>
    <w:rsid w:val="00C7648E"/>
    <w:rsid w:val="00C8165C"/>
    <w:rsid w:val="00C82D38"/>
    <w:rsid w:val="00C849ED"/>
    <w:rsid w:val="00C85D0E"/>
    <w:rsid w:val="00C86D30"/>
    <w:rsid w:val="00C92281"/>
    <w:rsid w:val="00C9472B"/>
    <w:rsid w:val="00C95A4E"/>
    <w:rsid w:val="00C97166"/>
    <w:rsid w:val="00CB5EDC"/>
    <w:rsid w:val="00CC03EF"/>
    <w:rsid w:val="00CC4EF4"/>
    <w:rsid w:val="00CC7753"/>
    <w:rsid w:val="00CF6B79"/>
    <w:rsid w:val="00CF7042"/>
    <w:rsid w:val="00D00741"/>
    <w:rsid w:val="00D02CCC"/>
    <w:rsid w:val="00D064C9"/>
    <w:rsid w:val="00D10555"/>
    <w:rsid w:val="00D108FD"/>
    <w:rsid w:val="00D11E2B"/>
    <w:rsid w:val="00D22684"/>
    <w:rsid w:val="00D305D7"/>
    <w:rsid w:val="00D405C2"/>
    <w:rsid w:val="00D4341A"/>
    <w:rsid w:val="00D449AE"/>
    <w:rsid w:val="00D558BA"/>
    <w:rsid w:val="00D55BBF"/>
    <w:rsid w:val="00D5643B"/>
    <w:rsid w:val="00D62BA7"/>
    <w:rsid w:val="00D62C81"/>
    <w:rsid w:val="00D632AF"/>
    <w:rsid w:val="00D771D4"/>
    <w:rsid w:val="00D779B3"/>
    <w:rsid w:val="00D86301"/>
    <w:rsid w:val="00D9415C"/>
    <w:rsid w:val="00D96401"/>
    <w:rsid w:val="00D96FAA"/>
    <w:rsid w:val="00DB3C97"/>
    <w:rsid w:val="00DB78AA"/>
    <w:rsid w:val="00DC1628"/>
    <w:rsid w:val="00DC413A"/>
    <w:rsid w:val="00DC4589"/>
    <w:rsid w:val="00DD0812"/>
    <w:rsid w:val="00DD3616"/>
    <w:rsid w:val="00DE0A50"/>
    <w:rsid w:val="00DE26F0"/>
    <w:rsid w:val="00DE4D4D"/>
    <w:rsid w:val="00E01F26"/>
    <w:rsid w:val="00E0273C"/>
    <w:rsid w:val="00E07150"/>
    <w:rsid w:val="00E371BB"/>
    <w:rsid w:val="00E56B25"/>
    <w:rsid w:val="00E654E4"/>
    <w:rsid w:val="00E759B1"/>
    <w:rsid w:val="00E77EFF"/>
    <w:rsid w:val="00E83969"/>
    <w:rsid w:val="00EA3E08"/>
    <w:rsid w:val="00EA521A"/>
    <w:rsid w:val="00EB160C"/>
    <w:rsid w:val="00EB4EA0"/>
    <w:rsid w:val="00EC6938"/>
    <w:rsid w:val="00ED07E0"/>
    <w:rsid w:val="00ED2990"/>
    <w:rsid w:val="00EE7D3C"/>
    <w:rsid w:val="00EF4628"/>
    <w:rsid w:val="00F253A0"/>
    <w:rsid w:val="00F25838"/>
    <w:rsid w:val="00F325AA"/>
    <w:rsid w:val="00F532FC"/>
    <w:rsid w:val="00F63A79"/>
    <w:rsid w:val="00F72662"/>
    <w:rsid w:val="00F74980"/>
    <w:rsid w:val="00F83E23"/>
    <w:rsid w:val="00F86AD1"/>
    <w:rsid w:val="00FA108D"/>
    <w:rsid w:val="00FB2A3E"/>
    <w:rsid w:val="00FB515C"/>
    <w:rsid w:val="00FB68C5"/>
    <w:rsid w:val="00FC1CF1"/>
    <w:rsid w:val="00FD212A"/>
    <w:rsid w:val="00FD4B3A"/>
    <w:rsid w:val="00FE3FC6"/>
    <w:rsid w:val="00FE6EEA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."/>
  <w:listSeparator w:val=","/>
  <w14:docId w14:val="1BA6C0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0DC"/>
    <w:rPr>
      <w:sz w:val="24"/>
      <w:szCs w:val="24"/>
    </w:rPr>
  </w:style>
  <w:style w:type="paragraph" w:styleId="Heading1">
    <w:name w:val="heading 1"/>
    <w:basedOn w:val="Normal"/>
    <w:next w:val="Normal"/>
    <w:qFormat/>
    <w:rsid w:val="008A48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A48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A48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A48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A48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A483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A483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A483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A48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8A483B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8A483B"/>
    <w:rPr>
      <w:lang w:eastAsia="en-US"/>
    </w:rPr>
  </w:style>
  <w:style w:type="paragraph" w:styleId="Footer">
    <w:name w:val="footer"/>
    <w:basedOn w:val="Normal"/>
    <w:rsid w:val="009A43F4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8A483B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Citation">
    <w:name w:val="FooterCitation"/>
    <w:basedOn w:val="Footer"/>
    <w:rsid w:val="00E01F26"/>
    <w:pPr>
      <w:spacing w:before="20" w:line="240" w:lineRule="exact"/>
      <w:jc w:val="center"/>
    </w:pPr>
    <w:rPr>
      <w:i/>
    </w:rPr>
  </w:style>
  <w:style w:type="paragraph" w:customStyle="1" w:styleId="HeaderBoldEven">
    <w:name w:val="HeaderBoldEven"/>
    <w:basedOn w:val="Normal"/>
    <w:rsid w:val="008A483B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8A483B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8A483B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8A483B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8A483B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8A483B"/>
    <w:rPr>
      <w:lang w:eastAsia="en-US"/>
    </w:rPr>
  </w:style>
  <w:style w:type="paragraph" w:customStyle="1" w:styleId="NotesSectionBreak">
    <w:name w:val="NotesSectionBreak"/>
    <w:basedOn w:val="Normal"/>
    <w:next w:val="Normal"/>
    <w:rsid w:val="008A483B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8A483B"/>
    <w:rPr>
      <w:lang w:eastAsia="en-US"/>
    </w:rPr>
  </w:style>
  <w:style w:type="paragraph" w:customStyle="1" w:styleId="SchedSectionBreak">
    <w:name w:val="SchedSectionBreak"/>
    <w:basedOn w:val="Normal"/>
    <w:next w:val="Normal"/>
    <w:rsid w:val="008A483B"/>
    <w:rPr>
      <w:lang w:eastAsia="en-US"/>
    </w:rPr>
  </w:style>
  <w:style w:type="paragraph" w:customStyle="1" w:styleId="SigningPageBreak">
    <w:name w:val="SigningPageBreak"/>
    <w:basedOn w:val="Normal"/>
    <w:next w:val="Normal"/>
    <w:rsid w:val="008A483B"/>
    <w:rPr>
      <w:lang w:eastAsia="en-US"/>
    </w:rPr>
  </w:style>
  <w:style w:type="numbering" w:styleId="111111">
    <w:name w:val="Outline List 2"/>
    <w:basedOn w:val="NoList"/>
    <w:rsid w:val="008A483B"/>
    <w:pPr>
      <w:numPr>
        <w:numId w:val="1"/>
      </w:numPr>
    </w:pPr>
  </w:style>
  <w:style w:type="numbering" w:styleId="1ai">
    <w:name w:val="Outline List 1"/>
    <w:basedOn w:val="NoList"/>
    <w:rsid w:val="008A483B"/>
    <w:pPr>
      <w:numPr>
        <w:numId w:val="2"/>
      </w:numPr>
    </w:pPr>
  </w:style>
  <w:style w:type="numbering" w:styleId="ArticleSection">
    <w:name w:val="Outline List 3"/>
    <w:basedOn w:val="NoList"/>
    <w:rsid w:val="008A483B"/>
    <w:pPr>
      <w:numPr>
        <w:numId w:val="3"/>
      </w:numPr>
    </w:pPr>
  </w:style>
  <w:style w:type="paragraph" w:styleId="BlockText">
    <w:name w:val="Block Text"/>
    <w:basedOn w:val="Normal"/>
    <w:rsid w:val="008A483B"/>
    <w:pPr>
      <w:spacing w:after="120"/>
      <w:ind w:left="1440" w:right="1440"/>
    </w:pPr>
  </w:style>
  <w:style w:type="paragraph" w:styleId="BodyText">
    <w:name w:val="Body Text"/>
    <w:basedOn w:val="Normal"/>
    <w:rsid w:val="008A483B"/>
    <w:pPr>
      <w:spacing w:after="120"/>
    </w:pPr>
  </w:style>
  <w:style w:type="paragraph" w:styleId="BodyText2">
    <w:name w:val="Body Text 2"/>
    <w:basedOn w:val="Normal"/>
    <w:rsid w:val="008A483B"/>
    <w:pPr>
      <w:spacing w:after="120" w:line="480" w:lineRule="auto"/>
    </w:pPr>
  </w:style>
  <w:style w:type="paragraph" w:styleId="BodyText3">
    <w:name w:val="Body Text 3"/>
    <w:basedOn w:val="Normal"/>
    <w:rsid w:val="008A483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A483B"/>
    <w:pPr>
      <w:ind w:firstLine="210"/>
    </w:pPr>
  </w:style>
  <w:style w:type="paragraph" w:styleId="BodyTextIndent">
    <w:name w:val="Body Text Indent"/>
    <w:basedOn w:val="Normal"/>
    <w:rsid w:val="008A483B"/>
    <w:pPr>
      <w:spacing w:after="120"/>
      <w:ind w:left="283"/>
    </w:pPr>
  </w:style>
  <w:style w:type="paragraph" w:styleId="BodyTextFirstIndent2">
    <w:name w:val="Body Text First Indent 2"/>
    <w:basedOn w:val="BodyTextIndent"/>
    <w:rsid w:val="008A483B"/>
    <w:pPr>
      <w:ind w:firstLine="210"/>
    </w:pPr>
  </w:style>
  <w:style w:type="paragraph" w:styleId="BodyTextIndent2">
    <w:name w:val="Body Text Indent 2"/>
    <w:basedOn w:val="Normal"/>
    <w:rsid w:val="008A483B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A483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8A483B"/>
    <w:pPr>
      <w:ind w:left="4252"/>
    </w:pPr>
  </w:style>
  <w:style w:type="paragraph" w:styleId="Date">
    <w:name w:val="Date"/>
    <w:basedOn w:val="Normal"/>
    <w:next w:val="Normal"/>
    <w:rsid w:val="008A483B"/>
  </w:style>
  <w:style w:type="paragraph" w:styleId="E-mailSignature">
    <w:name w:val="E-mail Signature"/>
    <w:basedOn w:val="Normal"/>
    <w:rsid w:val="008A483B"/>
  </w:style>
  <w:style w:type="character" w:styleId="Emphasis">
    <w:name w:val="Emphasis"/>
    <w:qFormat/>
    <w:rsid w:val="008A483B"/>
    <w:rPr>
      <w:i/>
      <w:iCs/>
    </w:rPr>
  </w:style>
  <w:style w:type="paragraph" w:styleId="EnvelopeAddress">
    <w:name w:val="envelope address"/>
    <w:basedOn w:val="Normal"/>
    <w:rsid w:val="008A483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A483B"/>
    <w:rPr>
      <w:rFonts w:ascii="Arial" w:hAnsi="Arial" w:cs="Arial"/>
      <w:sz w:val="20"/>
      <w:szCs w:val="20"/>
    </w:rPr>
  </w:style>
  <w:style w:type="character" w:styleId="FollowedHyperlink">
    <w:name w:val="FollowedHyperlink"/>
    <w:rsid w:val="008A483B"/>
    <w:rPr>
      <w:color w:val="800080"/>
      <w:u w:val="single"/>
    </w:rPr>
  </w:style>
  <w:style w:type="paragraph" w:styleId="Header">
    <w:name w:val="header"/>
    <w:basedOn w:val="Normal"/>
    <w:rsid w:val="0061472F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8A483B"/>
  </w:style>
  <w:style w:type="paragraph" w:styleId="HTMLAddress">
    <w:name w:val="HTML Address"/>
    <w:basedOn w:val="Normal"/>
    <w:rsid w:val="008A483B"/>
    <w:rPr>
      <w:i/>
      <w:iCs/>
    </w:rPr>
  </w:style>
  <w:style w:type="character" w:styleId="HTMLCite">
    <w:name w:val="HTML Cite"/>
    <w:rsid w:val="008A483B"/>
    <w:rPr>
      <w:i/>
      <w:iCs/>
    </w:rPr>
  </w:style>
  <w:style w:type="character" w:styleId="HTMLCode">
    <w:name w:val="HTML Code"/>
    <w:rsid w:val="008A483B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8A483B"/>
    <w:rPr>
      <w:i/>
      <w:iCs/>
    </w:rPr>
  </w:style>
  <w:style w:type="character" w:styleId="HTMLKeyboard">
    <w:name w:val="HTML Keyboard"/>
    <w:rsid w:val="008A483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8A483B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8A483B"/>
    <w:rPr>
      <w:rFonts w:ascii="Courier New" w:hAnsi="Courier New" w:cs="Courier New"/>
    </w:rPr>
  </w:style>
  <w:style w:type="character" w:styleId="HTMLTypewriter">
    <w:name w:val="HTML Typewriter"/>
    <w:rsid w:val="008A483B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8A483B"/>
    <w:rPr>
      <w:i/>
      <w:iCs/>
    </w:rPr>
  </w:style>
  <w:style w:type="character" w:styleId="Hyperlink">
    <w:name w:val="Hyperlink"/>
    <w:rsid w:val="008A483B"/>
    <w:rPr>
      <w:color w:val="0000FF"/>
      <w:u w:val="single"/>
    </w:rPr>
  </w:style>
  <w:style w:type="character" w:styleId="LineNumber">
    <w:name w:val="line number"/>
    <w:basedOn w:val="DefaultParagraphFont"/>
    <w:rsid w:val="008A483B"/>
  </w:style>
  <w:style w:type="paragraph" w:styleId="List">
    <w:name w:val="List"/>
    <w:basedOn w:val="Normal"/>
    <w:rsid w:val="008A483B"/>
    <w:pPr>
      <w:ind w:left="283" w:hanging="283"/>
    </w:pPr>
  </w:style>
  <w:style w:type="paragraph" w:styleId="List2">
    <w:name w:val="List 2"/>
    <w:basedOn w:val="Normal"/>
    <w:rsid w:val="008A483B"/>
    <w:pPr>
      <w:ind w:left="566" w:hanging="283"/>
    </w:pPr>
  </w:style>
  <w:style w:type="paragraph" w:styleId="List3">
    <w:name w:val="List 3"/>
    <w:basedOn w:val="Normal"/>
    <w:rsid w:val="008A483B"/>
    <w:pPr>
      <w:ind w:left="849" w:hanging="283"/>
    </w:pPr>
  </w:style>
  <w:style w:type="paragraph" w:styleId="List4">
    <w:name w:val="List 4"/>
    <w:basedOn w:val="Normal"/>
    <w:rsid w:val="008A483B"/>
    <w:pPr>
      <w:ind w:left="1132" w:hanging="283"/>
    </w:pPr>
  </w:style>
  <w:style w:type="paragraph" w:styleId="List5">
    <w:name w:val="List 5"/>
    <w:basedOn w:val="Normal"/>
    <w:rsid w:val="008A483B"/>
    <w:pPr>
      <w:ind w:left="1415" w:hanging="283"/>
    </w:pPr>
  </w:style>
  <w:style w:type="paragraph" w:styleId="ListBullet">
    <w:name w:val="List Bullet"/>
    <w:basedOn w:val="Normal"/>
    <w:rsid w:val="008A483B"/>
    <w:pPr>
      <w:numPr>
        <w:numId w:val="4"/>
      </w:numPr>
    </w:pPr>
  </w:style>
  <w:style w:type="paragraph" w:styleId="ListBullet2">
    <w:name w:val="List Bullet 2"/>
    <w:basedOn w:val="Normal"/>
    <w:rsid w:val="008A483B"/>
    <w:pPr>
      <w:numPr>
        <w:numId w:val="5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8A483B"/>
    <w:pPr>
      <w:numPr>
        <w:numId w:val="6"/>
      </w:numPr>
    </w:pPr>
  </w:style>
  <w:style w:type="paragraph" w:styleId="ListBullet4">
    <w:name w:val="List Bullet 4"/>
    <w:basedOn w:val="Normal"/>
    <w:rsid w:val="008A483B"/>
    <w:pPr>
      <w:numPr>
        <w:numId w:val="7"/>
      </w:numPr>
    </w:pPr>
  </w:style>
  <w:style w:type="paragraph" w:styleId="ListBullet5">
    <w:name w:val="List Bullet 5"/>
    <w:basedOn w:val="Normal"/>
    <w:rsid w:val="008A483B"/>
    <w:pPr>
      <w:numPr>
        <w:numId w:val="8"/>
      </w:numPr>
    </w:pPr>
  </w:style>
  <w:style w:type="paragraph" w:styleId="ListContinue">
    <w:name w:val="List Continue"/>
    <w:basedOn w:val="Normal"/>
    <w:rsid w:val="008A483B"/>
    <w:pPr>
      <w:spacing w:after="120"/>
      <w:ind w:left="283"/>
    </w:pPr>
  </w:style>
  <w:style w:type="paragraph" w:styleId="ListContinue2">
    <w:name w:val="List Continue 2"/>
    <w:basedOn w:val="Normal"/>
    <w:rsid w:val="008A483B"/>
    <w:pPr>
      <w:spacing w:after="120"/>
      <w:ind w:left="566"/>
    </w:pPr>
  </w:style>
  <w:style w:type="paragraph" w:styleId="ListContinue3">
    <w:name w:val="List Continue 3"/>
    <w:basedOn w:val="Normal"/>
    <w:rsid w:val="008A483B"/>
    <w:pPr>
      <w:spacing w:after="120"/>
      <w:ind w:left="849"/>
    </w:pPr>
  </w:style>
  <w:style w:type="paragraph" w:styleId="ListContinue4">
    <w:name w:val="List Continue 4"/>
    <w:basedOn w:val="Normal"/>
    <w:rsid w:val="008A483B"/>
    <w:pPr>
      <w:spacing w:after="120"/>
      <w:ind w:left="1132"/>
    </w:pPr>
  </w:style>
  <w:style w:type="paragraph" w:styleId="ListContinue5">
    <w:name w:val="List Continue 5"/>
    <w:basedOn w:val="Normal"/>
    <w:rsid w:val="008A483B"/>
    <w:pPr>
      <w:spacing w:after="120"/>
      <w:ind w:left="1415"/>
    </w:pPr>
  </w:style>
  <w:style w:type="paragraph" w:styleId="ListNumber">
    <w:name w:val="List Number"/>
    <w:basedOn w:val="Normal"/>
    <w:rsid w:val="008A483B"/>
    <w:pPr>
      <w:numPr>
        <w:numId w:val="9"/>
      </w:numPr>
    </w:pPr>
  </w:style>
  <w:style w:type="paragraph" w:styleId="ListNumber2">
    <w:name w:val="List Number 2"/>
    <w:basedOn w:val="Normal"/>
    <w:rsid w:val="008A483B"/>
    <w:pPr>
      <w:numPr>
        <w:numId w:val="10"/>
      </w:numPr>
    </w:pPr>
  </w:style>
  <w:style w:type="paragraph" w:styleId="ListNumber3">
    <w:name w:val="List Number 3"/>
    <w:basedOn w:val="Normal"/>
    <w:rsid w:val="008A483B"/>
    <w:pPr>
      <w:numPr>
        <w:numId w:val="11"/>
      </w:numPr>
    </w:pPr>
  </w:style>
  <w:style w:type="paragraph" w:styleId="ListNumber4">
    <w:name w:val="List Number 4"/>
    <w:basedOn w:val="Normal"/>
    <w:rsid w:val="008A483B"/>
    <w:pPr>
      <w:numPr>
        <w:numId w:val="12"/>
      </w:numPr>
    </w:pPr>
  </w:style>
  <w:style w:type="paragraph" w:styleId="ListNumber5">
    <w:name w:val="List Number 5"/>
    <w:basedOn w:val="Normal"/>
    <w:rsid w:val="008A483B"/>
    <w:pPr>
      <w:numPr>
        <w:numId w:val="13"/>
      </w:numPr>
    </w:pPr>
  </w:style>
  <w:style w:type="paragraph" w:styleId="MessageHeader">
    <w:name w:val="Message Header"/>
    <w:basedOn w:val="Normal"/>
    <w:rsid w:val="008A48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A483B"/>
  </w:style>
  <w:style w:type="paragraph" w:styleId="NormalIndent">
    <w:name w:val="Normal Indent"/>
    <w:basedOn w:val="Normal"/>
    <w:rsid w:val="008A483B"/>
    <w:pPr>
      <w:ind w:left="720"/>
    </w:pPr>
  </w:style>
  <w:style w:type="paragraph" w:styleId="NoteHeading">
    <w:name w:val="Note Heading"/>
    <w:aliases w:val="HN"/>
    <w:basedOn w:val="Normal"/>
    <w:next w:val="Normal"/>
    <w:rsid w:val="00BA46A3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sid w:val="00ED07E0"/>
    <w:rPr>
      <w:rFonts w:ascii="Arial" w:hAnsi="Arial"/>
      <w:sz w:val="22"/>
      <w:szCs w:val="22"/>
    </w:rPr>
  </w:style>
  <w:style w:type="paragraph" w:styleId="PlainText">
    <w:name w:val="Plain Text"/>
    <w:basedOn w:val="Normal"/>
    <w:rsid w:val="008A483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8A483B"/>
  </w:style>
  <w:style w:type="paragraph" w:styleId="Signature">
    <w:name w:val="Signature"/>
    <w:basedOn w:val="Normal"/>
    <w:rsid w:val="008A483B"/>
    <w:pPr>
      <w:ind w:left="4252"/>
    </w:pPr>
  </w:style>
  <w:style w:type="character" w:styleId="Strong">
    <w:name w:val="Strong"/>
    <w:qFormat/>
    <w:rsid w:val="008A483B"/>
    <w:rPr>
      <w:b/>
      <w:bCs/>
    </w:rPr>
  </w:style>
  <w:style w:type="paragraph" w:styleId="Subtitle">
    <w:name w:val="Subtitle"/>
    <w:basedOn w:val="Normal"/>
    <w:qFormat/>
    <w:rsid w:val="008A483B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8A48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A48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A48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A48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A48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A48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A48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A48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A48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A48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A48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48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A48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A48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A48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A48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A48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162D6"/>
    <w:tblPr/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1">
    <w:name w:val="Table Grid 1"/>
    <w:basedOn w:val="TableNormal"/>
    <w:rsid w:val="008A48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A48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A48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A48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A48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A48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A48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A48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A48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A48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A48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A48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A48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A48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A48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A48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A48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A48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A48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A48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A48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A48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A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8A48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A48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A48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8A483B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8A483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8A483B"/>
  </w:style>
  <w:style w:type="character" w:customStyle="1" w:styleId="CharAmSchText">
    <w:name w:val="CharAmSchText"/>
    <w:basedOn w:val="DefaultParagraphFont"/>
    <w:rsid w:val="008A483B"/>
  </w:style>
  <w:style w:type="character" w:customStyle="1" w:styleId="CharChapNo">
    <w:name w:val="CharChapNo"/>
    <w:basedOn w:val="DefaultParagraphFont"/>
    <w:rsid w:val="008A483B"/>
  </w:style>
  <w:style w:type="character" w:customStyle="1" w:styleId="CharChapText">
    <w:name w:val="CharChapText"/>
    <w:basedOn w:val="DefaultParagraphFont"/>
    <w:rsid w:val="008A483B"/>
  </w:style>
  <w:style w:type="character" w:customStyle="1" w:styleId="CharDivNo">
    <w:name w:val="CharDivNo"/>
    <w:basedOn w:val="DefaultParagraphFont"/>
    <w:rsid w:val="008A483B"/>
  </w:style>
  <w:style w:type="character" w:customStyle="1" w:styleId="CharDivText">
    <w:name w:val="CharDivText"/>
    <w:basedOn w:val="DefaultParagraphFont"/>
    <w:rsid w:val="008A483B"/>
  </w:style>
  <w:style w:type="character" w:customStyle="1" w:styleId="CharPartNo">
    <w:name w:val="CharPartNo"/>
    <w:basedOn w:val="DefaultParagraphFont"/>
    <w:rsid w:val="008A483B"/>
  </w:style>
  <w:style w:type="character" w:customStyle="1" w:styleId="CharPartText">
    <w:name w:val="CharPartText"/>
    <w:basedOn w:val="DefaultParagraphFont"/>
    <w:rsid w:val="008A483B"/>
  </w:style>
  <w:style w:type="character" w:customStyle="1" w:styleId="CharSchPTNo">
    <w:name w:val="CharSchPTNo"/>
    <w:basedOn w:val="DefaultParagraphFont"/>
    <w:rsid w:val="008A483B"/>
  </w:style>
  <w:style w:type="character" w:customStyle="1" w:styleId="CharSchPTText">
    <w:name w:val="CharSchPTText"/>
    <w:basedOn w:val="DefaultParagraphFont"/>
    <w:rsid w:val="008A483B"/>
  </w:style>
  <w:style w:type="character" w:customStyle="1" w:styleId="CharSectno">
    <w:name w:val="CharSectno"/>
    <w:basedOn w:val="DefaultParagraphFont"/>
    <w:rsid w:val="008A483B"/>
  </w:style>
  <w:style w:type="character" w:customStyle="1" w:styleId="CharENotesHeading">
    <w:name w:val="CharENotesHeading"/>
    <w:basedOn w:val="DefaultParagraphFont"/>
    <w:rsid w:val="008A483B"/>
  </w:style>
  <w:style w:type="character" w:customStyle="1" w:styleId="Citation">
    <w:name w:val="Citation"/>
    <w:basedOn w:val="DefaultParagraphFont"/>
    <w:rsid w:val="008A483B"/>
  </w:style>
  <w:style w:type="paragraph" w:customStyle="1" w:styleId="A1">
    <w:name w:val="A1"/>
    <w:aliases w:val="Heading Amendment,1. Amendment"/>
    <w:basedOn w:val="Normal"/>
    <w:next w:val="Normal"/>
    <w:rsid w:val="008A483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Normal"/>
    <w:rsid w:val="008A483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8A483B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Normal"/>
    <w:rsid w:val="008A483B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8A483B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8A483B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8A483B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8A483B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8A483B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8A483B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8A483B"/>
    <w:pPr>
      <w:keepNext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8A483B"/>
    <w:pPr>
      <w:keepNext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Normal"/>
    <w:rsid w:val="008A483B"/>
    <w:pPr>
      <w:keepNext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8A483B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8A483B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8A483B"/>
    <w:pPr>
      <w:keepNext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8A483B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8A483B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8A483B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rsid w:val="008A483B"/>
    <w:rPr>
      <w:vertAlign w:val="superscript"/>
    </w:rPr>
  </w:style>
  <w:style w:type="paragraph" w:styleId="EndnoteText">
    <w:name w:val="endnote text"/>
    <w:basedOn w:val="Normal"/>
    <w:rsid w:val="008A483B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8A483B"/>
    <w:pPr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8A483B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rsid w:val="008A483B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8A483B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8A483B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8E5537"/>
    <w:pPr>
      <w:keepNext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8A483B"/>
  </w:style>
  <w:style w:type="paragraph" w:customStyle="1" w:styleId="HE">
    <w:name w:val="HE"/>
    <w:aliases w:val="Example heading"/>
    <w:basedOn w:val="Normal"/>
    <w:next w:val="ExampleBody"/>
    <w:rsid w:val="008A483B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Normal"/>
    <w:rsid w:val="008A483B"/>
    <w:pPr>
      <w:keepNext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Normal"/>
    <w:rsid w:val="008A483B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8A483B"/>
    <w:pPr>
      <w:keepNext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8A483B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8A483B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8A483B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8A483B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8A483B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8A483B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8A483B"/>
    <w:pPr>
      <w:keepNext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8A483B"/>
    <w:pPr>
      <w:keepNext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8A483B"/>
    <w:pPr>
      <w:keepNext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8A483B"/>
    <w:pPr>
      <w:keepNext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8A483B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rsid w:val="008A483B"/>
    <w:pPr>
      <w:spacing w:before="120" w:line="220" w:lineRule="exact"/>
      <w:ind w:left="964"/>
      <w:jc w:val="both"/>
    </w:pPr>
    <w:rPr>
      <w:szCs w:val="24"/>
    </w:rPr>
  </w:style>
  <w:style w:type="paragraph" w:customStyle="1" w:styleId="NoteEnd">
    <w:name w:val="Note End"/>
    <w:basedOn w:val="Normal"/>
    <w:rsid w:val="008A483B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8A483B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8A483B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8A483B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8A483B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8A483B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8A483B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8A483B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Normal"/>
    <w:rsid w:val="00533AB5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533AB5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8A483B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8A483B"/>
    <w:pPr>
      <w:keepNext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8A483B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8A483B"/>
    <w:pPr>
      <w:keepNext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8A483B"/>
    <w:pPr>
      <w:keepNext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8A483B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8A483B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8A483B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8A483B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8A483B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8A483B"/>
    <w:pPr>
      <w:keepNext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8A483B"/>
    <w:pPr>
      <w:keepNext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8A483B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8A483B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8A483B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8A483B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8A483B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8A483B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8A483B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8A483B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8A483B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DC413A"/>
    <w:pPr>
      <w:keepNext/>
      <w:keepLines/>
      <w:pageBreakBefore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8A483B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A00812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A93472"/>
    <w:pPr>
      <w:tabs>
        <w:tab w:val="right" w:pos="408"/>
      </w:tabs>
      <w:spacing w:after="60" w:line="240" w:lineRule="exact"/>
      <w:ind w:left="533" w:hanging="533"/>
    </w:pPr>
    <w:rPr>
      <w:sz w:val="22"/>
      <w:lang w:eastAsia="en-US"/>
    </w:rPr>
  </w:style>
  <w:style w:type="paragraph" w:customStyle="1" w:styleId="TableP2i">
    <w:name w:val="TableP2(i)"/>
    <w:basedOn w:val="Normal"/>
    <w:rsid w:val="00A93472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8A483B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8A483B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8A483B"/>
    <w:pPr>
      <w:keepNext/>
      <w:tabs>
        <w:tab w:val="right" w:pos="827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8A483B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8A483B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8A483B"/>
    <w:pPr>
      <w:keepNext/>
      <w:tabs>
        <w:tab w:val="right" w:pos="827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8A483B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noProof/>
      <w:sz w:val="20"/>
      <w:lang w:eastAsia="en-US"/>
    </w:rPr>
  </w:style>
  <w:style w:type="paragraph" w:styleId="TOC6">
    <w:name w:val="toc 6"/>
    <w:basedOn w:val="Normal"/>
    <w:next w:val="Normal"/>
    <w:rsid w:val="008A483B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8A483B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8A483B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8A483B"/>
    <w:pPr>
      <w:tabs>
        <w:tab w:val="right" w:pos="827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8A483B"/>
    <w:pPr>
      <w:keepNext/>
    </w:pPr>
  </w:style>
  <w:style w:type="paragraph" w:customStyle="1" w:styleId="ZA3">
    <w:name w:val="ZA3"/>
    <w:basedOn w:val="A3"/>
    <w:rsid w:val="008A483B"/>
    <w:pPr>
      <w:keepNext/>
    </w:pPr>
  </w:style>
  <w:style w:type="paragraph" w:customStyle="1" w:styleId="ZA4">
    <w:name w:val="ZA4"/>
    <w:basedOn w:val="Normal"/>
    <w:next w:val="A4"/>
    <w:rsid w:val="008A483B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8A483B"/>
    <w:pPr>
      <w:keepNext/>
    </w:pPr>
  </w:style>
  <w:style w:type="paragraph" w:customStyle="1" w:styleId="Zdefinition">
    <w:name w:val="Zdefinition"/>
    <w:basedOn w:val="definition"/>
    <w:rsid w:val="008A483B"/>
    <w:pPr>
      <w:keepNext/>
    </w:pPr>
  </w:style>
  <w:style w:type="paragraph" w:customStyle="1" w:styleId="ZDP1">
    <w:name w:val="ZDP1"/>
    <w:basedOn w:val="DP1a"/>
    <w:rsid w:val="008A483B"/>
    <w:pPr>
      <w:keepNext/>
    </w:pPr>
  </w:style>
  <w:style w:type="paragraph" w:customStyle="1" w:styleId="ZExampleBody">
    <w:name w:val="ZExample Body"/>
    <w:basedOn w:val="ExampleBody"/>
    <w:rsid w:val="008A483B"/>
    <w:pPr>
      <w:keepNext/>
    </w:pPr>
  </w:style>
  <w:style w:type="paragraph" w:customStyle="1" w:styleId="ZNote">
    <w:name w:val="ZNote"/>
    <w:basedOn w:val="Normal"/>
    <w:rsid w:val="008A483B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8A483B"/>
    <w:pPr>
      <w:keepNext/>
    </w:pPr>
  </w:style>
  <w:style w:type="paragraph" w:customStyle="1" w:styleId="ZP2">
    <w:name w:val="ZP2"/>
    <w:basedOn w:val="P2"/>
    <w:rsid w:val="008A483B"/>
    <w:pPr>
      <w:keepNext/>
    </w:pPr>
  </w:style>
  <w:style w:type="paragraph" w:customStyle="1" w:styleId="ZP3">
    <w:name w:val="ZP3"/>
    <w:basedOn w:val="P3"/>
    <w:rsid w:val="008A483B"/>
    <w:pPr>
      <w:keepNext/>
    </w:pPr>
  </w:style>
  <w:style w:type="paragraph" w:customStyle="1" w:styleId="ZR1">
    <w:name w:val="ZR1"/>
    <w:basedOn w:val="R1"/>
    <w:rsid w:val="008A483B"/>
    <w:pPr>
      <w:keepNext/>
    </w:pPr>
  </w:style>
  <w:style w:type="paragraph" w:customStyle="1" w:styleId="ZR2">
    <w:name w:val="ZR2"/>
    <w:basedOn w:val="R2"/>
    <w:rsid w:val="008A483B"/>
    <w:pPr>
      <w:keepNext/>
    </w:pPr>
  </w:style>
  <w:style w:type="paragraph" w:customStyle="1" w:styleId="ZRcN">
    <w:name w:val="ZRcN"/>
    <w:basedOn w:val="Rc"/>
    <w:rsid w:val="008A483B"/>
    <w:pPr>
      <w:keepNext/>
    </w:pPr>
  </w:style>
  <w:style w:type="paragraph" w:customStyle="1" w:styleId="ZRx2">
    <w:name w:val="ZRx(2)"/>
    <w:basedOn w:val="Rx2"/>
    <w:rsid w:val="008A483B"/>
    <w:pPr>
      <w:keepNext/>
    </w:pPr>
  </w:style>
  <w:style w:type="paragraph" w:customStyle="1" w:styleId="ZRxA">
    <w:name w:val="ZRx(A)"/>
    <w:basedOn w:val="RxA0"/>
    <w:rsid w:val="008A483B"/>
    <w:pPr>
      <w:keepNext/>
    </w:pPr>
  </w:style>
  <w:style w:type="paragraph" w:customStyle="1" w:styleId="ZRxa0">
    <w:name w:val="ZRx(a)"/>
    <w:basedOn w:val="Rxa"/>
    <w:rsid w:val="008A483B"/>
    <w:pPr>
      <w:keepNext/>
    </w:pPr>
  </w:style>
  <w:style w:type="paragraph" w:customStyle="1" w:styleId="ZRxi">
    <w:name w:val="ZRx(i)"/>
    <w:basedOn w:val="Rxi"/>
    <w:rsid w:val="008A483B"/>
    <w:pPr>
      <w:keepNext/>
    </w:pPr>
  </w:style>
  <w:style w:type="paragraph" w:customStyle="1" w:styleId="ZRx123">
    <w:name w:val="ZRx.123"/>
    <w:basedOn w:val="Rx123"/>
    <w:rsid w:val="008A483B"/>
    <w:pPr>
      <w:keepNext/>
    </w:pPr>
  </w:style>
  <w:style w:type="paragraph" w:customStyle="1" w:styleId="TableOfAmend">
    <w:name w:val="TableOfAmend"/>
    <w:basedOn w:val="Normal"/>
    <w:rsid w:val="006C42CE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table" w:customStyle="1" w:styleId="OLDPTableHeader">
    <w:name w:val="OLDPTableHeader"/>
    <w:basedOn w:val="TableNormal"/>
    <w:rsid w:val="009523C4"/>
    <w:tblPr>
      <w:tblBorders>
        <w:bottom w:val="single" w:sz="4" w:space="0" w:color="auto"/>
      </w:tblBorders>
    </w:tblPr>
    <w:tblStylePr w:type="firstCol">
      <w:tblPr>
        <w:jc w:val="left"/>
      </w:tblPr>
      <w:trPr>
        <w:jc w:val="left"/>
      </w:trPr>
      <w:tcPr>
        <w:vAlign w:val="top"/>
      </w:tcPr>
    </w:tblStylePr>
  </w:style>
  <w:style w:type="paragraph" w:customStyle="1" w:styleId="TableOfAmend0pt">
    <w:name w:val="TableOfAmend0pt"/>
    <w:basedOn w:val="TableOfAmend"/>
    <w:rsid w:val="006C42CE"/>
    <w:pPr>
      <w:spacing w:before="0"/>
    </w:pPr>
  </w:style>
  <w:style w:type="paragraph" w:customStyle="1" w:styleId="TableOfAmendHead">
    <w:name w:val="TableOfAmendHead"/>
    <w:basedOn w:val="TableOfAmend"/>
    <w:next w:val="Normal"/>
    <w:rsid w:val="006C42CE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B61BD7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8A483B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8A483B"/>
    <w:pPr>
      <w:ind w:left="0"/>
      <w:jc w:val="both"/>
    </w:pPr>
  </w:style>
  <w:style w:type="paragraph" w:customStyle="1" w:styleId="RegNotesa">
    <w:name w:val="RegNotes(a)"/>
    <w:basedOn w:val="Normal"/>
    <w:rsid w:val="008A483B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8A483B"/>
    <w:pPr>
      <w:ind w:left="850"/>
    </w:pPr>
  </w:style>
  <w:style w:type="paragraph" w:customStyle="1" w:styleId="FooterText">
    <w:name w:val="Footer Text"/>
    <w:basedOn w:val="Normal"/>
    <w:rsid w:val="008A483B"/>
    <w:rPr>
      <w:sz w:val="20"/>
    </w:rPr>
  </w:style>
  <w:style w:type="paragraph" w:customStyle="1" w:styleId="EndNotes">
    <w:name w:val="EndNotes"/>
    <w:basedOn w:val="Normal"/>
    <w:rsid w:val="008A483B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8A483B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8A483B"/>
    <w:pPr>
      <w:spacing w:before="240"/>
    </w:pPr>
  </w:style>
  <w:style w:type="paragraph" w:customStyle="1" w:styleId="CoverAct">
    <w:name w:val="CoverAct"/>
    <w:basedOn w:val="Normal"/>
    <w:next w:val="CoverUpdate"/>
    <w:rsid w:val="008A483B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8A483B"/>
    <w:pPr>
      <w:spacing w:before="240" w:after="240"/>
    </w:pPr>
    <w:rPr>
      <w:rFonts w:ascii="Arial" w:hAnsi="Arial"/>
    </w:rPr>
  </w:style>
  <w:style w:type="paragraph" w:customStyle="1" w:styleId="CoverStatRule">
    <w:name w:val="CoverStatRule"/>
    <w:basedOn w:val="Normal"/>
    <w:next w:val="Normal"/>
    <w:rsid w:val="008A483B"/>
    <w:pPr>
      <w:spacing w:before="240"/>
    </w:pPr>
    <w:rPr>
      <w:rFonts w:ascii="Arial" w:hAnsi="Arial"/>
      <w:b/>
    </w:rPr>
  </w:style>
  <w:style w:type="paragraph" w:customStyle="1" w:styleId="ContentsStatRule">
    <w:name w:val="ContentsStatRule"/>
    <w:basedOn w:val="Normal"/>
    <w:rsid w:val="008A483B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8A483B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8A483B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8A483B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8A483B"/>
    <w:rPr>
      <w:sz w:val="16"/>
      <w:szCs w:val="20"/>
    </w:rPr>
  </w:style>
  <w:style w:type="table" w:customStyle="1" w:styleId="OLDPTableFooter">
    <w:name w:val="OLDPTableFooter"/>
    <w:basedOn w:val="TableNormal"/>
    <w:rsid w:val="009523C4"/>
    <w:tblPr>
      <w:tblBorders>
        <w:top w:val="single" w:sz="4" w:space="0" w:color="auto"/>
      </w:tblBorders>
    </w:tblPr>
  </w:style>
  <w:style w:type="paragraph" w:customStyle="1" w:styleId="Tablepara">
    <w:name w:val="Table para"/>
    <w:basedOn w:val="Normal"/>
    <w:rsid w:val="008A483B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8A483B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TableTextpa">
    <w:name w:val="TableText p(a)"/>
    <w:basedOn w:val="TableText"/>
    <w:rsid w:val="008A483B"/>
    <w:pPr>
      <w:spacing w:after="0"/>
      <w:ind w:left="318" w:hanging="318"/>
    </w:pPr>
    <w:rPr>
      <w:sz w:val="18"/>
      <w:szCs w:val="20"/>
      <w:lang w:eastAsia="en-AU"/>
    </w:rPr>
  </w:style>
  <w:style w:type="character" w:customStyle="1" w:styleId="CharSchText">
    <w:name w:val="CharSchText"/>
    <w:basedOn w:val="DefaultParagraphFont"/>
    <w:rsid w:val="008A483B"/>
  </w:style>
  <w:style w:type="paragraph" w:customStyle="1" w:styleId="TableENotesHeadingAmdt">
    <w:name w:val="TableENotesHeadingAmdt"/>
    <w:basedOn w:val="Normal"/>
    <w:rsid w:val="008A483B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8A483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8A483B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rsid w:val="008A483B"/>
    <w:rPr>
      <w:sz w:val="16"/>
      <w:szCs w:val="16"/>
    </w:rPr>
  </w:style>
  <w:style w:type="paragraph" w:styleId="CommentText">
    <w:name w:val="annotation text"/>
    <w:basedOn w:val="Normal"/>
    <w:rsid w:val="008A483B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8A483B"/>
    <w:rPr>
      <w:b/>
      <w:bCs/>
    </w:rPr>
  </w:style>
  <w:style w:type="paragraph" w:styleId="DocumentMap">
    <w:name w:val="Document Map"/>
    <w:basedOn w:val="Normal"/>
    <w:rsid w:val="008A483B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rsid w:val="008A483B"/>
    <w:pPr>
      <w:ind w:left="240" w:hanging="240"/>
    </w:pPr>
  </w:style>
  <w:style w:type="paragraph" w:styleId="Index2">
    <w:name w:val="index 2"/>
    <w:basedOn w:val="Normal"/>
    <w:next w:val="Normal"/>
    <w:rsid w:val="008A483B"/>
    <w:pPr>
      <w:ind w:left="480" w:hanging="240"/>
    </w:pPr>
  </w:style>
  <w:style w:type="paragraph" w:styleId="Index3">
    <w:name w:val="index 3"/>
    <w:basedOn w:val="Normal"/>
    <w:next w:val="Normal"/>
    <w:rsid w:val="008A483B"/>
    <w:pPr>
      <w:ind w:left="720" w:hanging="240"/>
    </w:pPr>
  </w:style>
  <w:style w:type="paragraph" w:styleId="Index4">
    <w:name w:val="index 4"/>
    <w:basedOn w:val="Normal"/>
    <w:next w:val="Normal"/>
    <w:rsid w:val="008A483B"/>
    <w:pPr>
      <w:ind w:left="960" w:hanging="240"/>
    </w:pPr>
  </w:style>
  <w:style w:type="paragraph" w:styleId="Index5">
    <w:name w:val="index 5"/>
    <w:basedOn w:val="Normal"/>
    <w:next w:val="Normal"/>
    <w:rsid w:val="008A483B"/>
    <w:pPr>
      <w:ind w:left="1200" w:hanging="240"/>
    </w:pPr>
  </w:style>
  <w:style w:type="paragraph" w:styleId="Index6">
    <w:name w:val="index 6"/>
    <w:basedOn w:val="Normal"/>
    <w:next w:val="Normal"/>
    <w:rsid w:val="008A483B"/>
    <w:pPr>
      <w:ind w:left="1440" w:hanging="240"/>
    </w:pPr>
  </w:style>
  <w:style w:type="paragraph" w:styleId="Index7">
    <w:name w:val="index 7"/>
    <w:basedOn w:val="Normal"/>
    <w:next w:val="Normal"/>
    <w:rsid w:val="008A483B"/>
    <w:pPr>
      <w:ind w:left="1680" w:hanging="240"/>
    </w:pPr>
  </w:style>
  <w:style w:type="paragraph" w:styleId="Index8">
    <w:name w:val="index 8"/>
    <w:basedOn w:val="Normal"/>
    <w:next w:val="Normal"/>
    <w:rsid w:val="008A483B"/>
    <w:pPr>
      <w:ind w:left="1920" w:hanging="240"/>
    </w:pPr>
  </w:style>
  <w:style w:type="paragraph" w:styleId="Index9">
    <w:name w:val="index 9"/>
    <w:basedOn w:val="Normal"/>
    <w:next w:val="Normal"/>
    <w:rsid w:val="008A483B"/>
    <w:pPr>
      <w:ind w:left="2160" w:hanging="240"/>
    </w:pPr>
  </w:style>
  <w:style w:type="paragraph" w:styleId="IndexHeading">
    <w:name w:val="index heading"/>
    <w:basedOn w:val="Normal"/>
    <w:next w:val="Index1"/>
    <w:rsid w:val="008A483B"/>
    <w:rPr>
      <w:rFonts w:ascii="Arial" w:hAnsi="Arial" w:cs="Arial"/>
      <w:b/>
      <w:bCs/>
    </w:rPr>
  </w:style>
  <w:style w:type="paragraph" w:styleId="MacroText">
    <w:name w:val="macro"/>
    <w:rsid w:val="008A48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8A483B"/>
    <w:pPr>
      <w:ind w:left="240" w:hanging="240"/>
    </w:pPr>
  </w:style>
  <w:style w:type="paragraph" w:styleId="TableofFigures">
    <w:name w:val="table of figures"/>
    <w:basedOn w:val="Normal"/>
    <w:next w:val="Normal"/>
    <w:rsid w:val="008A483B"/>
    <w:pPr>
      <w:ind w:left="480" w:hanging="480"/>
    </w:pPr>
  </w:style>
  <w:style w:type="paragraph" w:styleId="TOAHeading">
    <w:name w:val="toa heading"/>
    <w:basedOn w:val="Normal"/>
    <w:next w:val="Normal"/>
    <w:rsid w:val="008A483B"/>
    <w:pPr>
      <w:spacing w:before="120"/>
    </w:pPr>
    <w:rPr>
      <w:rFonts w:ascii="Arial" w:hAnsi="Arial" w:cs="Arial"/>
      <w:b/>
      <w:bCs/>
    </w:rPr>
  </w:style>
  <w:style w:type="paragraph" w:customStyle="1" w:styleId="top1">
    <w:name w:val="top1"/>
    <w:basedOn w:val="Normal"/>
    <w:rsid w:val="008A483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8A483B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8A483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ScheduleDivision">
    <w:name w:val="Schedule Division"/>
    <w:basedOn w:val="Normal"/>
    <w:next w:val="ScheduleHeading"/>
    <w:rsid w:val="008A483B"/>
    <w:pPr>
      <w:keepNext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notetext">
    <w:name w:val="note(text)"/>
    <w:aliases w:val="n"/>
    <w:rsid w:val="008A483B"/>
    <w:pPr>
      <w:spacing w:before="122" w:line="198" w:lineRule="exact"/>
      <w:ind w:left="1985" w:hanging="851"/>
    </w:pPr>
    <w:rPr>
      <w:sz w:val="18"/>
      <w:szCs w:val="24"/>
    </w:rPr>
  </w:style>
  <w:style w:type="paragraph" w:customStyle="1" w:styleId="FooterPageOdd">
    <w:name w:val="FooterPageOdd"/>
    <w:basedOn w:val="Footer"/>
    <w:rsid w:val="00D62BA7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FooterPageEven">
    <w:name w:val="FooterPageEven"/>
    <w:basedOn w:val="FooterPageOdd"/>
    <w:rsid w:val="00D62BA7"/>
    <w:pPr>
      <w:jc w:val="left"/>
    </w:pPr>
  </w:style>
  <w:style w:type="paragraph" w:customStyle="1" w:styleId="Footerinfo">
    <w:name w:val="Footerinfo"/>
    <w:basedOn w:val="Footer"/>
    <w:rsid w:val="008A483B"/>
    <w:pPr>
      <w:tabs>
        <w:tab w:val="clear" w:pos="4153"/>
        <w:tab w:val="clear" w:pos="8306"/>
        <w:tab w:val="center" w:pos="3600"/>
        <w:tab w:val="right" w:pos="7201"/>
      </w:tabs>
    </w:pPr>
    <w:rPr>
      <w:sz w:val="12"/>
      <w:szCs w:val="18"/>
      <w:lang w:eastAsia="en-US"/>
    </w:rPr>
  </w:style>
  <w:style w:type="paragraph" w:customStyle="1" w:styleId="TableOfStatRules">
    <w:name w:val="TableOfStatRules"/>
    <w:basedOn w:val="Normal"/>
    <w:rsid w:val="006C42CE"/>
    <w:pPr>
      <w:spacing w:before="60" w:line="200" w:lineRule="exact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pireDeleted xmlns="d58486c1-a317-4cb8-974c-44372e57b67a" xsi:nil="true"/>
    <SpireDeletedDate xmlns="d58486c1-a317-4cb8-974c-44372e57b67a" xsi:nil="true"/>
    <SpireDeletedBy xmlns="d58486c1-a317-4cb8-974c-44372e57b67a">
      <UserInfo>
        <DisplayName/>
        <AccountId xsi:nil="true"/>
        <AccountType/>
      </UserInfo>
    </SpireDeletedBy>
    <Function xmlns="1201fbac-4e05-4e09-943f-b1daffa0ea6b">Administration</Function>
    <DocumentDescription xmlns="1201fbac-4e05-4e09-943f-b1daffa0ea6b" xsi:nil="true"/>
    <RecordNumber xmlns="1201fbac-4e05-4e09-943f-b1daffa0ea6b" xsi:nil="true"/>
    <Approval xmlns="1201fbac-4e05-4e09-943f-b1daffa0ea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87E80B6A94CF17418D78389AE32387B500C0766AAA2D7FAE4DB422B9993DFE2E20" ma:contentTypeVersion="7" ma:contentTypeDescription="SPIRE Document" ma:contentTypeScope="" ma:versionID="b2a5a31e94c03cdbee5722aa6807bae1">
  <xsd:schema xmlns:xsd="http://www.w3.org/2001/XMLSchema" xmlns:xs="http://www.w3.org/2001/XMLSchema" xmlns:p="http://schemas.microsoft.com/office/2006/metadata/properties" xmlns:ns2="1201fbac-4e05-4e09-943f-b1daffa0ea6b" xmlns:ns3="http://schemas.microsoft.com/sharepoint/v4" xmlns:ns4="d58486c1-a317-4cb8-974c-44372e57b67a" targetNamespace="http://schemas.microsoft.com/office/2006/metadata/properties" ma:root="true" ma:fieldsID="a9d65e164b85abbd06d9bc99a200be93" ns2:_="" ns3:_="" ns4:_="">
    <xsd:import namespace="1201fbac-4e05-4e09-943f-b1daffa0ea6b"/>
    <xsd:import namespace="http://schemas.microsoft.com/sharepoint/v4"/>
    <xsd:import namespace="d58486c1-a317-4cb8-974c-44372e57b67a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  <xsd:element ref="ns4:SpireDeleted" minOccurs="0"/>
                <xsd:element ref="ns4:SpireDeletedBy" minOccurs="0"/>
                <xsd:element ref="ns4:SpireDele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fbac-4e05-4e09-943f-b1daffa0ea6b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Regul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486c1-a317-4cb8-974c-44372e57b67a" elementFormDefault="qualified">
    <xsd:import namespace="http://schemas.microsoft.com/office/2006/documentManagement/types"/>
    <xsd:import namespace="http://schemas.microsoft.com/office/infopath/2007/PartnerControls"/>
    <xsd:element name="SpireDeleted" ma:index="13" nillable="true" ma:displayName="SpireDeleted" ma:hidden="true" ma:internalName="SpireDeleted" ma:readOnly="false">
      <xsd:simpleType>
        <xsd:restriction base="dms:Text">
          <xsd:maxLength value="3"/>
        </xsd:restriction>
      </xsd:simpleType>
    </xsd:element>
    <xsd:element name="SpireDeletedBy" ma:index="14" nillable="true" ma:displayName="SpireDeletedBy" ma:hidden="true" ma:list="UserInfo" ma:SharePointGroup="0" ma:internalName="SpireDelet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ireDeletedDate" ma:index="15" nillable="true" ma:displayName="SpireDeletedDate" ma:format="DateTime" ma:hidden="true" ma:internalName="SpireDeleted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225E0-3AD5-4E08-9E23-A0C35CF3F640}">
  <ds:schemaRefs>
    <ds:schemaRef ds:uri="http://schemas.microsoft.com/office/2006/metadata/properties"/>
    <ds:schemaRef ds:uri="1201fbac-4e05-4e09-943f-b1daffa0ea6b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58486c1-a317-4cb8-974c-44372e57b67a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746C4F-1EDA-4ABF-B21A-C8FFB9183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5D235-7FC0-4DEA-A641-59C1097FEE6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BE425E-EE1E-48E9-999C-E881DA210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1fbac-4e05-4e09-943f-b1daffa0ea6b"/>
    <ds:schemaRef ds:uri="http://schemas.microsoft.com/sharepoint/v4"/>
    <ds:schemaRef ds:uri="d58486c1-a317-4cb8-974c-44372e57b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59463C-70B1-45C6-97A2-2C40617CEDE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0E5715B-0B7C-4BDC-995E-7783A289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2007-05-15T23:14:00Z</cp:lastPrinted>
  <dcterms:created xsi:type="dcterms:W3CDTF">2016-05-09T03:25:00Z</dcterms:created>
  <dcterms:modified xsi:type="dcterms:W3CDTF">2016-05-09T04:20:00Z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0x01010087E80B6A94CF17418D78389AE32387B500C0766AAA2D7FAE4DB422B9993DFE2E20</vt:lpwstr>
  </property>
</Properties>
</file>