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196" w:type="dxa"/>
        <w:tblLayout w:type="fixed"/>
        <w:tblLook w:val="0000" w:firstRow="0" w:lastRow="0" w:firstColumn="0" w:lastColumn="0" w:noHBand="0" w:noVBand="0"/>
      </w:tblPr>
      <w:tblGrid>
        <w:gridCol w:w="1526"/>
        <w:gridCol w:w="5670"/>
      </w:tblGrid>
      <w:tr w:rsidR="00A67DB4" w:rsidTr="00A67DB4">
        <w:tc>
          <w:tcPr>
            <w:tcW w:w="1526" w:type="dxa"/>
          </w:tcPr>
          <w:p w:rsidR="00A67DB4" w:rsidRDefault="00D73B29" w:rsidP="00D73B29">
            <w:pPr>
              <w:rPr>
                <w:sz w:val="18"/>
                <w:szCs w:val="18"/>
              </w:rPr>
            </w:pPr>
            <w:bookmarkStart w:id="0" w:name="_GoBack"/>
            <w:bookmarkEnd w:id="0"/>
            <w:r>
              <w:rPr>
                <w:sz w:val="18"/>
                <w:szCs w:val="18"/>
              </w:rPr>
              <w:t>Your r</w:t>
            </w:r>
            <w:r w:rsidR="00A67DB4">
              <w:rPr>
                <w:sz w:val="18"/>
                <w:szCs w:val="18"/>
              </w:rPr>
              <w:t>eference:</w:t>
            </w:r>
            <w:r w:rsidR="00A67DB4">
              <w:rPr>
                <w:sz w:val="18"/>
                <w:szCs w:val="18"/>
              </w:rPr>
              <w:br/>
              <w:t>Contact:</w:t>
            </w:r>
            <w:r w:rsidR="00A67DB4">
              <w:rPr>
                <w:sz w:val="18"/>
                <w:szCs w:val="18"/>
              </w:rPr>
              <w:br/>
              <w:t>Telephone:</w:t>
            </w:r>
            <w:r w:rsidR="00A67DB4">
              <w:rPr>
                <w:sz w:val="18"/>
                <w:szCs w:val="18"/>
              </w:rPr>
              <w:br/>
              <w:t>e-mail:</w:t>
            </w:r>
          </w:p>
        </w:tc>
        <w:tc>
          <w:tcPr>
            <w:tcW w:w="5670" w:type="dxa"/>
          </w:tcPr>
          <w:p w:rsidR="00A67DB4" w:rsidRDefault="00D73B29" w:rsidP="00D73B29">
            <w:pPr>
              <w:rPr>
                <w:sz w:val="18"/>
                <w:szCs w:val="18"/>
              </w:rPr>
            </w:pPr>
            <w:r>
              <w:rPr>
                <w:sz w:val="18"/>
                <w:szCs w:val="18"/>
              </w:rPr>
              <w:t>F2015L00949</w:t>
            </w:r>
            <w:r w:rsidR="00A67DB4">
              <w:rPr>
                <w:sz w:val="18"/>
                <w:szCs w:val="18"/>
              </w:rPr>
              <w:br/>
            </w:r>
            <w:r>
              <w:rPr>
                <w:sz w:val="18"/>
                <w:szCs w:val="18"/>
              </w:rPr>
              <w:t>Ms Kim Baker</w:t>
            </w:r>
            <w:r w:rsidR="00A67DB4">
              <w:rPr>
                <w:sz w:val="18"/>
                <w:szCs w:val="18"/>
              </w:rPr>
              <w:br/>
            </w:r>
            <w:r>
              <w:rPr>
                <w:sz w:val="18"/>
                <w:szCs w:val="18"/>
              </w:rPr>
              <w:t>(02) 6215 1372</w:t>
            </w:r>
            <w:r w:rsidR="00A67DB4">
              <w:rPr>
                <w:sz w:val="18"/>
                <w:szCs w:val="18"/>
              </w:rPr>
              <w:br/>
            </w:r>
            <w:hyperlink r:id="rId9" w:history="1">
              <w:r w:rsidRPr="000A54B5">
                <w:rPr>
                  <w:rStyle w:val="Hyperlink"/>
                  <w:sz w:val="18"/>
                  <w:szCs w:val="18"/>
                </w:rPr>
                <w:t>kim.baker@finance.gov.au</w:t>
              </w:r>
            </w:hyperlink>
            <w:r>
              <w:rPr>
                <w:sz w:val="18"/>
                <w:szCs w:val="18"/>
              </w:rPr>
              <w:t xml:space="preserve"> </w:t>
            </w:r>
          </w:p>
        </w:tc>
      </w:tr>
    </w:tbl>
    <w:p w:rsidR="00C208F4" w:rsidRDefault="00C208F4">
      <w:pPr>
        <w:pStyle w:val="Header"/>
        <w:tabs>
          <w:tab w:val="clear" w:pos="4153"/>
          <w:tab w:val="clear" w:pos="8306"/>
        </w:tabs>
        <w:sectPr w:rsidR="00C208F4" w:rsidSect="00993BB1">
          <w:headerReference w:type="default" r:id="rId10"/>
          <w:footerReference w:type="default" r:id="rId11"/>
          <w:footerReference w:type="first" r:id="rId12"/>
          <w:type w:val="continuous"/>
          <w:pgSz w:w="11907" w:h="16840" w:code="9"/>
          <w:pgMar w:top="397" w:right="1418" w:bottom="1440" w:left="1559" w:header="340" w:footer="284" w:gutter="0"/>
          <w:cols w:space="720"/>
        </w:sectPr>
      </w:pPr>
    </w:p>
    <w:p w:rsidR="00240C9A" w:rsidRDefault="00240C9A"/>
    <w:p w:rsidR="00C208F4" w:rsidRDefault="00240C9A">
      <w:r>
        <w:t>Clerk Assistant (Table)</w:t>
      </w:r>
    </w:p>
    <w:p w:rsidR="00240C9A" w:rsidRDefault="005B6CAC">
      <w:r>
        <w:t xml:space="preserve">The </w:t>
      </w:r>
      <w:r w:rsidR="008B5931">
        <w:t xml:space="preserve">House of Representatives </w:t>
      </w:r>
      <w:r w:rsidR="00240C9A">
        <w:t>Table Office</w:t>
      </w:r>
    </w:p>
    <w:p w:rsidR="00240C9A" w:rsidRDefault="00240C9A">
      <w:r>
        <w:t xml:space="preserve">The Department of the </w:t>
      </w:r>
      <w:r w:rsidR="00810DDD">
        <w:t>House of Representatives</w:t>
      </w:r>
      <w:r w:rsidR="00810DDD">
        <w:br/>
        <w:t>PO Box 6121</w:t>
      </w:r>
      <w:r>
        <w:br/>
        <w:t>Parliament House</w:t>
      </w:r>
      <w:r>
        <w:br/>
        <w:t>Canberra ACT 2600</w:t>
      </w:r>
    </w:p>
    <w:p w:rsidR="00C208F4" w:rsidRDefault="00C208F4"/>
    <w:p w:rsidR="00C208F4" w:rsidRDefault="00C208F4"/>
    <w:p w:rsidR="00C208F4" w:rsidRDefault="00C208F4">
      <w:r>
        <w:t xml:space="preserve">Dear </w:t>
      </w:r>
      <w:r w:rsidR="006800B4">
        <w:t>Madam or Sir</w:t>
      </w:r>
    </w:p>
    <w:p w:rsidR="00C208F4" w:rsidRPr="00240C9A" w:rsidRDefault="006800B4" w:rsidP="00240C9A">
      <w:pPr>
        <w:pStyle w:val="Heading1"/>
        <w:spacing w:before="120" w:after="120"/>
        <w:rPr>
          <w:rFonts w:ascii="Times New Roman" w:hAnsi="Times New Roman"/>
          <w:szCs w:val="28"/>
        </w:rPr>
      </w:pPr>
      <w:r w:rsidRPr="00240C9A">
        <w:rPr>
          <w:rFonts w:ascii="Times New Roman" w:hAnsi="Times New Roman"/>
          <w:szCs w:val="28"/>
        </w:rPr>
        <w:t>Parliamentary Entitlements Amendment (Office Budget) Regulation 2015 – Amended Explanatory Statement</w:t>
      </w:r>
    </w:p>
    <w:p w:rsidR="006800B4" w:rsidRPr="00D73B29" w:rsidRDefault="006800B4" w:rsidP="00D73B29">
      <w:pPr>
        <w:pStyle w:val="ACMABodyAfterTable"/>
        <w:spacing w:before="120"/>
        <w:rPr>
          <w:rFonts w:ascii="Times New Roman" w:hAnsi="Times New Roman" w:cs="Times New Roman"/>
          <w:sz w:val="24"/>
          <w:szCs w:val="24"/>
        </w:rPr>
      </w:pPr>
      <w:r w:rsidRPr="00D73B29">
        <w:rPr>
          <w:rFonts w:ascii="Times New Roman" w:hAnsi="Times New Roman" w:cs="Times New Roman"/>
          <w:sz w:val="24"/>
          <w:szCs w:val="24"/>
        </w:rPr>
        <w:t xml:space="preserve">I am writing in relation to the Explanatory Statement for the </w:t>
      </w:r>
      <w:r w:rsidRPr="00D73B29">
        <w:rPr>
          <w:rFonts w:ascii="Times New Roman" w:hAnsi="Times New Roman" w:cs="Times New Roman"/>
          <w:i/>
          <w:sz w:val="24"/>
          <w:szCs w:val="24"/>
        </w:rPr>
        <w:t>Parliamentary Entitlements Amendment (Office Budget) Regulation 2015</w:t>
      </w:r>
      <w:r w:rsidRPr="00D73B29">
        <w:rPr>
          <w:rFonts w:ascii="Times New Roman" w:hAnsi="Times New Roman" w:cs="Times New Roman"/>
          <w:i/>
          <w:sz w:val="24"/>
          <w:szCs w:val="24"/>
          <w:lang w:val="en-AU"/>
        </w:rPr>
        <w:t xml:space="preserve"> </w:t>
      </w:r>
      <w:r w:rsidRPr="00D73B29">
        <w:rPr>
          <w:rFonts w:ascii="Times New Roman" w:hAnsi="Times New Roman" w:cs="Times New Roman"/>
          <w:sz w:val="24"/>
          <w:szCs w:val="24"/>
        </w:rPr>
        <w:t>(the Regulation).</w:t>
      </w:r>
    </w:p>
    <w:p w:rsidR="006800B4" w:rsidRPr="00D73B29" w:rsidRDefault="006800B4" w:rsidP="00D73B29">
      <w:pPr>
        <w:pStyle w:val="ACMABodyAfterTable"/>
        <w:spacing w:before="120"/>
        <w:rPr>
          <w:rFonts w:ascii="Times New Roman" w:hAnsi="Times New Roman" w:cs="Times New Roman"/>
          <w:sz w:val="24"/>
          <w:szCs w:val="24"/>
        </w:rPr>
      </w:pPr>
      <w:r w:rsidRPr="00D73B29">
        <w:rPr>
          <w:rFonts w:ascii="Times New Roman" w:hAnsi="Times New Roman" w:cs="Times New Roman"/>
          <w:sz w:val="24"/>
          <w:szCs w:val="24"/>
        </w:rPr>
        <w:t xml:space="preserve">On 12 August 2015, the Senate Standing Committee on Regulations and Ordinances (the Committee) advised that they considered the description of the consultation undertaken in the Explanatory Statement of the Regulation to be insufficient to satisfy the requirements of section 17 of the </w:t>
      </w:r>
      <w:r w:rsidRPr="00D73B29">
        <w:rPr>
          <w:rFonts w:ascii="Times New Roman" w:hAnsi="Times New Roman" w:cs="Times New Roman"/>
          <w:i/>
          <w:sz w:val="24"/>
          <w:szCs w:val="24"/>
        </w:rPr>
        <w:t>Legislative Instruments Act 2003</w:t>
      </w:r>
      <w:r w:rsidRPr="00D73B29">
        <w:rPr>
          <w:rFonts w:ascii="Times New Roman" w:hAnsi="Times New Roman" w:cs="Times New Roman"/>
          <w:sz w:val="24"/>
          <w:szCs w:val="24"/>
        </w:rPr>
        <w:t>.</w:t>
      </w:r>
    </w:p>
    <w:p w:rsidR="00A9052E" w:rsidRDefault="006800B4" w:rsidP="00A9052E">
      <w:pPr>
        <w:pStyle w:val="ACMABodyAfterTable"/>
        <w:spacing w:before="120"/>
        <w:rPr>
          <w:rFonts w:ascii="Times New Roman" w:hAnsi="Times New Roman" w:cs="Times New Roman"/>
          <w:sz w:val="24"/>
          <w:szCs w:val="24"/>
        </w:rPr>
      </w:pPr>
      <w:r w:rsidRPr="00D73B29">
        <w:rPr>
          <w:rFonts w:ascii="Times New Roman" w:hAnsi="Times New Roman" w:cs="Times New Roman"/>
          <w:sz w:val="24"/>
          <w:szCs w:val="24"/>
        </w:rPr>
        <w:t xml:space="preserve">The Committee requested advice from the minister in order to clarify the consultation that was undertaken and requested an updated Explanatory Statement be provided. </w:t>
      </w:r>
    </w:p>
    <w:p w:rsidR="006800B4" w:rsidRPr="00D73B29" w:rsidRDefault="00A9052E" w:rsidP="00A9052E">
      <w:pPr>
        <w:pStyle w:val="ACMABodyAfterTable"/>
        <w:spacing w:before="120"/>
        <w:rPr>
          <w:rFonts w:ascii="Times New Roman" w:hAnsi="Times New Roman" w:cs="Times New Roman"/>
          <w:sz w:val="24"/>
          <w:szCs w:val="24"/>
        </w:rPr>
      </w:pPr>
      <w:r>
        <w:rPr>
          <w:rFonts w:ascii="Times New Roman" w:hAnsi="Times New Roman" w:cs="Times New Roman"/>
          <w:sz w:val="24"/>
          <w:szCs w:val="24"/>
        </w:rPr>
        <w:t>A</w:t>
      </w:r>
      <w:r w:rsidR="006800B4" w:rsidRPr="00D73B29">
        <w:rPr>
          <w:rFonts w:ascii="Times New Roman" w:hAnsi="Times New Roman" w:cs="Times New Roman"/>
          <w:sz w:val="24"/>
          <w:szCs w:val="24"/>
        </w:rPr>
        <w:t xml:space="preserve"> copy of the amended Explanatory Statement</w:t>
      </w:r>
      <w:r>
        <w:rPr>
          <w:rFonts w:ascii="Times New Roman" w:hAnsi="Times New Roman" w:cs="Times New Roman"/>
          <w:sz w:val="24"/>
          <w:szCs w:val="24"/>
        </w:rPr>
        <w:t xml:space="preserve"> addressing the Committee’s concerns is enclosed</w:t>
      </w:r>
      <w:r w:rsidR="006800B4" w:rsidRPr="00D73B29">
        <w:rPr>
          <w:rFonts w:ascii="Times New Roman" w:hAnsi="Times New Roman" w:cs="Times New Roman"/>
          <w:sz w:val="24"/>
          <w:szCs w:val="24"/>
        </w:rPr>
        <w:t>.  I would be grateful if you would arrange tabling.</w:t>
      </w:r>
    </w:p>
    <w:p w:rsidR="00C208F4" w:rsidRPr="00D73B29" w:rsidRDefault="00C208F4" w:rsidP="00240C9A">
      <w:pPr>
        <w:pStyle w:val="Header"/>
        <w:spacing w:before="120" w:after="120"/>
        <w:rPr>
          <w:szCs w:val="24"/>
        </w:rPr>
      </w:pPr>
      <w:r w:rsidRPr="00D73B29">
        <w:rPr>
          <w:szCs w:val="24"/>
        </w:rPr>
        <w:t>Yours sincerely</w:t>
      </w:r>
    </w:p>
    <w:p w:rsidR="00C208F4" w:rsidRDefault="00C208F4">
      <w:pPr>
        <w:pStyle w:val="Header"/>
        <w:rPr>
          <w:szCs w:val="24"/>
        </w:rPr>
      </w:pPr>
    </w:p>
    <w:p w:rsidR="00240C9A" w:rsidRPr="00D73B29" w:rsidRDefault="00240C9A">
      <w:pPr>
        <w:pStyle w:val="Header"/>
        <w:rPr>
          <w:szCs w:val="24"/>
        </w:rPr>
      </w:pPr>
    </w:p>
    <w:p w:rsidR="00C208F4" w:rsidRPr="00D73B29" w:rsidRDefault="00D73B29" w:rsidP="00D73B29">
      <w:pPr>
        <w:pStyle w:val="Header"/>
        <w:tabs>
          <w:tab w:val="clear" w:pos="4153"/>
          <w:tab w:val="clear" w:pos="8306"/>
        </w:tabs>
        <w:spacing w:after="0"/>
        <w:rPr>
          <w:szCs w:val="24"/>
        </w:rPr>
      </w:pPr>
      <w:r w:rsidRPr="00D73B29">
        <w:rPr>
          <w:szCs w:val="24"/>
        </w:rPr>
        <w:t>Kim Baker</w:t>
      </w:r>
    </w:p>
    <w:p w:rsidR="00D73B29" w:rsidRPr="00D73B29" w:rsidRDefault="00D73B29" w:rsidP="00D73B29">
      <w:pPr>
        <w:pStyle w:val="Header"/>
        <w:tabs>
          <w:tab w:val="clear" w:pos="4153"/>
          <w:tab w:val="clear" w:pos="8306"/>
        </w:tabs>
        <w:spacing w:after="0"/>
        <w:rPr>
          <w:szCs w:val="24"/>
        </w:rPr>
      </w:pPr>
      <w:r w:rsidRPr="00D73B29">
        <w:rPr>
          <w:szCs w:val="24"/>
        </w:rPr>
        <w:t>Assistant Secretary</w:t>
      </w:r>
    </w:p>
    <w:p w:rsidR="00D73B29" w:rsidRPr="00D73B29" w:rsidRDefault="00D73B29" w:rsidP="00D73B29">
      <w:pPr>
        <w:pStyle w:val="Header"/>
        <w:tabs>
          <w:tab w:val="clear" w:pos="4153"/>
          <w:tab w:val="clear" w:pos="8306"/>
        </w:tabs>
        <w:spacing w:after="0"/>
        <w:rPr>
          <w:szCs w:val="24"/>
        </w:rPr>
      </w:pPr>
      <w:r w:rsidRPr="00D73B29">
        <w:rPr>
          <w:szCs w:val="24"/>
        </w:rPr>
        <w:t>Entitlements Policy Branch</w:t>
      </w:r>
    </w:p>
    <w:p w:rsidR="00D73B29" w:rsidRPr="00D73B29" w:rsidRDefault="00D73B29" w:rsidP="00D73B29">
      <w:pPr>
        <w:pStyle w:val="Header"/>
        <w:tabs>
          <w:tab w:val="clear" w:pos="4153"/>
          <w:tab w:val="clear" w:pos="8306"/>
        </w:tabs>
        <w:spacing w:after="0"/>
        <w:rPr>
          <w:szCs w:val="24"/>
        </w:rPr>
      </w:pPr>
      <w:r w:rsidRPr="00D73B29">
        <w:rPr>
          <w:szCs w:val="24"/>
        </w:rPr>
        <w:t>Department of Finance</w:t>
      </w:r>
    </w:p>
    <w:p w:rsidR="00D73B29" w:rsidRPr="00D73B29" w:rsidRDefault="00D73B29" w:rsidP="00D73B29">
      <w:pPr>
        <w:pStyle w:val="Header"/>
        <w:tabs>
          <w:tab w:val="clear" w:pos="4153"/>
          <w:tab w:val="clear" w:pos="8306"/>
        </w:tabs>
        <w:spacing w:after="0"/>
        <w:rPr>
          <w:szCs w:val="24"/>
        </w:rPr>
      </w:pPr>
      <w:r w:rsidRPr="00D73B29">
        <w:rPr>
          <w:szCs w:val="24"/>
        </w:rPr>
        <w:tab/>
        <w:t>September 2015</w:t>
      </w:r>
    </w:p>
    <w:sectPr w:rsidR="00D73B29" w:rsidRPr="00D73B29" w:rsidSect="00A67DB4">
      <w:footerReference w:type="first" r:id="rId13"/>
      <w:type w:val="continuous"/>
      <w:pgSz w:w="11907" w:h="16840" w:code="9"/>
      <w:pgMar w:top="329" w:right="1417" w:bottom="1440" w:left="1560" w:header="34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B4" w:rsidRDefault="006800B4">
      <w:r>
        <w:separator/>
      </w:r>
    </w:p>
  </w:endnote>
  <w:endnote w:type="continuationSeparator" w:id="0">
    <w:p w:rsidR="006800B4" w:rsidRDefault="00680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E8B" w:rsidRDefault="00415E8B" w:rsidP="00415E8B">
    <w:pPr>
      <w:pStyle w:val="Footer"/>
      <w:tabs>
        <w:tab w:val="clear" w:pos="8306"/>
        <w:tab w:val="right" w:pos="8789"/>
      </w:tabs>
      <w:spacing w:after="0"/>
      <w:jc w:val="center"/>
      <w:rPr>
        <w:rFonts w:ascii="Arial" w:hAnsi="Arial" w:cs="Arial"/>
        <w:sz w:val="16"/>
        <w:szCs w:val="16"/>
        <w:lang w:val="en-US"/>
      </w:rPr>
    </w:pPr>
    <w:r>
      <w:rPr>
        <w:rFonts w:ascii="Arial" w:hAnsi="Arial" w:cs="Arial"/>
        <w:sz w:val="16"/>
        <w:szCs w:val="16"/>
        <w:lang w:val="en-US"/>
      </w:rPr>
      <w:t xml:space="preserve">John Gorton Building, King Edward Terrace, Parkes ACT 2600 </w:t>
    </w:r>
    <w:r>
      <w:rPr>
        <w:rFonts w:ascii="Arial" w:hAnsi="Arial" w:cs="Arial"/>
        <w:sz w:val="16"/>
        <w:szCs w:val="16"/>
        <w:lang w:val="en-US"/>
      </w:rPr>
      <w:sym w:font="Symbol" w:char="00B7"/>
    </w:r>
    <w:r w:rsidR="00890512">
      <w:rPr>
        <w:rFonts w:ascii="Arial" w:hAnsi="Arial" w:cs="Arial"/>
        <w:sz w:val="16"/>
        <w:szCs w:val="16"/>
        <w:lang w:val="en-US"/>
      </w:rPr>
      <w:t xml:space="preserve"> Telephone 02 6215 2222</w:t>
    </w:r>
  </w:p>
  <w:p w:rsidR="00C208F4" w:rsidRDefault="00415E8B" w:rsidP="00415E8B">
    <w:pPr>
      <w:pStyle w:val="Footer"/>
      <w:tabs>
        <w:tab w:val="clear" w:pos="8306"/>
        <w:tab w:val="right" w:pos="8505"/>
      </w:tabs>
      <w:spacing w:after="120"/>
      <w:jc w:val="center"/>
      <w:rPr>
        <w:rFonts w:ascii="Arial" w:hAnsi="Arial"/>
        <w:sz w:val="16"/>
        <w:lang w:val="en-US"/>
      </w:rPr>
    </w:pPr>
    <w:r>
      <w:rPr>
        <w:rFonts w:ascii="Arial" w:hAnsi="Arial" w:cs="Arial"/>
        <w:sz w:val="16"/>
        <w:szCs w:val="16"/>
        <w:lang w:val="en-US"/>
      </w:rPr>
      <w:t>Internet www.finance.gov.au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F4" w:rsidRDefault="00C208F4">
    <w:pPr>
      <w:jc w:val="center"/>
    </w:pPr>
  </w:p>
  <w:p w:rsidR="00C208F4" w:rsidRDefault="00381E45">
    <w:pPr>
      <w:tabs>
        <w:tab w:val="right" w:pos="8505"/>
      </w:tabs>
      <w:rPr>
        <w:rFonts w:ascii="Arial" w:hAnsi="Arial"/>
        <w:vanish/>
        <w:sz w:val="16"/>
      </w:rPr>
    </w:pPr>
    <w:r>
      <w:rPr>
        <w:rFonts w:ascii="Arial" w:hAnsi="Arial"/>
        <w:snapToGrid w:val="0"/>
        <w:vanish/>
        <w:sz w:val="16"/>
      </w:rPr>
      <w:fldChar w:fldCharType="begin"/>
    </w:r>
    <w:r w:rsidR="00C208F4">
      <w:rPr>
        <w:rFonts w:ascii="Arial" w:hAnsi="Arial"/>
        <w:snapToGrid w:val="0"/>
        <w:vanish/>
        <w:sz w:val="16"/>
      </w:rPr>
      <w:instrText xml:space="preserve"> FILENAME \p </w:instrText>
    </w:r>
    <w:r>
      <w:rPr>
        <w:rFonts w:ascii="Arial" w:hAnsi="Arial"/>
        <w:snapToGrid w:val="0"/>
        <w:vanish/>
        <w:sz w:val="16"/>
      </w:rPr>
      <w:fldChar w:fldCharType="separate"/>
    </w:r>
    <w:r w:rsidR="006800B4">
      <w:rPr>
        <w:rFonts w:ascii="Arial" w:hAnsi="Arial"/>
        <w:noProof/>
        <w:snapToGrid w:val="0"/>
        <w:vanish/>
        <w:sz w:val="16"/>
      </w:rPr>
      <w:t>Document1</w:t>
    </w:r>
    <w:r>
      <w:rPr>
        <w:rFonts w:ascii="Arial" w:hAnsi="Arial"/>
        <w:snapToGrid w:val="0"/>
        <w:vanish/>
        <w:sz w:val="16"/>
      </w:rPr>
      <w:fldChar w:fldCharType="end"/>
    </w:r>
    <w:r w:rsidR="00C208F4">
      <w:rPr>
        <w:rFonts w:ascii="Arial" w:hAnsi="Arial"/>
        <w:vanish/>
        <w:sz w:val="16"/>
      </w:rPr>
      <w:tab/>
      <w:t xml:space="preserve">Last Saved: </w:t>
    </w:r>
    <w:r>
      <w:rPr>
        <w:rFonts w:ascii="Arial" w:hAnsi="Arial"/>
        <w:vanish/>
        <w:sz w:val="16"/>
      </w:rPr>
      <w:fldChar w:fldCharType="begin"/>
    </w:r>
    <w:r w:rsidR="00C208F4">
      <w:rPr>
        <w:rFonts w:ascii="Arial" w:hAnsi="Arial"/>
        <w:vanish/>
        <w:sz w:val="16"/>
      </w:rPr>
      <w:instrText xml:space="preserve"> SAVEDATE \@ "d/MM/yy H:mm" \* MERGEFORMAT </w:instrText>
    </w:r>
    <w:r>
      <w:rPr>
        <w:rFonts w:ascii="Arial" w:hAnsi="Arial"/>
        <w:vanish/>
        <w:sz w:val="16"/>
      </w:rPr>
      <w:fldChar w:fldCharType="separate"/>
    </w:r>
    <w:ins w:id="1" w:author="Alabaster, John" w:date="2015-09-18T14:24:00Z">
      <w:r w:rsidR="006B3BC4">
        <w:rPr>
          <w:rFonts w:ascii="Arial" w:hAnsi="Arial"/>
          <w:noProof/>
          <w:vanish/>
          <w:sz w:val="16"/>
        </w:rPr>
        <w:t>18/09/15 13:40</w:t>
      </w:r>
    </w:ins>
    <w:del w:id="2" w:author="Alabaster, John" w:date="2015-09-18T14:24:00Z">
      <w:r w:rsidR="005B6CAC" w:rsidDel="006B3BC4">
        <w:rPr>
          <w:rFonts w:ascii="Arial" w:hAnsi="Arial"/>
          <w:noProof/>
          <w:vanish/>
          <w:sz w:val="16"/>
        </w:rPr>
        <w:delText>18/09/15 13:37</w:delText>
      </w:r>
    </w:del>
    <w:r>
      <w:rPr>
        <w:rFonts w:ascii="Arial" w:hAnsi="Arial"/>
        <w:vanish/>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F4" w:rsidRDefault="00C208F4">
    <w:pPr>
      <w:jc w:val="center"/>
    </w:pPr>
  </w:p>
  <w:p w:rsidR="00C208F4" w:rsidRDefault="00381E45">
    <w:pPr>
      <w:tabs>
        <w:tab w:val="right" w:pos="8364"/>
      </w:tabs>
      <w:rPr>
        <w:rFonts w:ascii="Arial" w:hAnsi="Arial"/>
        <w:vanish/>
        <w:sz w:val="16"/>
      </w:rPr>
    </w:pPr>
    <w:r>
      <w:rPr>
        <w:rFonts w:ascii="Arial" w:hAnsi="Arial"/>
        <w:snapToGrid w:val="0"/>
        <w:vanish/>
        <w:sz w:val="16"/>
      </w:rPr>
      <w:fldChar w:fldCharType="begin"/>
    </w:r>
    <w:r w:rsidR="00C208F4">
      <w:rPr>
        <w:rFonts w:ascii="Arial" w:hAnsi="Arial"/>
        <w:snapToGrid w:val="0"/>
        <w:vanish/>
        <w:sz w:val="16"/>
      </w:rPr>
      <w:instrText xml:space="preserve"> FILENAME \p </w:instrText>
    </w:r>
    <w:r>
      <w:rPr>
        <w:rFonts w:ascii="Arial" w:hAnsi="Arial"/>
        <w:snapToGrid w:val="0"/>
        <w:vanish/>
        <w:sz w:val="16"/>
      </w:rPr>
      <w:fldChar w:fldCharType="separate"/>
    </w:r>
    <w:r w:rsidR="006800B4">
      <w:rPr>
        <w:rFonts w:ascii="Arial" w:hAnsi="Arial"/>
        <w:noProof/>
        <w:snapToGrid w:val="0"/>
        <w:vanish/>
        <w:sz w:val="16"/>
      </w:rPr>
      <w:t>Document1</w:t>
    </w:r>
    <w:r>
      <w:rPr>
        <w:rFonts w:ascii="Arial" w:hAnsi="Arial"/>
        <w:snapToGrid w:val="0"/>
        <w:vanish/>
        <w:sz w:val="16"/>
      </w:rPr>
      <w:fldChar w:fldCharType="end"/>
    </w:r>
    <w:r w:rsidR="00C208F4">
      <w:rPr>
        <w:rFonts w:ascii="Arial" w:hAnsi="Arial"/>
        <w:vanish/>
        <w:sz w:val="16"/>
      </w:rPr>
      <w:tab/>
      <w:t xml:space="preserve">Last Saved: </w:t>
    </w:r>
    <w:r>
      <w:rPr>
        <w:rFonts w:ascii="Arial" w:hAnsi="Arial"/>
        <w:vanish/>
        <w:sz w:val="16"/>
      </w:rPr>
      <w:fldChar w:fldCharType="begin"/>
    </w:r>
    <w:r w:rsidR="00C208F4">
      <w:rPr>
        <w:rFonts w:ascii="Arial" w:hAnsi="Arial"/>
        <w:vanish/>
        <w:sz w:val="16"/>
      </w:rPr>
      <w:instrText xml:space="preserve"> SAVEDATE \@ "d/MM/yy H:mm" \* MERGEFORMAT </w:instrText>
    </w:r>
    <w:r>
      <w:rPr>
        <w:rFonts w:ascii="Arial" w:hAnsi="Arial"/>
        <w:vanish/>
        <w:sz w:val="16"/>
      </w:rPr>
      <w:fldChar w:fldCharType="separate"/>
    </w:r>
    <w:ins w:id="3" w:author="Alabaster, John" w:date="2015-09-18T14:24:00Z">
      <w:r w:rsidR="006B3BC4">
        <w:rPr>
          <w:rFonts w:ascii="Arial" w:hAnsi="Arial"/>
          <w:noProof/>
          <w:vanish/>
          <w:sz w:val="16"/>
        </w:rPr>
        <w:t>18/09/15 13:40</w:t>
      </w:r>
    </w:ins>
    <w:del w:id="4" w:author="Alabaster, John" w:date="2015-09-18T14:24:00Z">
      <w:r w:rsidR="005B6CAC" w:rsidDel="006B3BC4">
        <w:rPr>
          <w:rFonts w:ascii="Arial" w:hAnsi="Arial"/>
          <w:noProof/>
          <w:vanish/>
          <w:sz w:val="16"/>
        </w:rPr>
        <w:delText>18/09/15 13:37</w:delText>
      </w:r>
    </w:del>
    <w:r>
      <w:rPr>
        <w:rFonts w:ascii="Arial" w:hAnsi="Arial"/>
        <w:vanish/>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B4" w:rsidRDefault="006800B4">
      <w:r>
        <w:separator/>
      </w:r>
    </w:p>
  </w:footnote>
  <w:footnote w:type="continuationSeparator" w:id="0">
    <w:p w:rsidR="006800B4" w:rsidRDefault="00680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E8B" w:rsidRDefault="009A53B4" w:rsidP="009A53B4">
    <w:pPr>
      <w:pStyle w:val="Header"/>
      <w:tabs>
        <w:tab w:val="clear" w:pos="4153"/>
        <w:tab w:val="clear" w:pos="8306"/>
        <w:tab w:val="center" w:pos="4464"/>
        <w:tab w:val="left" w:pos="6690"/>
      </w:tabs>
    </w:pPr>
    <w:r>
      <w:tab/>
    </w:r>
    <w:r w:rsidR="006B3B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82.5pt">
          <v:imagedata r:id="rId1" o:title="Finance_stacked_blk"/>
        </v:shape>
      </w:pic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12CFF"/>
    <w:multiLevelType w:val="singleLevel"/>
    <w:tmpl w:val="E9668A02"/>
    <w:lvl w:ilvl="0">
      <w:start w:val="2"/>
      <w:numFmt w:val="decimal"/>
      <w:pStyle w:val="ParaNumbering"/>
      <w:lvlText w:val="%1."/>
      <w:lvlJc w:val="left"/>
      <w:pPr>
        <w:tabs>
          <w:tab w:val="num" w:pos="360"/>
        </w:tabs>
        <w:ind w:left="0" w:firstLine="0"/>
      </w:pPr>
    </w:lvl>
  </w:abstractNum>
  <w:abstractNum w:abstractNumId="1">
    <w:nsid w:val="140249D7"/>
    <w:multiLevelType w:val="multilevel"/>
    <w:tmpl w:val="02B656BA"/>
    <w:lvl w:ilvl="0">
      <w:start w:val="1"/>
      <w:numFmt w:val="bullet"/>
      <w:pStyle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268"/>
        </w:tabs>
        <w:ind w:left="2268" w:hanging="567"/>
      </w:pPr>
      <w:rPr>
        <w:rFonts w:ascii="Symbol" w:hAnsi="Symbol" w:hint="default"/>
      </w:rPr>
    </w:lvl>
    <w:lvl w:ilvl="7">
      <w:start w:val="1"/>
      <w:numFmt w:val="bullet"/>
      <w:lvlText w:val=""/>
      <w:lvlJc w:val="left"/>
      <w:pPr>
        <w:tabs>
          <w:tab w:val="num" w:pos="2835"/>
        </w:tabs>
        <w:ind w:left="2835" w:hanging="567"/>
      </w:pPr>
      <w:rPr>
        <w:rFonts w:ascii="Symbol" w:hAnsi="Symbol" w:hint="default"/>
      </w:rPr>
    </w:lvl>
    <w:lvl w:ilvl="8">
      <w:start w:val="1"/>
      <w:numFmt w:val="bullet"/>
      <w:lvlText w:val=""/>
      <w:lvlJc w:val="left"/>
      <w:pPr>
        <w:tabs>
          <w:tab w:val="num" w:pos="3402"/>
        </w:tabs>
        <w:ind w:left="3402" w:hanging="567"/>
      </w:pPr>
      <w:rPr>
        <w:rFonts w:ascii="Symbol" w:hAnsi="Symbol" w:hint="default"/>
      </w:rPr>
    </w:lvl>
  </w:abstractNum>
  <w:abstractNum w:abstractNumId="2">
    <w:nsid w:val="2256734C"/>
    <w:multiLevelType w:val="multilevel"/>
    <w:tmpl w:val="C7C6AD38"/>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4B096117"/>
    <w:multiLevelType w:val="multilevel"/>
    <w:tmpl w:val="D2A0E5C4"/>
    <w:name w:val="List 1."/>
    <w:lvl w:ilvl="0">
      <w:start w:val="1"/>
      <w:numFmt w:val="decimal"/>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7C30EC2"/>
    <w:multiLevelType w:val="multilevel"/>
    <w:tmpl w:val="E8B03B92"/>
    <w:name w:val="Legal"/>
    <w:lvl w:ilvl="0">
      <w:start w:val="1"/>
      <w:numFmt w:val="decimal"/>
      <w:isLgl/>
      <w:lvlText w:val="%1."/>
      <w:lvlJc w:val="left"/>
      <w:pPr>
        <w:tabs>
          <w:tab w:val="num" w:pos="567"/>
        </w:tabs>
        <w:ind w:left="567" w:hanging="567"/>
      </w:pPr>
    </w:lvl>
    <w:lvl w:ilvl="1">
      <w:start w:val="1"/>
      <w:numFmt w:val="decimal"/>
      <w:isLgl/>
      <w:lvlText w:val="%1.%2."/>
      <w:lvlJc w:val="left"/>
      <w:pPr>
        <w:tabs>
          <w:tab w:val="num" w:pos="1134"/>
        </w:tabs>
        <w:ind w:left="1134" w:hanging="774"/>
      </w:pPr>
    </w:lvl>
    <w:lvl w:ilvl="2">
      <w:start w:val="1"/>
      <w:numFmt w:val="decimal"/>
      <w:isLgl/>
      <w:lvlText w:val="%1.%2.%3."/>
      <w:lvlJc w:val="left"/>
      <w:pPr>
        <w:tabs>
          <w:tab w:val="num" w:pos="1701"/>
        </w:tabs>
        <w:ind w:left="1701" w:hanging="981"/>
      </w:pPr>
    </w:lvl>
    <w:lvl w:ilvl="3">
      <w:start w:val="1"/>
      <w:numFmt w:val="decimal"/>
      <w:isLgl/>
      <w:lvlText w:val="%1.%2.%3.%4."/>
      <w:lvlJc w:val="left"/>
      <w:pPr>
        <w:tabs>
          <w:tab w:val="num" w:pos="1800"/>
        </w:tabs>
        <w:ind w:left="1729" w:hanging="649"/>
      </w:pPr>
    </w:lvl>
    <w:lvl w:ilvl="4">
      <w:start w:val="1"/>
      <w:numFmt w:val="decimal"/>
      <w:isLgl/>
      <w:lvlText w:val="%1.%2.%3.%4.%5."/>
      <w:lvlJc w:val="left"/>
      <w:pPr>
        <w:tabs>
          <w:tab w:val="num" w:pos="2520"/>
        </w:tabs>
        <w:ind w:left="2234" w:hanging="794"/>
      </w:pPr>
    </w:lvl>
    <w:lvl w:ilvl="5">
      <w:start w:val="1"/>
      <w:numFmt w:val="decimal"/>
      <w:isLgl/>
      <w:lvlText w:val="%1.%2.%3.%4.%5.%6."/>
      <w:lvlJc w:val="left"/>
      <w:pPr>
        <w:tabs>
          <w:tab w:val="num" w:pos="2880"/>
        </w:tabs>
        <w:ind w:left="2739" w:hanging="939"/>
      </w:pPr>
    </w:lvl>
    <w:lvl w:ilvl="6">
      <w:start w:val="1"/>
      <w:numFmt w:val="decimal"/>
      <w:isLgl/>
      <w:lvlText w:val="%1.%2.%3.%4.%5.%6.%7."/>
      <w:lvlJc w:val="left"/>
      <w:pPr>
        <w:tabs>
          <w:tab w:val="num" w:pos="3600"/>
        </w:tabs>
        <w:ind w:left="3238" w:hanging="1078"/>
      </w:pPr>
    </w:lvl>
    <w:lvl w:ilvl="7">
      <w:start w:val="1"/>
      <w:numFmt w:val="decimal"/>
      <w:isLgl/>
      <w:lvlText w:val="%1.%2.%3.%4.%5.%6.%7.%8."/>
      <w:lvlJc w:val="left"/>
      <w:pPr>
        <w:tabs>
          <w:tab w:val="num" w:pos="3960"/>
        </w:tabs>
        <w:ind w:left="3742" w:hanging="1222"/>
      </w:pPr>
    </w:lvl>
    <w:lvl w:ilvl="8">
      <w:start w:val="1"/>
      <w:numFmt w:val="decimal"/>
      <w:isLgl/>
      <w:lvlText w:val="%1.%2.%3.%4.%5.%6.%7.%8.%9."/>
      <w:lvlJc w:val="left"/>
      <w:pPr>
        <w:tabs>
          <w:tab w:val="num" w:pos="4680"/>
        </w:tabs>
        <w:ind w:left="4321" w:hanging="1441"/>
      </w:pPr>
    </w:lvl>
  </w:abstractNum>
  <w:abstractNum w:abstractNumId="5">
    <w:nsid w:val="5A56592E"/>
    <w:multiLevelType w:val="multilevel"/>
    <w:tmpl w:val="14765DC4"/>
    <w:lvl w:ilvl="0">
      <w:start w:val="1"/>
      <w:numFmt w:val="decimal"/>
      <w:pStyle w:val="NumberList"/>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854"/>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onsecutiveHyphenLimit w:val="28257"/>
  <w:doNotHyphenateCaps/>
  <w:displayHorizontalDrawingGridEvery w:val="0"/>
  <w:displayVerticalDrawingGridEvery w:val="0"/>
  <w:doNotUseMarginsForDrawingGridOrigin/>
  <w:noPunctuationKerning/>
  <w:characterSpacingControl w:val="doNotCompress"/>
  <w:hdrShapeDefaults>
    <o:shapedefaults v:ext="edit" spidmax="31746"/>
  </w:hdrShapeDefaults>
  <w:footnotePr>
    <w:footnote w:id="-1"/>
    <w:footnote w:id="0"/>
  </w:footnotePr>
  <w:endnotePr>
    <w:endnote w:id="-1"/>
    <w:endnote w:id="0"/>
  </w:endnotePr>
  <w:compat>
    <w:printColBlack/>
    <w:showBreaksInFrames/>
    <w:suppressTopSpacing/>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B29"/>
    <w:rsid w:val="00062188"/>
    <w:rsid w:val="00240C9A"/>
    <w:rsid w:val="002B1621"/>
    <w:rsid w:val="002E41A9"/>
    <w:rsid w:val="003178C4"/>
    <w:rsid w:val="00381E45"/>
    <w:rsid w:val="003B63A9"/>
    <w:rsid w:val="003E7838"/>
    <w:rsid w:val="00415E8B"/>
    <w:rsid w:val="00435ECC"/>
    <w:rsid w:val="004C0E89"/>
    <w:rsid w:val="005538F0"/>
    <w:rsid w:val="005659DD"/>
    <w:rsid w:val="005B6CAC"/>
    <w:rsid w:val="005F5EDA"/>
    <w:rsid w:val="006134D5"/>
    <w:rsid w:val="006800B4"/>
    <w:rsid w:val="006B3BC4"/>
    <w:rsid w:val="00810DDD"/>
    <w:rsid w:val="00890512"/>
    <w:rsid w:val="008A1E56"/>
    <w:rsid w:val="008B5931"/>
    <w:rsid w:val="0098383E"/>
    <w:rsid w:val="00993BB1"/>
    <w:rsid w:val="009A53B4"/>
    <w:rsid w:val="00A23FA0"/>
    <w:rsid w:val="00A67DB4"/>
    <w:rsid w:val="00A9052E"/>
    <w:rsid w:val="00B85FDC"/>
    <w:rsid w:val="00BD2425"/>
    <w:rsid w:val="00BD626F"/>
    <w:rsid w:val="00C208F4"/>
    <w:rsid w:val="00C5699E"/>
    <w:rsid w:val="00D73B29"/>
    <w:rsid w:val="00DA481D"/>
    <w:rsid w:val="00E14C31"/>
    <w:rsid w:val="00F67A6F"/>
    <w:rsid w:val="00F749E5"/>
    <w:rsid w:val="00F97B32"/>
    <w:rsid w:val="00FE1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2425"/>
    <w:pPr>
      <w:spacing w:line="240" w:lineRule="atLeast"/>
    </w:pPr>
    <w:rPr>
      <w:rFonts w:ascii="Times New Roman" w:hAnsi="Times New Roman"/>
      <w:sz w:val="24"/>
      <w:lang w:eastAsia="en-US"/>
    </w:rPr>
  </w:style>
  <w:style w:type="paragraph" w:styleId="Heading1">
    <w:name w:val="heading 1"/>
    <w:basedOn w:val="Normal"/>
    <w:next w:val="Normal"/>
    <w:qFormat/>
    <w:rsid w:val="00BD2425"/>
    <w:pPr>
      <w:keepNext/>
      <w:spacing w:before="60" w:after="360"/>
      <w:outlineLvl w:val="0"/>
    </w:pPr>
    <w:rPr>
      <w:rFonts w:ascii="Arial" w:hAnsi="Arial"/>
      <w:b/>
      <w:kern w:val="28"/>
      <w:sz w:val="28"/>
    </w:rPr>
  </w:style>
  <w:style w:type="paragraph" w:styleId="Heading2">
    <w:name w:val="heading 2"/>
    <w:basedOn w:val="Normal"/>
    <w:next w:val="Normal"/>
    <w:qFormat/>
    <w:rsid w:val="00BD2425"/>
    <w:pPr>
      <w:keepNext/>
      <w:spacing w:before="60" w:after="60"/>
      <w:outlineLvl w:val="1"/>
    </w:pPr>
    <w:rPr>
      <w:rFonts w:ascii="Arial" w:hAnsi="Arial"/>
      <w:b/>
    </w:rPr>
  </w:style>
  <w:style w:type="paragraph" w:styleId="Heading3">
    <w:name w:val="heading 3"/>
    <w:basedOn w:val="Normal"/>
    <w:next w:val="Normal"/>
    <w:qFormat/>
    <w:rsid w:val="00BD2425"/>
    <w:pPr>
      <w:keepNext/>
      <w:spacing w:before="60" w:after="60"/>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2425"/>
    <w:pPr>
      <w:tabs>
        <w:tab w:val="center" w:pos="4153"/>
        <w:tab w:val="right" w:pos="8306"/>
      </w:tabs>
      <w:spacing w:after="240"/>
    </w:pPr>
  </w:style>
  <w:style w:type="paragraph" w:styleId="Footer">
    <w:name w:val="footer"/>
    <w:basedOn w:val="Normal"/>
    <w:link w:val="FooterChar"/>
    <w:rsid w:val="00BD2425"/>
    <w:pPr>
      <w:tabs>
        <w:tab w:val="center" w:pos="4153"/>
        <w:tab w:val="right" w:pos="8306"/>
      </w:tabs>
      <w:spacing w:after="240"/>
    </w:pPr>
  </w:style>
  <w:style w:type="paragraph" w:customStyle="1" w:styleId="Bullet">
    <w:name w:val="Bullet"/>
    <w:basedOn w:val="Normal"/>
    <w:rsid w:val="00BD2425"/>
    <w:pPr>
      <w:numPr>
        <w:numId w:val="4"/>
      </w:numPr>
      <w:spacing w:after="240"/>
    </w:pPr>
  </w:style>
  <w:style w:type="paragraph" w:customStyle="1" w:styleId="NumberList">
    <w:name w:val="Number List"/>
    <w:basedOn w:val="Normal"/>
    <w:rsid w:val="00BD2425"/>
    <w:pPr>
      <w:numPr>
        <w:numId w:val="8"/>
      </w:numPr>
    </w:pPr>
  </w:style>
  <w:style w:type="paragraph" w:customStyle="1" w:styleId="ParaNumbering">
    <w:name w:val="Para Numbering"/>
    <w:basedOn w:val="Normal"/>
    <w:rsid w:val="00BD2425"/>
    <w:pPr>
      <w:numPr>
        <w:numId w:val="6"/>
      </w:numPr>
      <w:tabs>
        <w:tab w:val="clear" w:pos="360"/>
        <w:tab w:val="left" w:pos="567"/>
      </w:tabs>
    </w:pPr>
  </w:style>
  <w:style w:type="paragraph" w:customStyle="1" w:styleId="Logo">
    <w:name w:val="Logo"/>
    <w:basedOn w:val="Heading2"/>
    <w:rsid w:val="00BD2425"/>
    <w:pPr>
      <w:spacing w:after="0"/>
      <w:ind w:left="-113" w:right="-113"/>
    </w:pPr>
    <w:rPr>
      <w:rFonts w:ascii="Times New Roman" w:hAnsi="Times New Roman"/>
      <w:bCs/>
      <w:sz w:val="22"/>
      <w:szCs w:val="22"/>
    </w:rPr>
  </w:style>
  <w:style w:type="character" w:customStyle="1" w:styleId="FooterChar">
    <w:name w:val="Footer Char"/>
    <w:basedOn w:val="DefaultParagraphFont"/>
    <w:link w:val="Footer"/>
    <w:rsid w:val="00415E8B"/>
    <w:rPr>
      <w:rFonts w:ascii="Times New Roman" w:hAnsi="Times New Roman"/>
      <w:sz w:val="24"/>
      <w:lang w:eastAsia="en-US"/>
    </w:rPr>
  </w:style>
  <w:style w:type="paragraph" w:customStyle="1" w:styleId="ACMABodyBeforeTable">
    <w:name w:val="ACMA_BodyBeforeTable"/>
    <w:basedOn w:val="Normal"/>
    <w:qFormat/>
    <w:rsid w:val="006800B4"/>
    <w:pPr>
      <w:tabs>
        <w:tab w:val="left" w:pos="142"/>
      </w:tabs>
      <w:suppressAutoHyphens/>
      <w:autoSpaceDE w:val="0"/>
      <w:autoSpaceDN w:val="0"/>
      <w:adjustRightInd w:val="0"/>
      <w:spacing w:after="240" w:line="260" w:lineRule="atLeast"/>
      <w:textAlignment w:val="center"/>
    </w:pPr>
    <w:rPr>
      <w:rFonts w:asciiTheme="minorHAnsi" w:eastAsiaTheme="minorHAnsi" w:hAnsiTheme="minorHAnsi" w:cstheme="minorHAnsi"/>
      <w:sz w:val="19"/>
      <w:szCs w:val="21"/>
      <w:lang w:val="en-GB"/>
    </w:rPr>
  </w:style>
  <w:style w:type="paragraph" w:customStyle="1" w:styleId="ACMABodyAfterTable">
    <w:name w:val="ACMA_BodyAfterTable"/>
    <w:basedOn w:val="ACMABodyBeforeTable"/>
    <w:qFormat/>
    <w:rsid w:val="006800B4"/>
    <w:pPr>
      <w:spacing w:before="240" w:after="120"/>
    </w:pPr>
  </w:style>
  <w:style w:type="character" w:styleId="Hyperlink">
    <w:name w:val="Hyperlink"/>
    <w:basedOn w:val="DefaultParagraphFont"/>
    <w:rsid w:val="00D73B29"/>
    <w:rPr>
      <w:color w:val="0000FF" w:themeColor="hyperlink"/>
      <w:u w:val="single"/>
    </w:rPr>
  </w:style>
  <w:style w:type="character" w:styleId="CommentReference">
    <w:name w:val="annotation reference"/>
    <w:basedOn w:val="DefaultParagraphFont"/>
    <w:rsid w:val="00240C9A"/>
    <w:rPr>
      <w:sz w:val="16"/>
      <w:szCs w:val="16"/>
    </w:rPr>
  </w:style>
  <w:style w:type="paragraph" w:styleId="CommentText">
    <w:name w:val="annotation text"/>
    <w:basedOn w:val="Normal"/>
    <w:link w:val="CommentTextChar"/>
    <w:rsid w:val="00240C9A"/>
    <w:rPr>
      <w:sz w:val="20"/>
    </w:rPr>
  </w:style>
  <w:style w:type="character" w:customStyle="1" w:styleId="CommentTextChar">
    <w:name w:val="Comment Text Char"/>
    <w:basedOn w:val="DefaultParagraphFont"/>
    <w:link w:val="CommentText"/>
    <w:rsid w:val="00240C9A"/>
    <w:rPr>
      <w:rFonts w:ascii="Times New Roman" w:hAnsi="Times New Roman"/>
      <w:lang w:eastAsia="en-US"/>
    </w:rPr>
  </w:style>
  <w:style w:type="paragraph" w:styleId="CommentSubject">
    <w:name w:val="annotation subject"/>
    <w:basedOn w:val="CommentText"/>
    <w:next w:val="CommentText"/>
    <w:link w:val="CommentSubjectChar"/>
    <w:rsid w:val="00240C9A"/>
    <w:rPr>
      <w:b/>
      <w:bCs/>
    </w:rPr>
  </w:style>
  <w:style w:type="character" w:customStyle="1" w:styleId="CommentSubjectChar">
    <w:name w:val="Comment Subject Char"/>
    <w:basedOn w:val="CommentTextChar"/>
    <w:link w:val="CommentSubject"/>
    <w:rsid w:val="00240C9A"/>
    <w:rPr>
      <w:rFonts w:ascii="Times New Roman" w:hAnsi="Times New Roman"/>
      <w:b/>
      <w:bCs/>
      <w:lang w:eastAsia="en-US"/>
    </w:rPr>
  </w:style>
  <w:style w:type="paragraph" w:styleId="BalloonText">
    <w:name w:val="Balloon Text"/>
    <w:basedOn w:val="Normal"/>
    <w:link w:val="BalloonTextChar"/>
    <w:rsid w:val="00240C9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40C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9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im.baker@finance.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Financ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93F72-A824-4CAF-9345-EA451A22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Letter.dotx</Template>
  <TotalTime>0</TotalTime>
  <Pages>1</Pages>
  <Words>199</Words>
  <Characters>1136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Lindfield</dc:creator>
  <cp:lastModifiedBy>Alabaster, John</cp:lastModifiedBy>
  <cp:revision>2</cp:revision>
  <cp:lastPrinted>2003-12-22T05:11:00Z</cp:lastPrinted>
  <dcterms:created xsi:type="dcterms:W3CDTF">2015-09-18T04:25:00Z</dcterms:created>
  <dcterms:modified xsi:type="dcterms:W3CDTF">2015-09-18T04:25:00Z</dcterms:modified>
</cp:coreProperties>
</file>