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C93" w:rsidRDefault="00175C93" w:rsidP="005B1886">
      <w:pPr>
        <w:jc w:val="center"/>
        <w:rPr>
          <w:rFonts w:ascii="Arial" w:hAnsi="Arial" w:cs="Arial"/>
          <w:b/>
          <w:sz w:val="28"/>
          <w:szCs w:val="28"/>
        </w:rPr>
      </w:pPr>
      <w:r>
        <w:rPr>
          <w:rFonts w:ascii="Arial" w:hAnsi="Arial" w:cs="Arial"/>
          <w:b/>
          <w:sz w:val="28"/>
          <w:szCs w:val="28"/>
        </w:rPr>
        <w:t>Statement of Expectations</w:t>
      </w:r>
    </w:p>
    <w:p w:rsidR="0071526B" w:rsidRDefault="00175C93" w:rsidP="005B1886">
      <w:pPr>
        <w:jc w:val="center"/>
        <w:rPr>
          <w:rFonts w:ascii="Arial" w:hAnsi="Arial" w:cs="Arial"/>
          <w:b/>
          <w:sz w:val="28"/>
          <w:szCs w:val="28"/>
        </w:rPr>
      </w:pPr>
      <w:r>
        <w:rPr>
          <w:rFonts w:ascii="Arial" w:hAnsi="Arial" w:cs="Arial"/>
          <w:b/>
          <w:sz w:val="28"/>
          <w:szCs w:val="28"/>
        </w:rPr>
        <w:t>F</w:t>
      </w:r>
      <w:r w:rsidR="005B1886">
        <w:rPr>
          <w:rFonts w:ascii="Arial" w:hAnsi="Arial" w:cs="Arial"/>
          <w:b/>
          <w:sz w:val="28"/>
          <w:szCs w:val="28"/>
        </w:rPr>
        <w:t>or</w:t>
      </w:r>
      <w:r w:rsidR="00B43F36">
        <w:rPr>
          <w:rFonts w:ascii="Arial" w:hAnsi="Arial" w:cs="Arial"/>
          <w:b/>
          <w:sz w:val="28"/>
          <w:szCs w:val="28"/>
        </w:rPr>
        <w:t xml:space="preserve"> </w:t>
      </w:r>
      <w:r w:rsidR="003016D6" w:rsidRPr="003B7375">
        <w:rPr>
          <w:rFonts w:ascii="Arial" w:hAnsi="Arial" w:cs="Arial"/>
          <w:b/>
          <w:sz w:val="28"/>
          <w:szCs w:val="28"/>
        </w:rPr>
        <w:t>the Board of Airservices Australia</w:t>
      </w:r>
      <w:r w:rsidR="0071526B" w:rsidRPr="0071526B">
        <w:rPr>
          <w:rFonts w:ascii="Arial" w:hAnsi="Arial" w:cs="Arial"/>
          <w:b/>
          <w:sz w:val="28"/>
          <w:szCs w:val="28"/>
        </w:rPr>
        <w:t xml:space="preserve"> </w:t>
      </w:r>
    </w:p>
    <w:p w:rsidR="00175C93" w:rsidRDefault="00175C93" w:rsidP="005B1886">
      <w:pPr>
        <w:jc w:val="center"/>
        <w:rPr>
          <w:rFonts w:ascii="Arial" w:hAnsi="Arial" w:cs="Arial"/>
          <w:b/>
          <w:sz w:val="28"/>
          <w:szCs w:val="28"/>
        </w:rPr>
      </w:pPr>
      <w:r>
        <w:rPr>
          <w:rFonts w:ascii="Arial" w:hAnsi="Arial" w:cs="Arial"/>
          <w:b/>
          <w:sz w:val="28"/>
          <w:szCs w:val="28"/>
        </w:rPr>
        <w:t>For the Period 1 July 2015 to 30 June 2017</w:t>
      </w:r>
    </w:p>
    <w:p w:rsidR="00175C93" w:rsidRPr="000E680D" w:rsidRDefault="00175C93" w:rsidP="000E680D">
      <w:pPr>
        <w:rPr>
          <w:rFonts w:ascii="Arial" w:hAnsi="Arial" w:cs="Arial"/>
        </w:rPr>
      </w:pPr>
    </w:p>
    <w:p w:rsidR="00D17E87" w:rsidRPr="0093057D" w:rsidRDefault="00D17E87" w:rsidP="000E680D"/>
    <w:p w:rsidR="00751E76" w:rsidRDefault="00751E76" w:rsidP="00751E76">
      <w:pPr>
        <w:pStyle w:val="ListParagraph"/>
        <w:spacing w:after="120"/>
        <w:ind w:left="0"/>
        <w:rPr>
          <w:rFonts w:ascii="Arial" w:hAnsi="Arial" w:cs="Arial"/>
          <w:i/>
        </w:rPr>
      </w:pPr>
      <w:r w:rsidRPr="00751E76">
        <w:rPr>
          <w:rFonts w:ascii="Arial" w:hAnsi="Arial" w:cs="Arial"/>
          <w:i/>
        </w:rPr>
        <w:t>Introduction</w:t>
      </w:r>
    </w:p>
    <w:p w:rsidR="00751E76" w:rsidRPr="00751E76" w:rsidRDefault="00751E76" w:rsidP="00751E76">
      <w:pPr>
        <w:pStyle w:val="ListParagraph"/>
        <w:spacing w:after="120"/>
        <w:ind w:left="0"/>
        <w:rPr>
          <w:rFonts w:ascii="Arial" w:hAnsi="Arial" w:cs="Arial"/>
          <w:i/>
        </w:rPr>
      </w:pPr>
    </w:p>
    <w:p w:rsidR="00D17E87" w:rsidRPr="0093057D" w:rsidRDefault="00DC129E" w:rsidP="000E680D">
      <w:pPr>
        <w:pStyle w:val="ListParagraph"/>
        <w:ind w:left="0"/>
        <w:rPr>
          <w:rFonts w:ascii="Arial" w:hAnsi="Arial" w:cs="Arial"/>
        </w:rPr>
      </w:pPr>
      <w:r w:rsidRPr="0093057D">
        <w:rPr>
          <w:rFonts w:ascii="Arial" w:hAnsi="Arial" w:cs="Arial"/>
        </w:rPr>
        <w:t xml:space="preserve">This instrument repeals the previous </w:t>
      </w:r>
      <w:r w:rsidRPr="005B1886">
        <w:rPr>
          <w:rFonts w:ascii="Arial" w:hAnsi="Arial" w:cs="Arial"/>
          <w:i/>
        </w:rPr>
        <w:t xml:space="preserve">Statement of Expectations </w:t>
      </w:r>
      <w:r w:rsidR="0071526B" w:rsidRPr="005B1886">
        <w:rPr>
          <w:rFonts w:ascii="Arial" w:hAnsi="Arial" w:cs="Arial"/>
          <w:i/>
        </w:rPr>
        <w:t xml:space="preserve">for the Board of Airservices </w:t>
      </w:r>
      <w:r w:rsidR="0071526B" w:rsidRPr="00966B2E">
        <w:rPr>
          <w:rFonts w:ascii="Arial" w:hAnsi="Arial" w:cs="Arial"/>
          <w:i/>
        </w:rPr>
        <w:t>Australia</w:t>
      </w:r>
      <w:r w:rsidR="0071526B" w:rsidRPr="005B1886">
        <w:rPr>
          <w:rFonts w:ascii="Arial" w:hAnsi="Arial" w:cs="Arial"/>
        </w:rPr>
        <w:t xml:space="preserve"> </w:t>
      </w:r>
      <w:r w:rsidR="0071526B" w:rsidRPr="005B1886">
        <w:rPr>
          <w:rFonts w:ascii="Arial" w:hAnsi="Arial" w:cs="Arial"/>
          <w:i/>
        </w:rPr>
        <w:t>for the period 1 July 2013 to 30 June 2015</w:t>
      </w:r>
      <w:r w:rsidRPr="0093057D">
        <w:rPr>
          <w:rFonts w:ascii="Arial" w:hAnsi="Arial" w:cs="Arial"/>
        </w:rPr>
        <w:t xml:space="preserve"> made under Section 17 of the </w:t>
      </w:r>
      <w:r w:rsidRPr="0093057D">
        <w:rPr>
          <w:rFonts w:ascii="Arial" w:hAnsi="Arial" w:cs="Arial"/>
          <w:i/>
        </w:rPr>
        <w:t>Air Services Act 1995</w:t>
      </w:r>
      <w:r w:rsidRPr="0093057D">
        <w:rPr>
          <w:rFonts w:ascii="Arial" w:hAnsi="Arial" w:cs="Arial"/>
        </w:rPr>
        <w:t>.</w:t>
      </w:r>
    </w:p>
    <w:p w:rsidR="00CA0661" w:rsidRPr="0093057D" w:rsidRDefault="00CA0661" w:rsidP="000E680D">
      <w:pPr>
        <w:pStyle w:val="ListParagraph"/>
        <w:ind w:left="0"/>
        <w:rPr>
          <w:rFonts w:ascii="Arial" w:hAnsi="Arial" w:cs="Arial"/>
        </w:rPr>
      </w:pPr>
    </w:p>
    <w:p w:rsidR="00CA0661" w:rsidRDefault="00B43F36" w:rsidP="000E680D">
      <w:pPr>
        <w:pStyle w:val="ListParagraph"/>
        <w:ind w:left="0"/>
        <w:rPr>
          <w:rFonts w:ascii="Arial" w:hAnsi="Arial" w:cs="Arial"/>
        </w:rPr>
      </w:pPr>
      <w:r w:rsidRPr="0093057D">
        <w:rPr>
          <w:rFonts w:ascii="Arial" w:hAnsi="Arial" w:cs="Arial"/>
        </w:rPr>
        <w:t xml:space="preserve">This </w:t>
      </w:r>
      <w:r w:rsidR="00DC129E" w:rsidRPr="0093057D">
        <w:rPr>
          <w:rFonts w:ascii="Arial" w:hAnsi="Arial" w:cs="Arial"/>
        </w:rPr>
        <w:t xml:space="preserve">instrument puts in place a new </w:t>
      </w:r>
      <w:r w:rsidR="0071526B">
        <w:rPr>
          <w:rFonts w:ascii="Arial" w:hAnsi="Arial" w:cs="Arial"/>
        </w:rPr>
        <w:t>Statement of Expectations (</w:t>
      </w:r>
      <w:r w:rsidRPr="0093057D">
        <w:rPr>
          <w:rFonts w:ascii="Arial" w:hAnsi="Arial" w:cs="Arial"/>
        </w:rPr>
        <w:t>SOE</w:t>
      </w:r>
      <w:r w:rsidR="0071526B">
        <w:rPr>
          <w:rFonts w:ascii="Arial" w:hAnsi="Arial" w:cs="Arial"/>
        </w:rPr>
        <w:t>)</w:t>
      </w:r>
      <w:r w:rsidRPr="0093057D">
        <w:rPr>
          <w:rFonts w:ascii="Arial" w:hAnsi="Arial" w:cs="Arial"/>
        </w:rPr>
        <w:t xml:space="preserve"> </w:t>
      </w:r>
      <w:r w:rsidR="00667BF5">
        <w:rPr>
          <w:rFonts w:ascii="Arial" w:hAnsi="Arial" w:cs="Arial"/>
        </w:rPr>
        <w:t xml:space="preserve">which </w:t>
      </w:r>
      <w:r w:rsidRPr="0093057D">
        <w:rPr>
          <w:rFonts w:ascii="Arial" w:hAnsi="Arial" w:cs="Arial"/>
        </w:rPr>
        <w:t xml:space="preserve">serves as a notice of strategic direction to Airservices </w:t>
      </w:r>
      <w:r w:rsidR="00EB4FCF" w:rsidRPr="0093057D">
        <w:rPr>
          <w:rFonts w:ascii="Arial" w:hAnsi="Arial" w:cs="Arial"/>
        </w:rPr>
        <w:t>Australia (Airservices)</w:t>
      </w:r>
      <w:r w:rsidR="00EB4FCF">
        <w:rPr>
          <w:rFonts w:ascii="Arial" w:hAnsi="Arial" w:cs="Arial"/>
        </w:rPr>
        <w:t xml:space="preserve"> </w:t>
      </w:r>
      <w:r w:rsidRPr="0093057D">
        <w:rPr>
          <w:rFonts w:ascii="Arial" w:hAnsi="Arial" w:cs="Arial"/>
        </w:rPr>
        <w:t xml:space="preserve">under </w:t>
      </w:r>
      <w:r w:rsidR="00EB4FCF">
        <w:rPr>
          <w:rFonts w:ascii="Arial" w:hAnsi="Arial" w:cs="Arial"/>
        </w:rPr>
        <w:t>S</w:t>
      </w:r>
      <w:r w:rsidRPr="0093057D">
        <w:rPr>
          <w:rFonts w:ascii="Arial" w:hAnsi="Arial" w:cs="Arial"/>
        </w:rPr>
        <w:t>ection</w:t>
      </w:r>
      <w:r w:rsidR="00EB4FCF">
        <w:rPr>
          <w:rFonts w:ascii="Arial" w:hAnsi="Arial" w:cs="Arial"/>
        </w:rPr>
        <w:t> </w:t>
      </w:r>
      <w:r w:rsidRPr="0093057D">
        <w:rPr>
          <w:rFonts w:ascii="Arial" w:hAnsi="Arial" w:cs="Arial"/>
        </w:rPr>
        <w:t xml:space="preserve">17 of the </w:t>
      </w:r>
      <w:r w:rsidRPr="0093057D">
        <w:rPr>
          <w:rFonts w:ascii="Arial" w:hAnsi="Arial" w:cs="Arial"/>
          <w:i/>
        </w:rPr>
        <w:t>Air Services Act 1995.</w:t>
      </w:r>
      <w:r w:rsidR="00DC129E" w:rsidRPr="0093057D">
        <w:rPr>
          <w:rFonts w:ascii="Arial" w:hAnsi="Arial" w:cs="Arial"/>
        </w:rPr>
        <w:t xml:space="preserve"> This new SOE will commence on 1</w:t>
      </w:r>
      <w:r w:rsidR="00EB4FCF">
        <w:rPr>
          <w:rFonts w:ascii="Arial" w:hAnsi="Arial" w:cs="Arial"/>
        </w:rPr>
        <w:t> </w:t>
      </w:r>
      <w:r w:rsidR="00DC129E" w:rsidRPr="0093057D">
        <w:rPr>
          <w:rFonts w:ascii="Arial" w:hAnsi="Arial" w:cs="Arial"/>
        </w:rPr>
        <w:t>July</w:t>
      </w:r>
      <w:r w:rsidR="00EB4FCF">
        <w:rPr>
          <w:rFonts w:ascii="Arial" w:hAnsi="Arial" w:cs="Arial"/>
        </w:rPr>
        <w:t> </w:t>
      </w:r>
      <w:r w:rsidR="00DC129E" w:rsidRPr="0093057D">
        <w:rPr>
          <w:rFonts w:ascii="Arial" w:hAnsi="Arial" w:cs="Arial"/>
        </w:rPr>
        <w:t xml:space="preserve">2015 and stops having effect at the end of 30 June 2017.  </w:t>
      </w:r>
    </w:p>
    <w:p w:rsidR="00CA0661" w:rsidRDefault="00CA0661" w:rsidP="000E680D">
      <w:pPr>
        <w:pStyle w:val="ListParagraph"/>
        <w:ind w:left="0"/>
        <w:rPr>
          <w:rFonts w:ascii="Arial" w:hAnsi="Arial" w:cs="Arial"/>
        </w:rPr>
      </w:pPr>
    </w:p>
    <w:p w:rsidR="00175C93" w:rsidRPr="000E680D" w:rsidRDefault="00175C93" w:rsidP="00751E76">
      <w:pPr>
        <w:spacing w:after="120"/>
        <w:rPr>
          <w:rFonts w:ascii="Arial" w:hAnsi="Arial" w:cs="Arial"/>
        </w:rPr>
      </w:pPr>
      <w:r w:rsidRPr="000E680D">
        <w:rPr>
          <w:rFonts w:ascii="Arial" w:hAnsi="Arial" w:cs="Arial"/>
        </w:rPr>
        <w:t xml:space="preserve">The new SOE outlines in a formal and public way, my expectations concerning the operations and performance of Airservices.  </w:t>
      </w:r>
    </w:p>
    <w:p w:rsidR="003016D6" w:rsidRPr="0093057D" w:rsidRDefault="003016D6" w:rsidP="000E680D">
      <w:pPr>
        <w:pStyle w:val="ListParagraph"/>
        <w:ind w:left="0"/>
        <w:rPr>
          <w:rFonts w:ascii="Arial" w:hAnsi="Arial" w:cs="Arial"/>
        </w:rPr>
      </w:pPr>
      <w:r w:rsidRPr="0093057D">
        <w:rPr>
          <w:rFonts w:ascii="Arial" w:hAnsi="Arial" w:cs="Arial"/>
        </w:rPr>
        <w:t xml:space="preserve">I expect that </w:t>
      </w:r>
      <w:r w:rsidR="006558A3" w:rsidRPr="0093057D">
        <w:rPr>
          <w:rFonts w:ascii="Arial" w:hAnsi="Arial" w:cs="Arial"/>
        </w:rPr>
        <w:t>the Board of Airservices will:</w:t>
      </w:r>
    </w:p>
    <w:p w:rsidR="003016D6" w:rsidRPr="0093057D" w:rsidRDefault="003016D6" w:rsidP="003016D6">
      <w:pPr>
        <w:rPr>
          <w:rFonts w:ascii="Arial" w:hAnsi="Arial" w:cs="Arial"/>
        </w:rPr>
      </w:pPr>
    </w:p>
    <w:p w:rsidR="003016D6" w:rsidRPr="0093057D" w:rsidRDefault="003016D6" w:rsidP="0093057D">
      <w:pPr>
        <w:pStyle w:val="ListParagraph"/>
        <w:numPr>
          <w:ilvl w:val="0"/>
          <w:numId w:val="13"/>
        </w:numPr>
        <w:rPr>
          <w:rFonts w:ascii="Arial" w:hAnsi="Arial" w:cs="Arial"/>
        </w:rPr>
      </w:pPr>
      <w:r w:rsidRPr="0093057D">
        <w:rPr>
          <w:rFonts w:ascii="Arial" w:hAnsi="Arial" w:cs="Arial"/>
        </w:rPr>
        <w:t xml:space="preserve">ensure that Airservices acts in accordance with the </w:t>
      </w:r>
      <w:r w:rsidRPr="0093057D">
        <w:rPr>
          <w:rFonts w:ascii="Arial" w:hAnsi="Arial" w:cs="Arial"/>
          <w:i/>
        </w:rPr>
        <w:t xml:space="preserve">Air Services Act 1995, </w:t>
      </w:r>
      <w:r w:rsidR="00351DE7" w:rsidRPr="0093057D">
        <w:rPr>
          <w:rFonts w:ascii="Arial" w:hAnsi="Arial" w:cs="Arial"/>
          <w:i/>
        </w:rPr>
        <w:t>Public Governance, Performance and Accountability Act 2013</w:t>
      </w:r>
      <w:r w:rsidR="00F9393B" w:rsidRPr="0093057D">
        <w:rPr>
          <w:rFonts w:ascii="Arial" w:hAnsi="Arial" w:cs="Arial"/>
          <w:i/>
        </w:rPr>
        <w:t xml:space="preserve"> </w:t>
      </w:r>
      <w:r w:rsidR="001A6063" w:rsidRPr="0093057D">
        <w:rPr>
          <w:rFonts w:ascii="Arial" w:hAnsi="Arial" w:cs="Arial"/>
        </w:rPr>
        <w:t>(</w:t>
      </w:r>
      <w:r w:rsidRPr="0093057D">
        <w:rPr>
          <w:rFonts w:ascii="Arial" w:hAnsi="Arial" w:cs="Arial"/>
        </w:rPr>
        <w:t>and associated regulations</w:t>
      </w:r>
      <w:r w:rsidR="001A6063" w:rsidRPr="0093057D">
        <w:rPr>
          <w:rFonts w:ascii="Arial" w:hAnsi="Arial" w:cs="Arial"/>
        </w:rPr>
        <w:t>)</w:t>
      </w:r>
      <w:r w:rsidRPr="0093057D">
        <w:rPr>
          <w:rFonts w:ascii="Arial" w:hAnsi="Arial" w:cs="Arial"/>
        </w:rPr>
        <w:t xml:space="preserve"> as well as other relevant legislation and legal instruments; and</w:t>
      </w:r>
    </w:p>
    <w:p w:rsidR="005A2176" w:rsidRPr="0093057D" w:rsidRDefault="005A2176" w:rsidP="008120A1">
      <w:pPr>
        <w:tabs>
          <w:tab w:val="num" w:pos="426"/>
        </w:tabs>
        <w:rPr>
          <w:rFonts w:ascii="Arial" w:hAnsi="Arial" w:cs="Arial"/>
        </w:rPr>
      </w:pPr>
    </w:p>
    <w:p w:rsidR="00036DD4" w:rsidRPr="0093057D" w:rsidRDefault="003016D6" w:rsidP="0093057D">
      <w:pPr>
        <w:pStyle w:val="ListParagraph"/>
        <w:numPr>
          <w:ilvl w:val="0"/>
          <w:numId w:val="13"/>
        </w:numPr>
        <w:rPr>
          <w:rFonts w:ascii="Arial" w:hAnsi="Arial" w:cs="Arial"/>
        </w:rPr>
      </w:pPr>
      <w:r w:rsidRPr="0093057D">
        <w:rPr>
          <w:rFonts w:ascii="Arial" w:hAnsi="Arial" w:cs="Arial"/>
        </w:rPr>
        <w:t>keep me and the Secretary of the Department of Infrastructure</w:t>
      </w:r>
      <w:r w:rsidR="002838BD" w:rsidRPr="0093057D">
        <w:rPr>
          <w:rFonts w:ascii="Arial" w:hAnsi="Arial" w:cs="Arial"/>
        </w:rPr>
        <w:t xml:space="preserve"> and</w:t>
      </w:r>
      <w:r w:rsidRPr="0093057D">
        <w:rPr>
          <w:rFonts w:ascii="Arial" w:hAnsi="Arial" w:cs="Arial"/>
        </w:rPr>
        <w:t xml:space="preserve"> </w:t>
      </w:r>
      <w:r w:rsidR="00351DE7" w:rsidRPr="0093057D">
        <w:rPr>
          <w:rFonts w:ascii="Arial" w:hAnsi="Arial" w:cs="Arial"/>
        </w:rPr>
        <w:t xml:space="preserve">Regional Development </w:t>
      </w:r>
      <w:r w:rsidRPr="0093057D">
        <w:rPr>
          <w:rFonts w:ascii="Arial" w:hAnsi="Arial" w:cs="Arial"/>
        </w:rPr>
        <w:t>(the Department), fully informed of Airservices’ actions in relation to the initiatives and activities stated below, and alert me to events or issues that may impact on the operations of Airservices</w:t>
      </w:r>
      <w:r w:rsidR="00474C1A" w:rsidRPr="0093057D">
        <w:rPr>
          <w:rFonts w:ascii="Arial" w:hAnsi="Arial" w:cs="Arial"/>
        </w:rPr>
        <w:t>, inclu</w:t>
      </w:r>
      <w:r w:rsidR="00D50E1B" w:rsidRPr="0093057D">
        <w:rPr>
          <w:rFonts w:ascii="Arial" w:hAnsi="Arial" w:cs="Arial"/>
        </w:rPr>
        <w:t>ding the provision of timely Board reports</w:t>
      </w:r>
      <w:r w:rsidR="00474C1A" w:rsidRPr="0093057D">
        <w:rPr>
          <w:rFonts w:ascii="Arial" w:hAnsi="Arial" w:cs="Arial"/>
        </w:rPr>
        <w:t xml:space="preserve"> and</w:t>
      </w:r>
      <w:r w:rsidR="00D50E1B" w:rsidRPr="0093057D">
        <w:rPr>
          <w:rFonts w:ascii="Arial" w:hAnsi="Arial" w:cs="Arial"/>
        </w:rPr>
        <w:t xml:space="preserve"> q</w:t>
      </w:r>
      <w:r w:rsidR="00232C31" w:rsidRPr="0093057D">
        <w:rPr>
          <w:rFonts w:ascii="Arial" w:hAnsi="Arial" w:cs="Arial"/>
        </w:rPr>
        <w:t>uarterly</w:t>
      </w:r>
      <w:r w:rsidR="00474C1A" w:rsidRPr="0093057D">
        <w:rPr>
          <w:rFonts w:ascii="Arial" w:hAnsi="Arial" w:cs="Arial"/>
        </w:rPr>
        <w:t xml:space="preserve"> reports</w:t>
      </w:r>
      <w:r w:rsidR="00DE0739" w:rsidRPr="0093057D">
        <w:rPr>
          <w:rFonts w:ascii="Arial" w:hAnsi="Arial" w:cs="Arial"/>
        </w:rPr>
        <w:t xml:space="preserve"> of progress</w:t>
      </w:r>
      <w:r w:rsidR="00474C1A" w:rsidRPr="0093057D">
        <w:rPr>
          <w:rFonts w:ascii="Arial" w:hAnsi="Arial" w:cs="Arial"/>
        </w:rPr>
        <w:t xml:space="preserve"> against the Corporate Plan.</w:t>
      </w:r>
    </w:p>
    <w:p w:rsidR="003016D6" w:rsidRPr="0093057D" w:rsidRDefault="003016D6" w:rsidP="0093057D">
      <w:pPr>
        <w:pStyle w:val="ListParagraph"/>
        <w:ind w:left="1080"/>
        <w:rPr>
          <w:rFonts w:ascii="Arial" w:hAnsi="Arial" w:cs="Arial"/>
        </w:rPr>
      </w:pPr>
    </w:p>
    <w:p w:rsidR="003016D6" w:rsidRPr="0093057D" w:rsidRDefault="003016D6" w:rsidP="000E680D">
      <w:pPr>
        <w:pStyle w:val="ListParagraph"/>
        <w:ind w:left="0"/>
        <w:rPr>
          <w:rFonts w:ascii="Arial" w:hAnsi="Arial" w:cs="Arial"/>
        </w:rPr>
      </w:pPr>
      <w:r w:rsidRPr="0093057D">
        <w:rPr>
          <w:rFonts w:ascii="Arial" w:hAnsi="Arial" w:cs="Arial"/>
        </w:rPr>
        <w:t>My expectations are that Airservices will:</w:t>
      </w:r>
    </w:p>
    <w:p w:rsidR="008A1FF2" w:rsidRPr="0093057D" w:rsidRDefault="008A1FF2" w:rsidP="008A1FF2">
      <w:pPr>
        <w:ind w:left="1276"/>
        <w:rPr>
          <w:rFonts w:ascii="Arial" w:hAnsi="Arial" w:cs="Arial"/>
        </w:rPr>
      </w:pPr>
    </w:p>
    <w:p w:rsidR="0086365D" w:rsidRPr="0093057D" w:rsidRDefault="00351DE7" w:rsidP="000E680D">
      <w:pPr>
        <w:pStyle w:val="ListParagraph"/>
        <w:numPr>
          <w:ilvl w:val="0"/>
          <w:numId w:val="13"/>
        </w:numPr>
        <w:rPr>
          <w:rFonts w:ascii="Arial" w:hAnsi="Arial" w:cs="Arial"/>
        </w:rPr>
      </w:pPr>
      <w:r w:rsidRPr="0093057D">
        <w:rPr>
          <w:rFonts w:ascii="Arial" w:hAnsi="Arial" w:cs="Arial"/>
        </w:rPr>
        <w:t xml:space="preserve">continue to </w:t>
      </w:r>
      <w:r w:rsidR="009E35BF" w:rsidRPr="0093057D">
        <w:rPr>
          <w:rFonts w:ascii="Arial" w:hAnsi="Arial" w:cs="Arial"/>
        </w:rPr>
        <w:t>undertake</w:t>
      </w:r>
      <w:r w:rsidR="00440909" w:rsidRPr="0093057D">
        <w:rPr>
          <w:rFonts w:ascii="Arial" w:hAnsi="Arial" w:cs="Arial"/>
        </w:rPr>
        <w:t xml:space="preserve"> </w:t>
      </w:r>
      <w:r w:rsidR="009E35BF" w:rsidRPr="0093057D">
        <w:rPr>
          <w:rFonts w:ascii="Arial" w:hAnsi="Arial" w:cs="Arial"/>
        </w:rPr>
        <w:t xml:space="preserve">effective </w:t>
      </w:r>
      <w:r w:rsidR="00DE4BE5" w:rsidRPr="0093057D">
        <w:rPr>
          <w:rFonts w:ascii="Arial" w:hAnsi="Arial" w:cs="Arial"/>
        </w:rPr>
        <w:t xml:space="preserve">consultation </w:t>
      </w:r>
      <w:r w:rsidR="009E35BF" w:rsidRPr="0093057D">
        <w:rPr>
          <w:rFonts w:ascii="Arial" w:hAnsi="Arial" w:cs="Arial"/>
        </w:rPr>
        <w:t>with the commu</w:t>
      </w:r>
      <w:r w:rsidR="00D40A67" w:rsidRPr="0093057D">
        <w:rPr>
          <w:rFonts w:ascii="Arial" w:hAnsi="Arial" w:cs="Arial"/>
        </w:rPr>
        <w:t>nity, in</w:t>
      </w:r>
      <w:r w:rsidR="00440909" w:rsidRPr="0093057D">
        <w:rPr>
          <w:rFonts w:ascii="Arial" w:hAnsi="Arial" w:cs="Arial"/>
        </w:rPr>
        <w:t xml:space="preserve">dustry and Government </w:t>
      </w:r>
      <w:r w:rsidR="00D40A67" w:rsidRPr="0093057D">
        <w:rPr>
          <w:rFonts w:ascii="Arial" w:hAnsi="Arial" w:cs="Arial"/>
        </w:rPr>
        <w:t xml:space="preserve">on the </w:t>
      </w:r>
      <w:r w:rsidR="009E35BF" w:rsidRPr="0093057D">
        <w:rPr>
          <w:rFonts w:ascii="Arial" w:hAnsi="Arial" w:cs="Arial"/>
        </w:rPr>
        <w:t xml:space="preserve">development and implementation of </w:t>
      </w:r>
      <w:r w:rsidR="000E2331" w:rsidRPr="0093057D">
        <w:rPr>
          <w:rFonts w:ascii="Arial" w:hAnsi="Arial" w:cs="Arial"/>
        </w:rPr>
        <w:t xml:space="preserve">significant changes </w:t>
      </w:r>
      <w:r w:rsidR="00D40A67" w:rsidRPr="0093057D">
        <w:rPr>
          <w:rFonts w:ascii="Arial" w:hAnsi="Arial" w:cs="Arial"/>
        </w:rPr>
        <w:t xml:space="preserve">by Airservices </w:t>
      </w:r>
      <w:r w:rsidR="000E2331" w:rsidRPr="0093057D">
        <w:rPr>
          <w:rFonts w:ascii="Arial" w:hAnsi="Arial" w:cs="Arial"/>
        </w:rPr>
        <w:t xml:space="preserve">to </w:t>
      </w:r>
      <w:r w:rsidR="009E35BF" w:rsidRPr="0093057D">
        <w:rPr>
          <w:rFonts w:ascii="Arial" w:hAnsi="Arial" w:cs="Arial"/>
        </w:rPr>
        <w:t>air traf</w:t>
      </w:r>
      <w:r w:rsidR="00D40A67" w:rsidRPr="0093057D">
        <w:rPr>
          <w:rFonts w:ascii="Arial" w:hAnsi="Arial" w:cs="Arial"/>
        </w:rPr>
        <w:t>fic</w:t>
      </w:r>
      <w:r w:rsidR="009E35BF" w:rsidRPr="0093057D">
        <w:rPr>
          <w:rFonts w:ascii="Arial" w:hAnsi="Arial" w:cs="Arial"/>
        </w:rPr>
        <w:t xml:space="preserve"> </w:t>
      </w:r>
      <w:r w:rsidR="00D40A67" w:rsidRPr="0093057D">
        <w:rPr>
          <w:rFonts w:ascii="Arial" w:hAnsi="Arial" w:cs="Arial"/>
        </w:rPr>
        <w:t xml:space="preserve">and </w:t>
      </w:r>
      <w:r w:rsidR="006558A3" w:rsidRPr="0093057D">
        <w:rPr>
          <w:rFonts w:ascii="Arial" w:hAnsi="Arial" w:cs="Arial"/>
        </w:rPr>
        <w:t xml:space="preserve">aviation </w:t>
      </w:r>
      <w:r w:rsidR="00D40A67" w:rsidRPr="0093057D">
        <w:rPr>
          <w:rFonts w:ascii="Arial" w:hAnsi="Arial" w:cs="Arial"/>
        </w:rPr>
        <w:t xml:space="preserve">rescue and </w:t>
      </w:r>
      <w:proofErr w:type="spellStart"/>
      <w:r w:rsidR="00D40A67" w:rsidRPr="0093057D">
        <w:rPr>
          <w:rFonts w:ascii="Arial" w:hAnsi="Arial" w:cs="Arial"/>
        </w:rPr>
        <w:t>fire fighting</w:t>
      </w:r>
      <w:proofErr w:type="spellEnd"/>
      <w:r w:rsidR="00D40A67" w:rsidRPr="0093057D">
        <w:rPr>
          <w:rFonts w:ascii="Arial" w:hAnsi="Arial" w:cs="Arial"/>
        </w:rPr>
        <w:t xml:space="preserve"> </w:t>
      </w:r>
      <w:r w:rsidR="009E35BF" w:rsidRPr="0093057D">
        <w:rPr>
          <w:rFonts w:ascii="Arial" w:hAnsi="Arial" w:cs="Arial"/>
        </w:rPr>
        <w:t>services</w:t>
      </w:r>
      <w:r w:rsidR="00486F83">
        <w:rPr>
          <w:rFonts w:ascii="Arial" w:hAnsi="Arial" w:cs="Arial"/>
        </w:rPr>
        <w:t>;</w:t>
      </w:r>
    </w:p>
    <w:p w:rsidR="00D17E87" w:rsidRPr="0093057D" w:rsidRDefault="00D17E87" w:rsidP="008F3434">
      <w:pPr>
        <w:ind w:left="360"/>
        <w:rPr>
          <w:rFonts w:ascii="Arial" w:hAnsi="Arial" w:cs="Arial"/>
        </w:rPr>
      </w:pPr>
    </w:p>
    <w:p w:rsidR="008F0773" w:rsidRPr="0093057D" w:rsidRDefault="00B363A1" w:rsidP="000E680D">
      <w:pPr>
        <w:pStyle w:val="ListParagraph"/>
        <w:numPr>
          <w:ilvl w:val="0"/>
          <w:numId w:val="13"/>
        </w:numPr>
        <w:rPr>
          <w:rFonts w:ascii="Arial" w:hAnsi="Arial" w:cs="Arial"/>
        </w:rPr>
      </w:pPr>
      <w:r w:rsidRPr="0093057D">
        <w:rPr>
          <w:rFonts w:ascii="Arial" w:hAnsi="Arial" w:cs="Arial"/>
        </w:rPr>
        <w:t>c</w:t>
      </w:r>
      <w:r w:rsidR="00F9691B" w:rsidRPr="0093057D">
        <w:rPr>
          <w:rFonts w:ascii="Arial" w:hAnsi="Arial" w:cs="Arial"/>
        </w:rPr>
        <w:t xml:space="preserve">ontinue to </w:t>
      </w:r>
      <w:r w:rsidR="009279C1" w:rsidRPr="0093057D">
        <w:rPr>
          <w:rFonts w:ascii="Arial" w:hAnsi="Arial" w:cs="Arial"/>
        </w:rPr>
        <w:t xml:space="preserve">implement </w:t>
      </w:r>
      <w:r w:rsidR="00D40A67" w:rsidRPr="0093057D">
        <w:rPr>
          <w:rFonts w:ascii="Arial" w:hAnsi="Arial" w:cs="Arial"/>
        </w:rPr>
        <w:t xml:space="preserve">Government </w:t>
      </w:r>
      <w:r w:rsidR="009279C1" w:rsidRPr="0093057D">
        <w:rPr>
          <w:rFonts w:ascii="Arial" w:hAnsi="Arial" w:cs="Arial"/>
        </w:rPr>
        <w:t xml:space="preserve">air traffic management and other </w:t>
      </w:r>
      <w:r w:rsidR="00440909" w:rsidRPr="0093057D">
        <w:rPr>
          <w:rFonts w:ascii="Arial" w:hAnsi="Arial" w:cs="Arial"/>
        </w:rPr>
        <w:t xml:space="preserve">airspace </w:t>
      </w:r>
      <w:r w:rsidR="00D40A67" w:rsidRPr="0093057D">
        <w:rPr>
          <w:rFonts w:ascii="Arial" w:hAnsi="Arial" w:cs="Arial"/>
        </w:rPr>
        <w:t>pol</w:t>
      </w:r>
      <w:r w:rsidR="00047C64" w:rsidRPr="0093057D">
        <w:rPr>
          <w:rFonts w:ascii="Arial" w:hAnsi="Arial" w:cs="Arial"/>
        </w:rPr>
        <w:t xml:space="preserve">icy initiatives </w:t>
      </w:r>
      <w:r w:rsidR="009279C1" w:rsidRPr="0093057D">
        <w:rPr>
          <w:rFonts w:ascii="Arial" w:hAnsi="Arial" w:cs="Arial"/>
        </w:rPr>
        <w:t>(in conjunction with the Department, the Australian Transport Safety Bureau (ATSB), the Civil Aviation Safety Authority (CASA) and the Department of Defence)</w:t>
      </w:r>
      <w:r w:rsidR="00DC129E" w:rsidRPr="0093057D">
        <w:rPr>
          <w:rFonts w:ascii="Arial" w:hAnsi="Arial" w:cs="Arial"/>
        </w:rPr>
        <w:t xml:space="preserve"> </w:t>
      </w:r>
      <w:r w:rsidR="0093057D" w:rsidRPr="0093057D">
        <w:rPr>
          <w:rFonts w:ascii="Arial" w:hAnsi="Arial" w:cs="Arial"/>
        </w:rPr>
        <w:t>including those</w:t>
      </w:r>
      <w:r w:rsidR="00940460">
        <w:rPr>
          <w:rFonts w:ascii="Arial" w:hAnsi="Arial" w:cs="Arial"/>
        </w:rPr>
        <w:t xml:space="preserve"> arising out</w:t>
      </w:r>
      <w:r w:rsidR="00DC129E" w:rsidRPr="0093057D">
        <w:rPr>
          <w:rFonts w:ascii="Arial" w:hAnsi="Arial" w:cs="Arial"/>
        </w:rPr>
        <w:t xml:space="preserve"> of the Government’s response to the Aviation Safety Regulation Review Report</w:t>
      </w:r>
      <w:r w:rsidR="00486F83">
        <w:rPr>
          <w:rFonts w:ascii="Arial" w:hAnsi="Arial" w:cs="Arial"/>
        </w:rPr>
        <w:t>;</w:t>
      </w:r>
    </w:p>
    <w:p w:rsidR="008F0773" w:rsidRPr="0093057D" w:rsidRDefault="008F0773" w:rsidP="008F3434">
      <w:pPr>
        <w:ind w:left="786"/>
        <w:rPr>
          <w:rFonts w:ascii="Arial" w:hAnsi="Arial" w:cs="Arial"/>
        </w:rPr>
      </w:pPr>
    </w:p>
    <w:p w:rsidR="0086365D" w:rsidRDefault="00215207" w:rsidP="000E680D">
      <w:pPr>
        <w:pStyle w:val="ListParagraph"/>
        <w:numPr>
          <w:ilvl w:val="0"/>
          <w:numId w:val="13"/>
        </w:numPr>
        <w:rPr>
          <w:rFonts w:ascii="Arial" w:hAnsi="Arial" w:cs="Arial"/>
        </w:rPr>
      </w:pPr>
      <w:r w:rsidRPr="0093057D">
        <w:rPr>
          <w:rFonts w:ascii="Arial" w:hAnsi="Arial" w:cs="Arial"/>
        </w:rPr>
        <w:t>engag</w:t>
      </w:r>
      <w:r w:rsidR="008A1FF2" w:rsidRPr="0093057D">
        <w:rPr>
          <w:rFonts w:ascii="Arial" w:hAnsi="Arial" w:cs="Arial"/>
        </w:rPr>
        <w:t>e</w:t>
      </w:r>
      <w:r w:rsidR="009B4E48" w:rsidRPr="0093057D">
        <w:rPr>
          <w:rFonts w:ascii="Arial" w:hAnsi="Arial" w:cs="Arial"/>
        </w:rPr>
        <w:t xml:space="preserve"> constructively in processes where </w:t>
      </w:r>
      <w:r w:rsidRPr="0093057D">
        <w:rPr>
          <w:rFonts w:ascii="Arial" w:hAnsi="Arial" w:cs="Arial"/>
        </w:rPr>
        <w:t>it can provide information, assistan</w:t>
      </w:r>
      <w:r w:rsidR="009E35BF" w:rsidRPr="0093057D">
        <w:rPr>
          <w:rFonts w:ascii="Arial" w:hAnsi="Arial" w:cs="Arial"/>
        </w:rPr>
        <w:t xml:space="preserve">ce or advice for </w:t>
      </w:r>
      <w:r w:rsidRPr="0093057D">
        <w:rPr>
          <w:rFonts w:ascii="Arial" w:hAnsi="Arial" w:cs="Arial"/>
        </w:rPr>
        <w:t>policy formulation, impl</w:t>
      </w:r>
      <w:r w:rsidR="009E35BF" w:rsidRPr="0093057D">
        <w:rPr>
          <w:rFonts w:ascii="Arial" w:hAnsi="Arial" w:cs="Arial"/>
        </w:rPr>
        <w:t xml:space="preserve">ementation and regulation </w:t>
      </w:r>
      <w:r w:rsidRPr="0093057D">
        <w:rPr>
          <w:rFonts w:ascii="Arial" w:hAnsi="Arial" w:cs="Arial"/>
        </w:rPr>
        <w:t xml:space="preserve">undertaken by Government agencies, both within and outside my </w:t>
      </w:r>
      <w:r w:rsidR="0086365D">
        <w:rPr>
          <w:rFonts w:ascii="Arial" w:hAnsi="Arial" w:cs="Arial"/>
        </w:rPr>
        <w:t>portfolio</w:t>
      </w:r>
      <w:r w:rsidR="00486F83">
        <w:rPr>
          <w:rFonts w:ascii="Arial" w:hAnsi="Arial" w:cs="Arial"/>
        </w:rPr>
        <w:t>;</w:t>
      </w:r>
    </w:p>
    <w:p w:rsidR="0086365D" w:rsidRPr="0093057D" w:rsidRDefault="0086365D" w:rsidP="008F3434">
      <w:pPr>
        <w:pStyle w:val="ListParagraph"/>
        <w:ind w:left="1080"/>
        <w:rPr>
          <w:rFonts w:ascii="Arial" w:hAnsi="Arial" w:cs="Arial"/>
        </w:rPr>
      </w:pPr>
    </w:p>
    <w:p w:rsidR="0086365D" w:rsidRDefault="0086365D" w:rsidP="000E680D">
      <w:pPr>
        <w:pStyle w:val="ListParagraph"/>
        <w:numPr>
          <w:ilvl w:val="0"/>
          <w:numId w:val="13"/>
        </w:numPr>
        <w:rPr>
          <w:rFonts w:ascii="Arial" w:hAnsi="Arial" w:cs="Arial"/>
        </w:rPr>
      </w:pPr>
      <w:r>
        <w:rPr>
          <w:rFonts w:ascii="Arial" w:hAnsi="Arial" w:cs="Arial"/>
        </w:rPr>
        <w:t>assist in implementing the Government’s environmental initiatives including:</w:t>
      </w:r>
    </w:p>
    <w:p w:rsidR="00CA0661" w:rsidRPr="0093057D" w:rsidRDefault="00CA0661" w:rsidP="008F3434">
      <w:pPr>
        <w:ind w:left="360"/>
        <w:rPr>
          <w:rFonts w:ascii="Arial" w:hAnsi="Arial" w:cs="Arial"/>
        </w:rPr>
      </w:pPr>
    </w:p>
    <w:p w:rsidR="0086365D" w:rsidRDefault="00CA0661" w:rsidP="008F3434">
      <w:pPr>
        <w:pStyle w:val="ListParagraph"/>
        <w:numPr>
          <w:ilvl w:val="0"/>
          <w:numId w:val="20"/>
        </w:numPr>
        <w:ind w:left="1800" w:hanging="731"/>
        <w:rPr>
          <w:rFonts w:ascii="Arial" w:hAnsi="Arial" w:cs="Arial"/>
        </w:rPr>
      </w:pPr>
      <w:r w:rsidRPr="0093057D">
        <w:rPr>
          <w:rFonts w:ascii="Arial" w:hAnsi="Arial" w:cs="Arial"/>
        </w:rPr>
        <w:t>supporting the ongoing role of the independent Aircraft Noise Ombudsman (ANO) and implementation of agreed recommendations made by the ANO;</w:t>
      </w:r>
    </w:p>
    <w:p w:rsidR="00667BF5" w:rsidRPr="0093057D" w:rsidRDefault="00CA0661" w:rsidP="000E680D">
      <w:pPr>
        <w:pStyle w:val="ListParagraph"/>
        <w:numPr>
          <w:ilvl w:val="0"/>
          <w:numId w:val="20"/>
        </w:numPr>
        <w:ind w:left="1800" w:hanging="731"/>
        <w:rPr>
          <w:rFonts w:ascii="Arial" w:hAnsi="Arial" w:cs="Arial"/>
        </w:rPr>
      </w:pPr>
      <w:r w:rsidRPr="0093057D">
        <w:rPr>
          <w:rFonts w:ascii="Arial" w:hAnsi="Arial" w:cs="Arial"/>
        </w:rPr>
        <w:lastRenderedPageBreak/>
        <w:t xml:space="preserve">the appropriate resourcing of the Noise Complaints </w:t>
      </w:r>
      <w:r w:rsidR="005512C7">
        <w:rPr>
          <w:rFonts w:ascii="Arial" w:hAnsi="Arial" w:cs="Arial"/>
        </w:rPr>
        <w:t>and Information Service</w:t>
      </w:r>
      <w:r w:rsidRPr="0093057D">
        <w:rPr>
          <w:rFonts w:ascii="Arial" w:hAnsi="Arial" w:cs="Arial"/>
        </w:rPr>
        <w:t xml:space="preserve"> to continue to improve the flow and quality of information to noise affected communities; </w:t>
      </w:r>
    </w:p>
    <w:p w:rsidR="00667BF5" w:rsidRDefault="00CA0661" w:rsidP="000E680D">
      <w:pPr>
        <w:pStyle w:val="ListParagraph"/>
        <w:numPr>
          <w:ilvl w:val="0"/>
          <w:numId w:val="20"/>
        </w:numPr>
        <w:ind w:left="1800" w:hanging="731"/>
        <w:rPr>
          <w:rFonts w:ascii="Arial" w:hAnsi="Arial" w:cs="Arial"/>
        </w:rPr>
      </w:pPr>
      <w:r w:rsidRPr="0093057D">
        <w:rPr>
          <w:rFonts w:ascii="Arial" w:hAnsi="Arial" w:cs="Arial"/>
        </w:rPr>
        <w:t>providing and reporting against an annual environmental work plan which outlines Airservices key initiatives in managing and monitoring the environmental effects of aircraft operations;</w:t>
      </w:r>
    </w:p>
    <w:p w:rsidR="00667BF5" w:rsidRDefault="00CA0661" w:rsidP="000E680D">
      <w:pPr>
        <w:pStyle w:val="ListParagraph"/>
        <w:numPr>
          <w:ilvl w:val="0"/>
          <w:numId w:val="20"/>
        </w:numPr>
        <w:ind w:left="1800" w:hanging="731"/>
        <w:rPr>
          <w:rFonts w:ascii="Arial" w:hAnsi="Arial" w:cs="Arial"/>
        </w:rPr>
      </w:pPr>
      <w:r w:rsidRPr="0093057D">
        <w:rPr>
          <w:rFonts w:ascii="Arial" w:hAnsi="Arial" w:cs="Arial"/>
        </w:rPr>
        <w:t>the ongoing commitment to the Sydney Airport Long Term Operating Plan; and</w:t>
      </w:r>
    </w:p>
    <w:p w:rsidR="00CA0661" w:rsidRDefault="00CA0661" w:rsidP="000E680D">
      <w:pPr>
        <w:pStyle w:val="ListParagraph"/>
        <w:numPr>
          <w:ilvl w:val="0"/>
          <w:numId w:val="20"/>
        </w:numPr>
        <w:ind w:left="1800" w:hanging="731"/>
        <w:rPr>
          <w:rFonts w:ascii="Arial" w:hAnsi="Arial" w:cs="Arial"/>
        </w:rPr>
      </w:pPr>
      <w:r w:rsidRPr="0093057D">
        <w:rPr>
          <w:rFonts w:ascii="Arial" w:hAnsi="Arial" w:cs="Arial"/>
        </w:rPr>
        <w:t>the wider use of Required Navigation Performance (RNP) approaches, as appropriate, at Australian airports</w:t>
      </w:r>
      <w:r w:rsidR="00940460">
        <w:rPr>
          <w:rFonts w:ascii="Arial" w:hAnsi="Arial" w:cs="Arial"/>
        </w:rPr>
        <w:t xml:space="preserve"> </w:t>
      </w:r>
      <w:r w:rsidRPr="0093057D">
        <w:rPr>
          <w:rFonts w:ascii="Arial" w:hAnsi="Arial" w:cs="Arial"/>
        </w:rPr>
        <w:t xml:space="preserve">following consultation with </w:t>
      </w:r>
      <w:r w:rsidR="00940460">
        <w:rPr>
          <w:rFonts w:ascii="Arial" w:hAnsi="Arial" w:cs="Arial"/>
        </w:rPr>
        <w:t xml:space="preserve">other Government agency, </w:t>
      </w:r>
      <w:r w:rsidRPr="0093057D">
        <w:rPr>
          <w:rFonts w:ascii="Arial" w:hAnsi="Arial" w:cs="Arial"/>
        </w:rPr>
        <w:t>community and industry stakeholders</w:t>
      </w:r>
      <w:r w:rsidR="00486F83">
        <w:rPr>
          <w:rFonts w:ascii="Arial" w:hAnsi="Arial" w:cs="Arial"/>
        </w:rPr>
        <w:t>;</w:t>
      </w:r>
      <w:r w:rsidRPr="0093057D">
        <w:rPr>
          <w:rFonts w:ascii="Arial" w:hAnsi="Arial" w:cs="Arial"/>
        </w:rPr>
        <w:t xml:space="preserve"> </w:t>
      </w:r>
    </w:p>
    <w:p w:rsidR="00667BF5" w:rsidRPr="0093057D" w:rsidRDefault="00667BF5" w:rsidP="008F3434">
      <w:pPr>
        <w:pStyle w:val="ListParagraph"/>
        <w:ind w:left="1440"/>
        <w:rPr>
          <w:rFonts w:ascii="Arial" w:hAnsi="Arial" w:cs="Arial"/>
        </w:rPr>
      </w:pPr>
    </w:p>
    <w:p w:rsidR="0086365D" w:rsidRPr="0093057D" w:rsidRDefault="00486F83" w:rsidP="000E680D">
      <w:pPr>
        <w:pStyle w:val="ListParagraph"/>
        <w:numPr>
          <w:ilvl w:val="0"/>
          <w:numId w:val="13"/>
        </w:numPr>
        <w:rPr>
          <w:rFonts w:ascii="Arial" w:hAnsi="Arial" w:cs="Arial"/>
        </w:rPr>
      </w:pPr>
      <w:r>
        <w:rPr>
          <w:rFonts w:ascii="Arial" w:hAnsi="Arial" w:cs="Arial"/>
        </w:rPr>
        <w:t>c</w:t>
      </w:r>
      <w:r w:rsidR="0086365D" w:rsidRPr="0093057D">
        <w:rPr>
          <w:rFonts w:ascii="Arial" w:hAnsi="Arial" w:cs="Arial"/>
        </w:rPr>
        <w:t xml:space="preserve">ontribute to a coordinated approach to airport planning including appropriate participation in, and providing information to, planning coordination forums, community aviation consultation groups, and the National </w:t>
      </w:r>
      <w:r w:rsidR="00232712">
        <w:rPr>
          <w:rFonts w:ascii="Arial" w:hAnsi="Arial" w:cs="Arial"/>
        </w:rPr>
        <w:t>Airports</w:t>
      </w:r>
      <w:r w:rsidR="00232712" w:rsidRPr="0093057D">
        <w:rPr>
          <w:rFonts w:ascii="Arial" w:hAnsi="Arial" w:cs="Arial"/>
        </w:rPr>
        <w:t xml:space="preserve"> </w:t>
      </w:r>
      <w:r w:rsidR="0086365D" w:rsidRPr="0093057D">
        <w:rPr>
          <w:rFonts w:ascii="Arial" w:hAnsi="Arial" w:cs="Arial"/>
        </w:rPr>
        <w:t>Safeguarding Advisory Group</w:t>
      </w:r>
      <w:r>
        <w:rPr>
          <w:rFonts w:ascii="Arial" w:hAnsi="Arial" w:cs="Arial"/>
        </w:rPr>
        <w:t>;</w:t>
      </w:r>
    </w:p>
    <w:p w:rsidR="00940460" w:rsidRPr="0093057D" w:rsidRDefault="00940460" w:rsidP="008F3434">
      <w:pPr>
        <w:pStyle w:val="ListParagraph"/>
        <w:ind w:left="1440"/>
        <w:rPr>
          <w:rFonts w:ascii="Arial" w:hAnsi="Arial" w:cs="Arial"/>
        </w:rPr>
      </w:pPr>
    </w:p>
    <w:p w:rsidR="00CA0661" w:rsidRDefault="00486F83" w:rsidP="000E680D">
      <w:pPr>
        <w:pStyle w:val="ListParagraph"/>
        <w:numPr>
          <w:ilvl w:val="0"/>
          <w:numId w:val="13"/>
        </w:numPr>
        <w:rPr>
          <w:rFonts w:ascii="Arial" w:hAnsi="Arial" w:cs="Arial"/>
        </w:rPr>
      </w:pPr>
      <w:r>
        <w:rPr>
          <w:rFonts w:ascii="Arial" w:hAnsi="Arial" w:cs="Arial"/>
        </w:rPr>
        <w:t>p</w:t>
      </w:r>
      <w:r w:rsidR="0086365D" w:rsidRPr="0093057D">
        <w:rPr>
          <w:rFonts w:ascii="Arial" w:hAnsi="Arial" w:cs="Arial"/>
        </w:rPr>
        <w:t xml:space="preserve">rovide a clearly </w:t>
      </w:r>
      <w:r w:rsidR="00CA0661" w:rsidRPr="0093057D">
        <w:rPr>
          <w:rFonts w:ascii="Arial" w:hAnsi="Arial" w:cs="Arial"/>
        </w:rPr>
        <w:t>defined Aviation Rescue and Fire Fighting Service (ARFFS) for civil operations at civil and joint-user airports that meet the establishment criteria in the Civil Aviation Safety Regulations 1998</w:t>
      </w:r>
      <w:r>
        <w:rPr>
          <w:rFonts w:ascii="Arial" w:hAnsi="Arial" w:cs="Arial"/>
        </w:rPr>
        <w:t>;</w:t>
      </w:r>
    </w:p>
    <w:p w:rsidR="00940460" w:rsidRDefault="00940460" w:rsidP="008F3434">
      <w:pPr>
        <w:pStyle w:val="ListParagraph"/>
        <w:ind w:left="1440"/>
        <w:rPr>
          <w:rFonts w:ascii="Arial" w:hAnsi="Arial" w:cs="Arial"/>
        </w:rPr>
      </w:pPr>
    </w:p>
    <w:p w:rsidR="00940460" w:rsidRDefault="00486F83" w:rsidP="000E680D">
      <w:pPr>
        <w:pStyle w:val="ListParagraph"/>
        <w:numPr>
          <w:ilvl w:val="0"/>
          <w:numId w:val="13"/>
        </w:numPr>
        <w:rPr>
          <w:rFonts w:ascii="Arial" w:hAnsi="Arial" w:cs="Arial"/>
        </w:rPr>
      </w:pPr>
      <w:r>
        <w:rPr>
          <w:rFonts w:ascii="Arial" w:hAnsi="Arial" w:cs="Arial"/>
        </w:rPr>
        <w:t>p</w:t>
      </w:r>
      <w:r w:rsidR="00940460">
        <w:rPr>
          <w:rFonts w:ascii="Arial" w:hAnsi="Arial" w:cs="Arial"/>
        </w:rPr>
        <w:t>rogress the implementation of agreed joint civil and military aviation harmonisation initiatives with the Department of Defence including Airservices acting as the lead agency on the future joint air traffic control system project</w:t>
      </w:r>
      <w:r>
        <w:rPr>
          <w:rFonts w:ascii="Arial" w:hAnsi="Arial" w:cs="Arial"/>
        </w:rPr>
        <w:t>;</w:t>
      </w:r>
    </w:p>
    <w:p w:rsidR="00940460" w:rsidRPr="0093057D" w:rsidRDefault="00940460" w:rsidP="008F3434">
      <w:pPr>
        <w:ind w:left="360"/>
        <w:rPr>
          <w:rFonts w:ascii="Arial" w:hAnsi="Arial" w:cs="Arial"/>
        </w:rPr>
      </w:pPr>
    </w:p>
    <w:p w:rsidR="00940460" w:rsidRDefault="00486F83" w:rsidP="000E680D">
      <w:pPr>
        <w:pStyle w:val="ListParagraph"/>
        <w:numPr>
          <w:ilvl w:val="0"/>
          <w:numId w:val="13"/>
        </w:numPr>
        <w:rPr>
          <w:rFonts w:ascii="Arial" w:hAnsi="Arial" w:cs="Arial"/>
        </w:rPr>
      </w:pPr>
      <w:r>
        <w:rPr>
          <w:rFonts w:ascii="Arial" w:hAnsi="Arial" w:cs="Arial"/>
        </w:rPr>
        <w:t>c</w:t>
      </w:r>
      <w:r w:rsidR="00940460">
        <w:rPr>
          <w:rFonts w:ascii="Arial" w:hAnsi="Arial" w:cs="Arial"/>
        </w:rPr>
        <w:t xml:space="preserve">ontinue investment in </w:t>
      </w:r>
      <w:r w:rsidR="00940460" w:rsidRPr="0093057D">
        <w:rPr>
          <w:rFonts w:ascii="Arial" w:hAnsi="Arial" w:cs="Arial"/>
        </w:rPr>
        <w:t>future infrastructure upgrades and replacement programmes as demonstrated in a detailed capital expenditure programme, including enhanced air traffic and surveillance services at regional airports</w:t>
      </w:r>
      <w:r>
        <w:rPr>
          <w:rFonts w:ascii="Arial" w:hAnsi="Arial" w:cs="Arial"/>
        </w:rPr>
        <w:t>;</w:t>
      </w:r>
    </w:p>
    <w:p w:rsidR="00940460" w:rsidRDefault="00940460" w:rsidP="008F3434">
      <w:pPr>
        <w:pStyle w:val="ListParagraph"/>
        <w:ind w:left="1440"/>
        <w:rPr>
          <w:rFonts w:ascii="Arial" w:hAnsi="Arial" w:cs="Arial"/>
        </w:rPr>
      </w:pPr>
    </w:p>
    <w:p w:rsidR="00940460" w:rsidRDefault="00486F83" w:rsidP="000E680D">
      <w:pPr>
        <w:pStyle w:val="ListParagraph"/>
        <w:numPr>
          <w:ilvl w:val="0"/>
          <w:numId w:val="13"/>
        </w:numPr>
        <w:rPr>
          <w:rFonts w:ascii="Arial" w:hAnsi="Arial" w:cs="Arial"/>
        </w:rPr>
      </w:pPr>
      <w:r>
        <w:rPr>
          <w:rFonts w:ascii="Arial" w:hAnsi="Arial" w:cs="Arial"/>
        </w:rPr>
        <w:t>e</w:t>
      </w:r>
      <w:r w:rsidR="00940460" w:rsidRPr="0093057D">
        <w:rPr>
          <w:rFonts w:ascii="Arial" w:hAnsi="Arial" w:cs="Arial"/>
        </w:rPr>
        <w:t>nsure the efficient</w:t>
      </w:r>
      <w:r w:rsidR="00940460">
        <w:rPr>
          <w:rFonts w:ascii="Arial" w:hAnsi="Arial" w:cs="Arial"/>
        </w:rPr>
        <w:t xml:space="preserve">, on budget and timely </w:t>
      </w:r>
      <w:r w:rsidR="00940460" w:rsidRPr="0093057D">
        <w:rPr>
          <w:rFonts w:ascii="Arial" w:hAnsi="Arial" w:cs="Arial"/>
        </w:rPr>
        <w:t>delivery of Airservices’ capital expenditure programme</w:t>
      </w:r>
      <w:r>
        <w:rPr>
          <w:rFonts w:ascii="Arial" w:hAnsi="Arial" w:cs="Arial"/>
        </w:rPr>
        <w:t>;</w:t>
      </w:r>
    </w:p>
    <w:p w:rsidR="00940460" w:rsidRDefault="00940460" w:rsidP="008F3434">
      <w:pPr>
        <w:pStyle w:val="ListParagraph"/>
        <w:ind w:left="1440"/>
        <w:rPr>
          <w:rFonts w:ascii="Arial" w:hAnsi="Arial" w:cs="Arial"/>
        </w:rPr>
      </w:pPr>
    </w:p>
    <w:p w:rsidR="00940460" w:rsidRDefault="00486F83" w:rsidP="000E680D">
      <w:pPr>
        <w:pStyle w:val="ListParagraph"/>
        <w:numPr>
          <w:ilvl w:val="0"/>
          <w:numId w:val="13"/>
        </w:numPr>
        <w:rPr>
          <w:rFonts w:ascii="Arial" w:hAnsi="Arial" w:cs="Arial"/>
        </w:rPr>
      </w:pPr>
      <w:r>
        <w:rPr>
          <w:rFonts w:ascii="Arial" w:hAnsi="Arial" w:cs="Arial"/>
        </w:rPr>
        <w:t>c</w:t>
      </w:r>
      <w:r w:rsidR="00940460" w:rsidRPr="0093057D">
        <w:rPr>
          <w:rFonts w:ascii="Arial" w:hAnsi="Arial" w:cs="Arial"/>
        </w:rPr>
        <w:t xml:space="preserve">ommit to a strong focus on human resource issues, consistent with </w:t>
      </w:r>
      <w:r w:rsidR="005512C7">
        <w:rPr>
          <w:rFonts w:ascii="Arial" w:hAnsi="Arial" w:cs="Arial"/>
        </w:rPr>
        <w:t>G</w:t>
      </w:r>
      <w:r w:rsidR="00940460" w:rsidRPr="0093057D">
        <w:rPr>
          <w:rFonts w:ascii="Arial" w:hAnsi="Arial" w:cs="Arial"/>
        </w:rPr>
        <w:t>overnment workplace policies, including publication of an annual update of the Airservices Australia Workforce Plan, and the development and implementation of proactive recruitment, training and retention policies</w:t>
      </w:r>
      <w:r>
        <w:rPr>
          <w:rFonts w:ascii="Arial" w:hAnsi="Arial" w:cs="Arial"/>
        </w:rPr>
        <w:t>;</w:t>
      </w:r>
    </w:p>
    <w:p w:rsidR="00940460" w:rsidRPr="0093057D" w:rsidRDefault="00940460" w:rsidP="008F3434">
      <w:pPr>
        <w:ind w:left="360"/>
        <w:rPr>
          <w:rFonts w:ascii="Arial" w:hAnsi="Arial" w:cs="Arial"/>
        </w:rPr>
      </w:pPr>
    </w:p>
    <w:p w:rsidR="00940460" w:rsidRDefault="00486F83" w:rsidP="000E680D">
      <w:pPr>
        <w:pStyle w:val="ListParagraph"/>
        <w:numPr>
          <w:ilvl w:val="0"/>
          <w:numId w:val="13"/>
        </w:numPr>
        <w:rPr>
          <w:rFonts w:ascii="Arial" w:hAnsi="Arial" w:cs="Arial"/>
        </w:rPr>
      </w:pPr>
      <w:r>
        <w:rPr>
          <w:rFonts w:ascii="Arial" w:hAnsi="Arial" w:cs="Arial"/>
        </w:rPr>
        <w:t>c</w:t>
      </w:r>
      <w:r w:rsidR="00940460" w:rsidRPr="0093057D">
        <w:rPr>
          <w:rFonts w:ascii="Arial" w:hAnsi="Arial" w:cs="Arial"/>
        </w:rPr>
        <w:t>ontinue to support the Government’s safety initiatives in the Asia-Pacific region</w:t>
      </w:r>
      <w:r>
        <w:rPr>
          <w:rFonts w:ascii="Arial" w:hAnsi="Arial" w:cs="Arial"/>
        </w:rPr>
        <w:t>; and</w:t>
      </w:r>
    </w:p>
    <w:p w:rsidR="00940460" w:rsidRPr="0093057D" w:rsidRDefault="00940460" w:rsidP="008F3434">
      <w:pPr>
        <w:ind w:left="360"/>
        <w:rPr>
          <w:rFonts w:ascii="Arial" w:hAnsi="Arial" w:cs="Arial"/>
        </w:rPr>
      </w:pPr>
    </w:p>
    <w:p w:rsidR="00940460" w:rsidRDefault="00486F83" w:rsidP="000E680D">
      <w:pPr>
        <w:pStyle w:val="ListParagraph"/>
        <w:numPr>
          <w:ilvl w:val="0"/>
          <w:numId w:val="13"/>
        </w:numPr>
        <w:rPr>
          <w:rFonts w:ascii="Arial" w:hAnsi="Arial" w:cs="Arial"/>
        </w:rPr>
      </w:pPr>
      <w:proofErr w:type="gramStart"/>
      <w:r>
        <w:rPr>
          <w:rFonts w:ascii="Arial" w:hAnsi="Arial" w:cs="Arial"/>
        </w:rPr>
        <w:t>a</w:t>
      </w:r>
      <w:r w:rsidR="00940460" w:rsidRPr="0093057D">
        <w:rPr>
          <w:rFonts w:ascii="Arial" w:hAnsi="Arial" w:cs="Arial"/>
        </w:rPr>
        <w:t>dhere</w:t>
      </w:r>
      <w:proofErr w:type="gramEnd"/>
      <w:r w:rsidR="00940460" w:rsidRPr="0093057D">
        <w:rPr>
          <w:rFonts w:ascii="Arial" w:hAnsi="Arial" w:cs="Arial"/>
        </w:rPr>
        <w:t xml:space="preserve"> to values and a code of conduct that maintains high standards of professionalism, customer service, probity, reporting, accountability and transparency, consistent with excellence in the public sector.</w:t>
      </w:r>
    </w:p>
    <w:p w:rsidR="00940460" w:rsidRDefault="00940460" w:rsidP="008F3434">
      <w:pPr>
        <w:ind w:left="360"/>
        <w:rPr>
          <w:rFonts w:ascii="Arial" w:hAnsi="Arial" w:cs="Arial"/>
        </w:rPr>
      </w:pPr>
    </w:p>
    <w:p w:rsidR="00E75332" w:rsidRDefault="00E75332" w:rsidP="008F3434">
      <w:pPr>
        <w:ind w:left="360"/>
        <w:rPr>
          <w:rFonts w:ascii="Arial" w:hAnsi="Arial" w:cs="Arial"/>
        </w:rPr>
      </w:pPr>
    </w:p>
    <w:p w:rsidR="00E75332" w:rsidRPr="0093057D" w:rsidRDefault="00E75332" w:rsidP="008F3434">
      <w:pPr>
        <w:ind w:left="360"/>
        <w:rPr>
          <w:rFonts w:ascii="Arial" w:hAnsi="Arial" w:cs="Arial"/>
        </w:rPr>
      </w:pPr>
    </w:p>
    <w:p w:rsidR="0093057D" w:rsidRPr="0093057D" w:rsidRDefault="0093057D" w:rsidP="0093057D">
      <w:pPr>
        <w:pStyle w:val="ListParagraph"/>
        <w:rPr>
          <w:rFonts w:ascii="Arial" w:hAnsi="Arial" w:cs="Arial"/>
        </w:rPr>
      </w:pPr>
    </w:p>
    <w:p w:rsidR="0093057D" w:rsidRPr="0093057D" w:rsidRDefault="0093057D" w:rsidP="0093057D">
      <w:pPr>
        <w:pStyle w:val="ListParagraph"/>
        <w:ind w:left="1080"/>
        <w:rPr>
          <w:rFonts w:ascii="Arial" w:hAnsi="Arial" w:cs="Arial"/>
        </w:rPr>
      </w:pPr>
    </w:p>
    <w:p w:rsidR="00940460" w:rsidRPr="00A33F18" w:rsidRDefault="00940460" w:rsidP="00940460">
      <w:pPr>
        <w:ind w:left="4320"/>
        <w:rPr>
          <w:rFonts w:ascii="Arial" w:hAnsi="Arial" w:cs="Arial"/>
        </w:rPr>
      </w:pPr>
      <w:r w:rsidRPr="00A33F18">
        <w:rPr>
          <w:rFonts w:ascii="Arial" w:hAnsi="Arial" w:cs="Arial"/>
        </w:rPr>
        <w:t xml:space="preserve">               </w:t>
      </w:r>
    </w:p>
    <w:p w:rsidR="00940460" w:rsidRPr="00A33F18" w:rsidRDefault="00940460" w:rsidP="00940460">
      <w:pPr>
        <w:rPr>
          <w:rFonts w:ascii="Arial" w:hAnsi="Arial" w:cs="Arial"/>
        </w:rPr>
      </w:pPr>
      <w:r w:rsidRPr="00A33F18">
        <w:rPr>
          <w:rFonts w:ascii="Arial" w:hAnsi="Arial" w:cs="Arial"/>
        </w:rPr>
        <w:t>WARREN TRUSS</w:t>
      </w:r>
    </w:p>
    <w:p w:rsidR="00AE04D3" w:rsidRDefault="00940460" w:rsidP="0093057D">
      <w:pPr>
        <w:rPr>
          <w:rFonts w:ascii="Arial" w:hAnsi="Arial" w:cs="Arial"/>
        </w:rPr>
      </w:pPr>
      <w:r w:rsidRPr="00A33F18">
        <w:rPr>
          <w:rFonts w:ascii="Arial" w:hAnsi="Arial" w:cs="Arial"/>
        </w:rPr>
        <w:t>Minister for Infrastructure and Regional Development</w:t>
      </w:r>
    </w:p>
    <w:p w:rsidR="00EC459C" w:rsidRPr="0093057D" w:rsidRDefault="006C16DB" w:rsidP="0093057D">
      <w:pPr>
        <w:rPr>
          <w:rFonts w:ascii="Arial" w:hAnsi="Arial" w:cs="Arial"/>
        </w:rPr>
      </w:pPr>
      <w:ins w:id="0" w:author="Jacqueline McKinnon" w:date="2015-06-18T11:52:00Z">
        <w:r>
          <w:rPr>
            <w:rFonts w:ascii="Arial" w:hAnsi="Arial" w:cs="Arial"/>
          </w:rPr>
          <w:t>15</w:t>
        </w:r>
      </w:ins>
      <w:r w:rsidR="00EC459C">
        <w:rPr>
          <w:rFonts w:ascii="Arial" w:hAnsi="Arial" w:cs="Arial"/>
        </w:rPr>
        <w:t xml:space="preserve">            </w:t>
      </w:r>
      <w:del w:id="1" w:author="Jacqueline McKinnon" w:date="2015-06-18T11:52:00Z">
        <w:r w:rsidR="00EC459C" w:rsidDel="006C16DB">
          <w:rPr>
            <w:rFonts w:ascii="Arial" w:hAnsi="Arial" w:cs="Arial"/>
          </w:rPr>
          <w:delText xml:space="preserve">  </w:delText>
        </w:r>
      </w:del>
      <w:bookmarkStart w:id="2" w:name="_GoBack"/>
      <w:bookmarkEnd w:id="2"/>
      <w:r w:rsidR="00EC459C">
        <w:rPr>
          <w:rFonts w:ascii="Arial" w:hAnsi="Arial" w:cs="Arial"/>
        </w:rPr>
        <w:t>June 2015</w:t>
      </w:r>
    </w:p>
    <w:sectPr w:rsidR="00EC459C" w:rsidRPr="0093057D" w:rsidSect="008120A1">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F94" w:rsidRDefault="000E7F94" w:rsidP="00775409">
      <w:r>
        <w:separator/>
      </w:r>
    </w:p>
  </w:endnote>
  <w:endnote w:type="continuationSeparator" w:id="0">
    <w:p w:rsidR="000E7F94" w:rsidRDefault="000E7F94" w:rsidP="0077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FC" w:rsidRPr="007C2D84" w:rsidRDefault="001446FC">
    <w:pPr>
      <w:pStyle w:val="Footer"/>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F94" w:rsidRDefault="000E7F94" w:rsidP="00775409">
      <w:r>
        <w:separator/>
      </w:r>
    </w:p>
  </w:footnote>
  <w:footnote w:type="continuationSeparator" w:id="0">
    <w:p w:rsidR="000E7F94" w:rsidRDefault="000E7F94" w:rsidP="00775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BE5" w:rsidRDefault="00DE4BE5" w:rsidP="007B54F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4F9E"/>
    <w:multiLevelType w:val="hybridMultilevel"/>
    <w:tmpl w:val="2146F9B2"/>
    <w:lvl w:ilvl="0" w:tplc="C5061C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D872945"/>
    <w:multiLevelType w:val="hybridMultilevel"/>
    <w:tmpl w:val="9E20B41A"/>
    <w:lvl w:ilvl="0" w:tplc="B6FA31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D93CDD"/>
    <w:multiLevelType w:val="hybridMultilevel"/>
    <w:tmpl w:val="4A0C3C6E"/>
    <w:lvl w:ilvl="0" w:tplc="D4A44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2C37486"/>
    <w:multiLevelType w:val="hybridMultilevel"/>
    <w:tmpl w:val="35CC1BF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30268B1"/>
    <w:multiLevelType w:val="hybridMultilevel"/>
    <w:tmpl w:val="A25C14F2"/>
    <w:lvl w:ilvl="0" w:tplc="0D72330C">
      <w:start w:val="2"/>
      <w:numFmt w:val="lowerRoman"/>
      <w:lvlText w:val="(%1)"/>
      <w:lvlJc w:val="left"/>
      <w:pPr>
        <w:ind w:left="1462" w:hanging="720"/>
      </w:pPr>
      <w:rPr>
        <w:rFonts w:hint="default"/>
      </w:rPr>
    </w:lvl>
    <w:lvl w:ilvl="1" w:tplc="0C090019" w:tentative="1">
      <w:start w:val="1"/>
      <w:numFmt w:val="lowerLetter"/>
      <w:lvlText w:val="%2."/>
      <w:lvlJc w:val="left"/>
      <w:pPr>
        <w:ind w:left="1822" w:hanging="360"/>
      </w:pPr>
    </w:lvl>
    <w:lvl w:ilvl="2" w:tplc="0C09001B" w:tentative="1">
      <w:start w:val="1"/>
      <w:numFmt w:val="lowerRoman"/>
      <w:lvlText w:val="%3."/>
      <w:lvlJc w:val="right"/>
      <w:pPr>
        <w:ind w:left="2542" w:hanging="180"/>
      </w:p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5">
    <w:nsid w:val="1A3F1B88"/>
    <w:multiLevelType w:val="hybridMultilevel"/>
    <w:tmpl w:val="B6508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9600219"/>
    <w:multiLevelType w:val="multilevel"/>
    <w:tmpl w:val="6022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E171B"/>
    <w:multiLevelType w:val="hybridMultilevel"/>
    <w:tmpl w:val="322418F6"/>
    <w:lvl w:ilvl="0" w:tplc="06008856">
      <w:start w:val="1"/>
      <w:numFmt w:val="lowerRoman"/>
      <w:lvlText w:val="(%1)"/>
      <w:lvlJc w:val="left"/>
      <w:pPr>
        <w:ind w:left="928" w:hanging="360"/>
      </w:pPr>
      <w:rPr>
        <w:rFonts w:ascii="Arial" w:eastAsia="Times New Roman" w:hAnsi="Arial" w:cs="Arial"/>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EE37D58"/>
    <w:multiLevelType w:val="hybridMultilevel"/>
    <w:tmpl w:val="CEB0F68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357A419E"/>
    <w:multiLevelType w:val="hybridMultilevel"/>
    <w:tmpl w:val="050048B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3F0BB4"/>
    <w:multiLevelType w:val="hybridMultilevel"/>
    <w:tmpl w:val="0C14BA24"/>
    <w:lvl w:ilvl="0" w:tplc="13C252F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21901AB"/>
    <w:multiLevelType w:val="hybridMultilevel"/>
    <w:tmpl w:val="9440F84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67946E6"/>
    <w:multiLevelType w:val="hybridMultilevel"/>
    <w:tmpl w:val="6724467E"/>
    <w:lvl w:ilvl="0" w:tplc="1BD04878">
      <w:start w:val="1"/>
      <w:numFmt w:val="lowerRoman"/>
      <w:lvlText w:val="(%1)"/>
      <w:lvlJc w:val="left"/>
      <w:pPr>
        <w:ind w:left="1462" w:hanging="720"/>
      </w:pPr>
      <w:rPr>
        <w:rFonts w:hint="default"/>
      </w:rPr>
    </w:lvl>
    <w:lvl w:ilvl="1" w:tplc="0C090019" w:tentative="1">
      <w:start w:val="1"/>
      <w:numFmt w:val="lowerLetter"/>
      <w:lvlText w:val="%2."/>
      <w:lvlJc w:val="left"/>
      <w:pPr>
        <w:ind w:left="1822" w:hanging="360"/>
      </w:pPr>
    </w:lvl>
    <w:lvl w:ilvl="2" w:tplc="0C09001B" w:tentative="1">
      <w:start w:val="1"/>
      <w:numFmt w:val="lowerRoman"/>
      <w:lvlText w:val="%3."/>
      <w:lvlJc w:val="right"/>
      <w:pPr>
        <w:ind w:left="2542" w:hanging="180"/>
      </w:p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13">
    <w:nsid w:val="4AD177BC"/>
    <w:multiLevelType w:val="hybridMultilevel"/>
    <w:tmpl w:val="C93CA2DA"/>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502"/>
        </w:tabs>
        <w:ind w:left="502" w:hanging="360"/>
      </w:pPr>
      <w:rPr>
        <w:rFont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BFB1DB2"/>
    <w:multiLevelType w:val="hybridMultilevel"/>
    <w:tmpl w:val="94FC1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A71444"/>
    <w:multiLevelType w:val="hybridMultilevel"/>
    <w:tmpl w:val="779071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5EBD54D5"/>
    <w:multiLevelType w:val="hybridMultilevel"/>
    <w:tmpl w:val="373453C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01C6E91"/>
    <w:multiLevelType w:val="hybridMultilevel"/>
    <w:tmpl w:val="DA0A3D92"/>
    <w:lvl w:ilvl="0" w:tplc="EB8881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65B50A79"/>
    <w:multiLevelType w:val="hybridMultilevel"/>
    <w:tmpl w:val="0E5EA69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68A262AD"/>
    <w:multiLevelType w:val="hybridMultilevel"/>
    <w:tmpl w:val="10FAAA24"/>
    <w:lvl w:ilvl="0" w:tplc="0C127918">
      <w:numFmt w:val="bullet"/>
      <w:lvlText w:val="-"/>
      <w:lvlJc w:val="left"/>
      <w:pPr>
        <w:ind w:left="720" w:hanging="360"/>
      </w:pPr>
      <w:rPr>
        <w:rFonts w:ascii="Times New Roman" w:eastAsia="Times New Roman" w:hAnsi="Times New Roman" w:cs="Times New Roman"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968168D"/>
    <w:multiLevelType w:val="hybridMultilevel"/>
    <w:tmpl w:val="E87687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310006D"/>
    <w:multiLevelType w:val="hybridMultilevel"/>
    <w:tmpl w:val="FA3450D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774854ED"/>
    <w:multiLevelType w:val="hybridMultilevel"/>
    <w:tmpl w:val="2D0453C4"/>
    <w:lvl w:ilvl="0" w:tplc="62D284C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7"/>
  </w:num>
  <w:num w:numId="3">
    <w:abstractNumId w:val="15"/>
  </w:num>
  <w:num w:numId="4">
    <w:abstractNumId w:val="21"/>
  </w:num>
  <w:num w:numId="5">
    <w:abstractNumId w:val="19"/>
  </w:num>
  <w:num w:numId="6">
    <w:abstractNumId w:val="6"/>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5"/>
  </w:num>
  <w:num w:numId="11">
    <w:abstractNumId w:val="17"/>
  </w:num>
  <w:num w:numId="12">
    <w:abstractNumId w:val="11"/>
  </w:num>
  <w:num w:numId="13">
    <w:abstractNumId w:val="9"/>
  </w:num>
  <w:num w:numId="14">
    <w:abstractNumId w:val="16"/>
  </w:num>
  <w:num w:numId="15">
    <w:abstractNumId w:val="3"/>
  </w:num>
  <w:num w:numId="16">
    <w:abstractNumId w:val="18"/>
  </w:num>
  <w:num w:numId="17">
    <w:abstractNumId w:val="10"/>
  </w:num>
  <w:num w:numId="18">
    <w:abstractNumId w:val="0"/>
  </w:num>
  <w:num w:numId="19">
    <w:abstractNumId w:val="2"/>
  </w:num>
  <w:num w:numId="20">
    <w:abstractNumId w:val="1"/>
  </w:num>
  <w:num w:numId="21">
    <w:abstractNumId w:val="4"/>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D6"/>
    <w:rsid w:val="000018D1"/>
    <w:rsid w:val="0000261A"/>
    <w:rsid w:val="000222D5"/>
    <w:rsid w:val="00036DD4"/>
    <w:rsid w:val="000376C0"/>
    <w:rsid w:val="00047C64"/>
    <w:rsid w:val="000532B4"/>
    <w:rsid w:val="0007318C"/>
    <w:rsid w:val="0007372C"/>
    <w:rsid w:val="00086F46"/>
    <w:rsid w:val="000912E1"/>
    <w:rsid w:val="000A5DCE"/>
    <w:rsid w:val="000D067A"/>
    <w:rsid w:val="000E2331"/>
    <w:rsid w:val="000E680D"/>
    <w:rsid w:val="000E7F94"/>
    <w:rsid w:val="000F4523"/>
    <w:rsid w:val="000F5664"/>
    <w:rsid w:val="00100098"/>
    <w:rsid w:val="00105033"/>
    <w:rsid w:val="00110D61"/>
    <w:rsid w:val="001429E4"/>
    <w:rsid w:val="001446FC"/>
    <w:rsid w:val="00146C69"/>
    <w:rsid w:val="00154C07"/>
    <w:rsid w:val="001563D9"/>
    <w:rsid w:val="00156976"/>
    <w:rsid w:val="0016192E"/>
    <w:rsid w:val="00175C93"/>
    <w:rsid w:val="00176D74"/>
    <w:rsid w:val="00177AFD"/>
    <w:rsid w:val="0018444C"/>
    <w:rsid w:val="00187AAA"/>
    <w:rsid w:val="00193A2D"/>
    <w:rsid w:val="001A6063"/>
    <w:rsid w:val="001C5AC1"/>
    <w:rsid w:val="001C5E9E"/>
    <w:rsid w:val="001F31D1"/>
    <w:rsid w:val="00203F49"/>
    <w:rsid w:val="002075BA"/>
    <w:rsid w:val="00215207"/>
    <w:rsid w:val="00225F11"/>
    <w:rsid w:val="00232712"/>
    <w:rsid w:val="00232C31"/>
    <w:rsid w:val="00247FFA"/>
    <w:rsid w:val="00256903"/>
    <w:rsid w:val="00273F70"/>
    <w:rsid w:val="002838BD"/>
    <w:rsid w:val="002C7FEB"/>
    <w:rsid w:val="002E479C"/>
    <w:rsid w:val="003016D6"/>
    <w:rsid w:val="00311D3C"/>
    <w:rsid w:val="00311FE8"/>
    <w:rsid w:val="00313E3E"/>
    <w:rsid w:val="003163DD"/>
    <w:rsid w:val="00316E21"/>
    <w:rsid w:val="0032098A"/>
    <w:rsid w:val="00351DE7"/>
    <w:rsid w:val="00385BFA"/>
    <w:rsid w:val="00394DDC"/>
    <w:rsid w:val="0039508D"/>
    <w:rsid w:val="00396E55"/>
    <w:rsid w:val="003B2101"/>
    <w:rsid w:val="003B3F17"/>
    <w:rsid w:val="003B5FD3"/>
    <w:rsid w:val="003E6026"/>
    <w:rsid w:val="003F03A0"/>
    <w:rsid w:val="003F633E"/>
    <w:rsid w:val="00420557"/>
    <w:rsid w:val="00421DC4"/>
    <w:rsid w:val="00426106"/>
    <w:rsid w:val="00427422"/>
    <w:rsid w:val="00440909"/>
    <w:rsid w:val="00474C1A"/>
    <w:rsid w:val="004848FC"/>
    <w:rsid w:val="00486F83"/>
    <w:rsid w:val="004D1500"/>
    <w:rsid w:val="004F4A14"/>
    <w:rsid w:val="004F6B62"/>
    <w:rsid w:val="00525207"/>
    <w:rsid w:val="00531439"/>
    <w:rsid w:val="005456A2"/>
    <w:rsid w:val="0054697D"/>
    <w:rsid w:val="0055108E"/>
    <w:rsid w:val="005512C7"/>
    <w:rsid w:val="00563538"/>
    <w:rsid w:val="00574431"/>
    <w:rsid w:val="005811EF"/>
    <w:rsid w:val="00586E4E"/>
    <w:rsid w:val="005875B2"/>
    <w:rsid w:val="00591C1D"/>
    <w:rsid w:val="005935B7"/>
    <w:rsid w:val="0059567D"/>
    <w:rsid w:val="005976B1"/>
    <w:rsid w:val="005A2176"/>
    <w:rsid w:val="005B1886"/>
    <w:rsid w:val="005C20F3"/>
    <w:rsid w:val="005C4A75"/>
    <w:rsid w:val="005C5558"/>
    <w:rsid w:val="005D5AE3"/>
    <w:rsid w:val="005D71C3"/>
    <w:rsid w:val="005D799E"/>
    <w:rsid w:val="005E38CC"/>
    <w:rsid w:val="006063A0"/>
    <w:rsid w:val="0061069B"/>
    <w:rsid w:val="006345EF"/>
    <w:rsid w:val="00643AB1"/>
    <w:rsid w:val="006543DF"/>
    <w:rsid w:val="00654ACB"/>
    <w:rsid w:val="006558A3"/>
    <w:rsid w:val="00667BF5"/>
    <w:rsid w:val="0067264A"/>
    <w:rsid w:val="006829EC"/>
    <w:rsid w:val="00686910"/>
    <w:rsid w:val="00695465"/>
    <w:rsid w:val="006A41D5"/>
    <w:rsid w:val="006B22AD"/>
    <w:rsid w:val="006C16DB"/>
    <w:rsid w:val="00702502"/>
    <w:rsid w:val="007045AD"/>
    <w:rsid w:val="00705651"/>
    <w:rsid w:val="0071526B"/>
    <w:rsid w:val="007155FB"/>
    <w:rsid w:val="00723754"/>
    <w:rsid w:val="007448DB"/>
    <w:rsid w:val="007512CC"/>
    <w:rsid w:val="00751E76"/>
    <w:rsid w:val="00775409"/>
    <w:rsid w:val="00790F5B"/>
    <w:rsid w:val="00796892"/>
    <w:rsid w:val="00797BB5"/>
    <w:rsid w:val="007A76B4"/>
    <w:rsid w:val="007B25E4"/>
    <w:rsid w:val="007B54F0"/>
    <w:rsid w:val="007B7F36"/>
    <w:rsid w:val="007D523D"/>
    <w:rsid w:val="007D5470"/>
    <w:rsid w:val="007E097F"/>
    <w:rsid w:val="007E0984"/>
    <w:rsid w:val="008120A1"/>
    <w:rsid w:val="00813023"/>
    <w:rsid w:val="00815DE8"/>
    <w:rsid w:val="00820527"/>
    <w:rsid w:val="00820811"/>
    <w:rsid w:val="00821127"/>
    <w:rsid w:val="0084505D"/>
    <w:rsid w:val="00852CE0"/>
    <w:rsid w:val="0086365D"/>
    <w:rsid w:val="0087346C"/>
    <w:rsid w:val="00874237"/>
    <w:rsid w:val="00881ABE"/>
    <w:rsid w:val="008852DE"/>
    <w:rsid w:val="008A1FF2"/>
    <w:rsid w:val="008C2CF4"/>
    <w:rsid w:val="008D4BFF"/>
    <w:rsid w:val="008E4737"/>
    <w:rsid w:val="008E621C"/>
    <w:rsid w:val="008F0773"/>
    <w:rsid w:val="008F3434"/>
    <w:rsid w:val="008F5114"/>
    <w:rsid w:val="008F7445"/>
    <w:rsid w:val="009007D4"/>
    <w:rsid w:val="0091506E"/>
    <w:rsid w:val="009179F0"/>
    <w:rsid w:val="00921003"/>
    <w:rsid w:val="009279C1"/>
    <w:rsid w:val="0093057D"/>
    <w:rsid w:val="009307C3"/>
    <w:rsid w:val="00937E0F"/>
    <w:rsid w:val="00940460"/>
    <w:rsid w:val="00947F0C"/>
    <w:rsid w:val="00954B22"/>
    <w:rsid w:val="00964CD1"/>
    <w:rsid w:val="00966B2E"/>
    <w:rsid w:val="009A3455"/>
    <w:rsid w:val="009A56EA"/>
    <w:rsid w:val="009B4E48"/>
    <w:rsid w:val="009B7654"/>
    <w:rsid w:val="009C39F2"/>
    <w:rsid w:val="009D06E1"/>
    <w:rsid w:val="009D7EF4"/>
    <w:rsid w:val="009E35BF"/>
    <w:rsid w:val="009E77AF"/>
    <w:rsid w:val="009F4699"/>
    <w:rsid w:val="00A0280F"/>
    <w:rsid w:val="00A02E7B"/>
    <w:rsid w:val="00A03A7B"/>
    <w:rsid w:val="00A05D33"/>
    <w:rsid w:val="00A329DC"/>
    <w:rsid w:val="00A3607D"/>
    <w:rsid w:val="00A40E97"/>
    <w:rsid w:val="00A43DFB"/>
    <w:rsid w:val="00A918BE"/>
    <w:rsid w:val="00AB3FEE"/>
    <w:rsid w:val="00AC0235"/>
    <w:rsid w:val="00AD7A42"/>
    <w:rsid w:val="00AE04D3"/>
    <w:rsid w:val="00B14995"/>
    <w:rsid w:val="00B14C74"/>
    <w:rsid w:val="00B363A1"/>
    <w:rsid w:val="00B3672B"/>
    <w:rsid w:val="00B37224"/>
    <w:rsid w:val="00B433C0"/>
    <w:rsid w:val="00B43F36"/>
    <w:rsid w:val="00B50F1F"/>
    <w:rsid w:val="00B707E5"/>
    <w:rsid w:val="00B85988"/>
    <w:rsid w:val="00BB00E0"/>
    <w:rsid w:val="00BB06CC"/>
    <w:rsid w:val="00BD37C6"/>
    <w:rsid w:val="00BF3C80"/>
    <w:rsid w:val="00C00C5B"/>
    <w:rsid w:val="00C029B1"/>
    <w:rsid w:val="00C04136"/>
    <w:rsid w:val="00C059CD"/>
    <w:rsid w:val="00C43A2A"/>
    <w:rsid w:val="00C46A31"/>
    <w:rsid w:val="00C72A47"/>
    <w:rsid w:val="00C817C4"/>
    <w:rsid w:val="00C828DF"/>
    <w:rsid w:val="00C8568C"/>
    <w:rsid w:val="00C949B3"/>
    <w:rsid w:val="00CA0661"/>
    <w:rsid w:val="00CA13DC"/>
    <w:rsid w:val="00CC6491"/>
    <w:rsid w:val="00CD415C"/>
    <w:rsid w:val="00D02790"/>
    <w:rsid w:val="00D129BB"/>
    <w:rsid w:val="00D17E87"/>
    <w:rsid w:val="00D21960"/>
    <w:rsid w:val="00D243B0"/>
    <w:rsid w:val="00D2492C"/>
    <w:rsid w:val="00D271EB"/>
    <w:rsid w:val="00D350E9"/>
    <w:rsid w:val="00D40A67"/>
    <w:rsid w:val="00D44EEE"/>
    <w:rsid w:val="00D46B13"/>
    <w:rsid w:val="00D50E1B"/>
    <w:rsid w:val="00D5458E"/>
    <w:rsid w:val="00D70AC0"/>
    <w:rsid w:val="00DA6CC5"/>
    <w:rsid w:val="00DC129E"/>
    <w:rsid w:val="00DE0739"/>
    <w:rsid w:val="00DE0C2B"/>
    <w:rsid w:val="00DE4BE5"/>
    <w:rsid w:val="00DE4CE8"/>
    <w:rsid w:val="00DE7CCF"/>
    <w:rsid w:val="00DF7C91"/>
    <w:rsid w:val="00E41A6C"/>
    <w:rsid w:val="00E45840"/>
    <w:rsid w:val="00E75332"/>
    <w:rsid w:val="00E84C2E"/>
    <w:rsid w:val="00E94FB8"/>
    <w:rsid w:val="00EA5E41"/>
    <w:rsid w:val="00EB4FCF"/>
    <w:rsid w:val="00EC1827"/>
    <w:rsid w:val="00EC4160"/>
    <w:rsid w:val="00EC459C"/>
    <w:rsid w:val="00EC672C"/>
    <w:rsid w:val="00EC6AD2"/>
    <w:rsid w:val="00ED304D"/>
    <w:rsid w:val="00ED6AD5"/>
    <w:rsid w:val="00EE6F65"/>
    <w:rsid w:val="00F10832"/>
    <w:rsid w:val="00F35DDB"/>
    <w:rsid w:val="00F52954"/>
    <w:rsid w:val="00F73585"/>
    <w:rsid w:val="00F7389F"/>
    <w:rsid w:val="00F864ED"/>
    <w:rsid w:val="00F9393B"/>
    <w:rsid w:val="00F9673E"/>
    <w:rsid w:val="00F9691B"/>
    <w:rsid w:val="00FA5867"/>
    <w:rsid w:val="00FB2604"/>
    <w:rsid w:val="00FB49A3"/>
    <w:rsid w:val="00FB654F"/>
    <w:rsid w:val="00FD2E83"/>
    <w:rsid w:val="00FD6DE6"/>
    <w:rsid w:val="00FE306E"/>
    <w:rsid w:val="00FF5FA7"/>
    <w:rsid w:val="00FF6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D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16D6"/>
    <w:pPr>
      <w:tabs>
        <w:tab w:val="center" w:pos="4153"/>
        <w:tab w:val="right" w:pos="8306"/>
      </w:tabs>
    </w:pPr>
  </w:style>
  <w:style w:type="character" w:customStyle="1" w:styleId="FooterChar">
    <w:name w:val="Footer Char"/>
    <w:basedOn w:val="DefaultParagraphFont"/>
    <w:link w:val="Footer"/>
    <w:rsid w:val="003016D6"/>
    <w:rPr>
      <w:rFonts w:eastAsia="Times New Roman" w:cs="Times New Roman"/>
      <w:szCs w:val="24"/>
      <w:lang w:eastAsia="en-AU"/>
    </w:rPr>
  </w:style>
  <w:style w:type="paragraph" w:styleId="ListParagraph">
    <w:name w:val="List Paragraph"/>
    <w:basedOn w:val="Normal"/>
    <w:uiPriority w:val="34"/>
    <w:qFormat/>
    <w:rsid w:val="00B37224"/>
    <w:pPr>
      <w:ind w:left="720"/>
      <w:contextualSpacing/>
    </w:pPr>
  </w:style>
  <w:style w:type="paragraph" w:styleId="Header">
    <w:name w:val="header"/>
    <w:basedOn w:val="Normal"/>
    <w:link w:val="HeaderChar"/>
    <w:uiPriority w:val="99"/>
    <w:unhideWhenUsed/>
    <w:rsid w:val="009F4699"/>
    <w:pPr>
      <w:tabs>
        <w:tab w:val="center" w:pos="4513"/>
        <w:tab w:val="right" w:pos="9026"/>
      </w:tabs>
    </w:pPr>
  </w:style>
  <w:style w:type="character" w:customStyle="1" w:styleId="HeaderChar">
    <w:name w:val="Header Char"/>
    <w:basedOn w:val="DefaultParagraphFont"/>
    <w:link w:val="Header"/>
    <w:uiPriority w:val="99"/>
    <w:rsid w:val="009F4699"/>
    <w:rPr>
      <w:rFonts w:eastAsia="Times New Roman" w:cs="Times New Roman"/>
      <w:szCs w:val="24"/>
      <w:lang w:eastAsia="en-AU"/>
    </w:rPr>
  </w:style>
  <w:style w:type="paragraph" w:styleId="BalloonText">
    <w:name w:val="Balloon Text"/>
    <w:basedOn w:val="Normal"/>
    <w:link w:val="BalloonTextChar"/>
    <w:uiPriority w:val="99"/>
    <w:semiHidden/>
    <w:unhideWhenUsed/>
    <w:rsid w:val="000532B4"/>
    <w:rPr>
      <w:rFonts w:ascii="Tahoma" w:hAnsi="Tahoma" w:cs="Tahoma"/>
      <w:sz w:val="16"/>
      <w:szCs w:val="16"/>
    </w:rPr>
  </w:style>
  <w:style w:type="character" w:customStyle="1" w:styleId="BalloonTextChar">
    <w:name w:val="Balloon Text Char"/>
    <w:basedOn w:val="DefaultParagraphFont"/>
    <w:link w:val="BalloonText"/>
    <w:uiPriority w:val="99"/>
    <w:semiHidden/>
    <w:rsid w:val="000532B4"/>
    <w:rPr>
      <w:rFonts w:ascii="Tahoma" w:eastAsia="Times New Roman" w:hAnsi="Tahoma" w:cs="Tahoma"/>
      <w:sz w:val="16"/>
      <w:szCs w:val="16"/>
      <w:lang w:eastAsia="en-AU"/>
    </w:rPr>
  </w:style>
  <w:style w:type="character" w:styleId="Emphasis">
    <w:name w:val="Emphasis"/>
    <w:basedOn w:val="DefaultParagraphFont"/>
    <w:uiPriority w:val="20"/>
    <w:qFormat/>
    <w:rsid w:val="009179F0"/>
    <w:rPr>
      <w:i/>
      <w:iCs/>
    </w:rPr>
  </w:style>
  <w:style w:type="paragraph" w:styleId="FootnoteText">
    <w:name w:val="footnote text"/>
    <w:basedOn w:val="Normal"/>
    <w:link w:val="FootnoteTextChar"/>
    <w:uiPriority w:val="99"/>
    <w:semiHidden/>
    <w:unhideWhenUsed/>
    <w:rsid w:val="002838BD"/>
    <w:rPr>
      <w:sz w:val="20"/>
      <w:szCs w:val="20"/>
    </w:rPr>
  </w:style>
  <w:style w:type="character" w:customStyle="1" w:styleId="FootnoteTextChar">
    <w:name w:val="Footnote Text Char"/>
    <w:basedOn w:val="DefaultParagraphFont"/>
    <w:link w:val="FootnoteText"/>
    <w:uiPriority w:val="99"/>
    <w:semiHidden/>
    <w:rsid w:val="002838BD"/>
    <w:rPr>
      <w:rFonts w:eastAsia="Times New Roman"/>
    </w:rPr>
  </w:style>
  <w:style w:type="character" w:styleId="FootnoteReference">
    <w:name w:val="footnote reference"/>
    <w:basedOn w:val="DefaultParagraphFont"/>
    <w:uiPriority w:val="99"/>
    <w:semiHidden/>
    <w:unhideWhenUsed/>
    <w:rsid w:val="002838BD"/>
    <w:rPr>
      <w:vertAlign w:val="superscript"/>
    </w:rPr>
  </w:style>
  <w:style w:type="character" w:styleId="CommentReference">
    <w:name w:val="annotation reference"/>
    <w:basedOn w:val="DefaultParagraphFont"/>
    <w:uiPriority w:val="99"/>
    <w:semiHidden/>
    <w:unhideWhenUsed/>
    <w:rsid w:val="00351DE7"/>
    <w:rPr>
      <w:sz w:val="16"/>
      <w:szCs w:val="16"/>
    </w:rPr>
  </w:style>
  <w:style w:type="paragraph" w:styleId="CommentText">
    <w:name w:val="annotation text"/>
    <w:basedOn w:val="Normal"/>
    <w:link w:val="CommentTextChar"/>
    <w:uiPriority w:val="99"/>
    <w:semiHidden/>
    <w:unhideWhenUsed/>
    <w:rsid w:val="00351DE7"/>
    <w:rPr>
      <w:sz w:val="20"/>
      <w:szCs w:val="20"/>
    </w:rPr>
  </w:style>
  <w:style w:type="character" w:customStyle="1" w:styleId="CommentTextChar">
    <w:name w:val="Comment Text Char"/>
    <w:basedOn w:val="DefaultParagraphFont"/>
    <w:link w:val="CommentText"/>
    <w:uiPriority w:val="99"/>
    <w:semiHidden/>
    <w:rsid w:val="00351DE7"/>
    <w:rPr>
      <w:rFonts w:eastAsia="Times New Roman"/>
    </w:rPr>
  </w:style>
  <w:style w:type="paragraph" w:styleId="CommentSubject">
    <w:name w:val="annotation subject"/>
    <w:basedOn w:val="CommentText"/>
    <w:next w:val="CommentText"/>
    <w:link w:val="CommentSubjectChar"/>
    <w:uiPriority w:val="99"/>
    <w:semiHidden/>
    <w:unhideWhenUsed/>
    <w:rsid w:val="00351DE7"/>
    <w:rPr>
      <w:b/>
      <w:bCs/>
    </w:rPr>
  </w:style>
  <w:style w:type="character" w:customStyle="1" w:styleId="CommentSubjectChar">
    <w:name w:val="Comment Subject Char"/>
    <w:basedOn w:val="CommentTextChar"/>
    <w:link w:val="CommentSubject"/>
    <w:uiPriority w:val="99"/>
    <w:semiHidden/>
    <w:rsid w:val="00351DE7"/>
    <w:rPr>
      <w:rFonts w:eastAsia="Times New Roman"/>
      <w:b/>
      <w:bCs/>
    </w:rPr>
  </w:style>
  <w:style w:type="paragraph" w:styleId="Revision">
    <w:name w:val="Revision"/>
    <w:hidden/>
    <w:uiPriority w:val="99"/>
    <w:semiHidden/>
    <w:rsid w:val="00F9393B"/>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D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16D6"/>
    <w:pPr>
      <w:tabs>
        <w:tab w:val="center" w:pos="4153"/>
        <w:tab w:val="right" w:pos="8306"/>
      </w:tabs>
    </w:pPr>
  </w:style>
  <w:style w:type="character" w:customStyle="1" w:styleId="FooterChar">
    <w:name w:val="Footer Char"/>
    <w:basedOn w:val="DefaultParagraphFont"/>
    <w:link w:val="Footer"/>
    <w:rsid w:val="003016D6"/>
    <w:rPr>
      <w:rFonts w:eastAsia="Times New Roman" w:cs="Times New Roman"/>
      <w:szCs w:val="24"/>
      <w:lang w:eastAsia="en-AU"/>
    </w:rPr>
  </w:style>
  <w:style w:type="paragraph" w:styleId="ListParagraph">
    <w:name w:val="List Paragraph"/>
    <w:basedOn w:val="Normal"/>
    <w:uiPriority w:val="34"/>
    <w:qFormat/>
    <w:rsid w:val="00B37224"/>
    <w:pPr>
      <w:ind w:left="720"/>
      <w:contextualSpacing/>
    </w:pPr>
  </w:style>
  <w:style w:type="paragraph" w:styleId="Header">
    <w:name w:val="header"/>
    <w:basedOn w:val="Normal"/>
    <w:link w:val="HeaderChar"/>
    <w:uiPriority w:val="99"/>
    <w:unhideWhenUsed/>
    <w:rsid w:val="009F4699"/>
    <w:pPr>
      <w:tabs>
        <w:tab w:val="center" w:pos="4513"/>
        <w:tab w:val="right" w:pos="9026"/>
      </w:tabs>
    </w:pPr>
  </w:style>
  <w:style w:type="character" w:customStyle="1" w:styleId="HeaderChar">
    <w:name w:val="Header Char"/>
    <w:basedOn w:val="DefaultParagraphFont"/>
    <w:link w:val="Header"/>
    <w:uiPriority w:val="99"/>
    <w:rsid w:val="009F4699"/>
    <w:rPr>
      <w:rFonts w:eastAsia="Times New Roman" w:cs="Times New Roman"/>
      <w:szCs w:val="24"/>
      <w:lang w:eastAsia="en-AU"/>
    </w:rPr>
  </w:style>
  <w:style w:type="paragraph" w:styleId="BalloonText">
    <w:name w:val="Balloon Text"/>
    <w:basedOn w:val="Normal"/>
    <w:link w:val="BalloonTextChar"/>
    <w:uiPriority w:val="99"/>
    <w:semiHidden/>
    <w:unhideWhenUsed/>
    <w:rsid w:val="000532B4"/>
    <w:rPr>
      <w:rFonts w:ascii="Tahoma" w:hAnsi="Tahoma" w:cs="Tahoma"/>
      <w:sz w:val="16"/>
      <w:szCs w:val="16"/>
    </w:rPr>
  </w:style>
  <w:style w:type="character" w:customStyle="1" w:styleId="BalloonTextChar">
    <w:name w:val="Balloon Text Char"/>
    <w:basedOn w:val="DefaultParagraphFont"/>
    <w:link w:val="BalloonText"/>
    <w:uiPriority w:val="99"/>
    <w:semiHidden/>
    <w:rsid w:val="000532B4"/>
    <w:rPr>
      <w:rFonts w:ascii="Tahoma" w:eastAsia="Times New Roman" w:hAnsi="Tahoma" w:cs="Tahoma"/>
      <w:sz w:val="16"/>
      <w:szCs w:val="16"/>
      <w:lang w:eastAsia="en-AU"/>
    </w:rPr>
  </w:style>
  <w:style w:type="character" w:styleId="Emphasis">
    <w:name w:val="Emphasis"/>
    <w:basedOn w:val="DefaultParagraphFont"/>
    <w:uiPriority w:val="20"/>
    <w:qFormat/>
    <w:rsid w:val="009179F0"/>
    <w:rPr>
      <w:i/>
      <w:iCs/>
    </w:rPr>
  </w:style>
  <w:style w:type="paragraph" w:styleId="FootnoteText">
    <w:name w:val="footnote text"/>
    <w:basedOn w:val="Normal"/>
    <w:link w:val="FootnoteTextChar"/>
    <w:uiPriority w:val="99"/>
    <w:semiHidden/>
    <w:unhideWhenUsed/>
    <w:rsid w:val="002838BD"/>
    <w:rPr>
      <w:sz w:val="20"/>
      <w:szCs w:val="20"/>
    </w:rPr>
  </w:style>
  <w:style w:type="character" w:customStyle="1" w:styleId="FootnoteTextChar">
    <w:name w:val="Footnote Text Char"/>
    <w:basedOn w:val="DefaultParagraphFont"/>
    <w:link w:val="FootnoteText"/>
    <w:uiPriority w:val="99"/>
    <w:semiHidden/>
    <w:rsid w:val="002838BD"/>
    <w:rPr>
      <w:rFonts w:eastAsia="Times New Roman"/>
    </w:rPr>
  </w:style>
  <w:style w:type="character" w:styleId="FootnoteReference">
    <w:name w:val="footnote reference"/>
    <w:basedOn w:val="DefaultParagraphFont"/>
    <w:uiPriority w:val="99"/>
    <w:semiHidden/>
    <w:unhideWhenUsed/>
    <w:rsid w:val="002838BD"/>
    <w:rPr>
      <w:vertAlign w:val="superscript"/>
    </w:rPr>
  </w:style>
  <w:style w:type="character" w:styleId="CommentReference">
    <w:name w:val="annotation reference"/>
    <w:basedOn w:val="DefaultParagraphFont"/>
    <w:uiPriority w:val="99"/>
    <w:semiHidden/>
    <w:unhideWhenUsed/>
    <w:rsid w:val="00351DE7"/>
    <w:rPr>
      <w:sz w:val="16"/>
      <w:szCs w:val="16"/>
    </w:rPr>
  </w:style>
  <w:style w:type="paragraph" w:styleId="CommentText">
    <w:name w:val="annotation text"/>
    <w:basedOn w:val="Normal"/>
    <w:link w:val="CommentTextChar"/>
    <w:uiPriority w:val="99"/>
    <w:semiHidden/>
    <w:unhideWhenUsed/>
    <w:rsid w:val="00351DE7"/>
    <w:rPr>
      <w:sz w:val="20"/>
      <w:szCs w:val="20"/>
    </w:rPr>
  </w:style>
  <w:style w:type="character" w:customStyle="1" w:styleId="CommentTextChar">
    <w:name w:val="Comment Text Char"/>
    <w:basedOn w:val="DefaultParagraphFont"/>
    <w:link w:val="CommentText"/>
    <w:uiPriority w:val="99"/>
    <w:semiHidden/>
    <w:rsid w:val="00351DE7"/>
    <w:rPr>
      <w:rFonts w:eastAsia="Times New Roman"/>
    </w:rPr>
  </w:style>
  <w:style w:type="paragraph" w:styleId="CommentSubject">
    <w:name w:val="annotation subject"/>
    <w:basedOn w:val="CommentText"/>
    <w:next w:val="CommentText"/>
    <w:link w:val="CommentSubjectChar"/>
    <w:uiPriority w:val="99"/>
    <w:semiHidden/>
    <w:unhideWhenUsed/>
    <w:rsid w:val="00351DE7"/>
    <w:rPr>
      <w:b/>
      <w:bCs/>
    </w:rPr>
  </w:style>
  <w:style w:type="character" w:customStyle="1" w:styleId="CommentSubjectChar">
    <w:name w:val="Comment Subject Char"/>
    <w:basedOn w:val="CommentTextChar"/>
    <w:link w:val="CommentSubject"/>
    <w:uiPriority w:val="99"/>
    <w:semiHidden/>
    <w:rsid w:val="00351DE7"/>
    <w:rPr>
      <w:rFonts w:eastAsia="Times New Roman"/>
      <w:b/>
      <w:bCs/>
    </w:rPr>
  </w:style>
  <w:style w:type="paragraph" w:styleId="Revision">
    <w:name w:val="Revision"/>
    <w:hidden/>
    <w:uiPriority w:val="99"/>
    <w:semiHidden/>
    <w:rsid w:val="00F9393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166230">
      <w:bodyDiv w:val="1"/>
      <w:marLeft w:val="0"/>
      <w:marRight w:val="0"/>
      <w:marTop w:val="0"/>
      <w:marBottom w:val="0"/>
      <w:divBdr>
        <w:top w:val="none" w:sz="0" w:space="0" w:color="auto"/>
        <w:left w:val="none" w:sz="0" w:space="0" w:color="auto"/>
        <w:bottom w:val="none" w:sz="0" w:space="0" w:color="auto"/>
        <w:right w:val="none" w:sz="0" w:space="0" w:color="auto"/>
      </w:divBdr>
      <w:divsChild>
        <w:div w:id="1930001956">
          <w:marLeft w:val="0"/>
          <w:marRight w:val="0"/>
          <w:marTop w:val="0"/>
          <w:marBottom w:val="0"/>
          <w:divBdr>
            <w:top w:val="none" w:sz="0" w:space="0" w:color="auto"/>
            <w:left w:val="none" w:sz="0" w:space="0" w:color="auto"/>
            <w:bottom w:val="none" w:sz="0" w:space="0" w:color="auto"/>
            <w:right w:val="none" w:sz="0" w:space="0" w:color="auto"/>
          </w:divBdr>
          <w:divsChild>
            <w:div w:id="1671441287">
              <w:marLeft w:val="0"/>
              <w:marRight w:val="0"/>
              <w:marTop w:val="0"/>
              <w:marBottom w:val="0"/>
              <w:divBdr>
                <w:top w:val="none" w:sz="0" w:space="0" w:color="auto"/>
                <w:left w:val="none" w:sz="0" w:space="0" w:color="auto"/>
                <w:bottom w:val="none" w:sz="0" w:space="0" w:color="auto"/>
                <w:right w:val="none" w:sz="0" w:space="0" w:color="auto"/>
              </w:divBdr>
              <w:divsChild>
                <w:div w:id="5806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2871">
      <w:bodyDiv w:val="1"/>
      <w:marLeft w:val="0"/>
      <w:marRight w:val="0"/>
      <w:marTop w:val="0"/>
      <w:marBottom w:val="0"/>
      <w:divBdr>
        <w:top w:val="none" w:sz="0" w:space="0" w:color="auto"/>
        <w:left w:val="none" w:sz="0" w:space="0" w:color="auto"/>
        <w:bottom w:val="none" w:sz="0" w:space="0" w:color="auto"/>
        <w:right w:val="none" w:sz="0" w:space="0" w:color="auto"/>
      </w:divBdr>
      <w:divsChild>
        <w:div w:id="1306087606">
          <w:marLeft w:val="0"/>
          <w:marRight w:val="0"/>
          <w:marTop w:val="0"/>
          <w:marBottom w:val="0"/>
          <w:divBdr>
            <w:top w:val="none" w:sz="0" w:space="0" w:color="auto"/>
            <w:left w:val="none" w:sz="0" w:space="0" w:color="auto"/>
            <w:bottom w:val="none" w:sz="0" w:space="0" w:color="auto"/>
            <w:right w:val="none" w:sz="0" w:space="0" w:color="auto"/>
          </w:divBdr>
          <w:divsChild>
            <w:div w:id="873349533">
              <w:marLeft w:val="0"/>
              <w:marRight w:val="0"/>
              <w:marTop w:val="0"/>
              <w:marBottom w:val="0"/>
              <w:divBdr>
                <w:top w:val="none" w:sz="0" w:space="0" w:color="auto"/>
                <w:left w:val="none" w:sz="0" w:space="0" w:color="auto"/>
                <w:bottom w:val="none" w:sz="0" w:space="0" w:color="auto"/>
                <w:right w:val="none" w:sz="0" w:space="0" w:color="auto"/>
              </w:divBdr>
              <w:divsChild>
                <w:div w:id="2018849019">
                  <w:marLeft w:val="0"/>
                  <w:marRight w:val="0"/>
                  <w:marTop w:val="0"/>
                  <w:marBottom w:val="0"/>
                  <w:divBdr>
                    <w:top w:val="none" w:sz="0" w:space="0" w:color="auto"/>
                    <w:left w:val="none" w:sz="0" w:space="0" w:color="auto"/>
                    <w:bottom w:val="none" w:sz="0" w:space="0" w:color="auto"/>
                    <w:right w:val="none" w:sz="0" w:space="0" w:color="auto"/>
                  </w:divBdr>
                  <w:divsChild>
                    <w:div w:id="1662808689">
                      <w:marLeft w:val="0"/>
                      <w:marRight w:val="0"/>
                      <w:marTop w:val="0"/>
                      <w:marBottom w:val="0"/>
                      <w:divBdr>
                        <w:top w:val="none" w:sz="0" w:space="0" w:color="auto"/>
                        <w:left w:val="none" w:sz="0" w:space="0" w:color="auto"/>
                        <w:bottom w:val="none" w:sz="0" w:space="0" w:color="auto"/>
                        <w:right w:val="none" w:sz="0" w:space="0" w:color="auto"/>
                      </w:divBdr>
                      <w:divsChild>
                        <w:div w:id="1665663969">
                          <w:marLeft w:val="0"/>
                          <w:marRight w:val="0"/>
                          <w:marTop w:val="0"/>
                          <w:marBottom w:val="0"/>
                          <w:divBdr>
                            <w:top w:val="none" w:sz="0" w:space="0" w:color="auto"/>
                            <w:left w:val="none" w:sz="0" w:space="0" w:color="auto"/>
                            <w:bottom w:val="none" w:sz="0" w:space="0" w:color="auto"/>
                            <w:right w:val="none" w:sz="0" w:space="0" w:color="auto"/>
                          </w:divBdr>
                          <w:divsChild>
                            <w:div w:id="1960606648">
                              <w:marLeft w:val="0"/>
                              <w:marRight w:val="0"/>
                              <w:marTop w:val="0"/>
                              <w:marBottom w:val="0"/>
                              <w:divBdr>
                                <w:top w:val="none" w:sz="0" w:space="0" w:color="auto"/>
                                <w:left w:val="none" w:sz="0" w:space="0" w:color="auto"/>
                                <w:bottom w:val="none" w:sz="0" w:space="0" w:color="auto"/>
                                <w:right w:val="none" w:sz="0" w:space="0" w:color="auto"/>
                              </w:divBdr>
                              <w:divsChild>
                                <w:div w:id="311057244">
                                  <w:marLeft w:val="0"/>
                                  <w:marRight w:val="0"/>
                                  <w:marTop w:val="0"/>
                                  <w:marBottom w:val="0"/>
                                  <w:divBdr>
                                    <w:top w:val="none" w:sz="0" w:space="0" w:color="auto"/>
                                    <w:left w:val="none" w:sz="0" w:space="0" w:color="auto"/>
                                    <w:bottom w:val="none" w:sz="0" w:space="0" w:color="auto"/>
                                    <w:right w:val="none" w:sz="0" w:space="0" w:color="auto"/>
                                  </w:divBdr>
                                  <w:divsChild>
                                    <w:div w:id="15378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9E3B8-09E9-4F52-BBD3-1BD3B328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McKinnon</dc:creator>
  <cp:lastModifiedBy>Jacqueline McKinnon</cp:lastModifiedBy>
  <cp:revision>8</cp:revision>
  <cp:lastPrinted>2015-05-26T05:17:00Z</cp:lastPrinted>
  <dcterms:created xsi:type="dcterms:W3CDTF">2015-06-04T00:48:00Z</dcterms:created>
  <dcterms:modified xsi:type="dcterms:W3CDTF">2015-06-18T01:52:00Z</dcterms:modified>
</cp:coreProperties>
</file>