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pPr>
        <w:pStyle w:val="CoverTitle"/>
        <w:jc w:val="center"/>
      </w:pPr>
      <w:bookmarkStart w:id="0" w:name="_GoBack"/>
      <w:bookmarkEnd w:id="0"/>
      <w:r>
        <w:t>Explanatory Statement</w:t>
      </w:r>
    </w:p>
    <w:p w:rsidR="00414BC3" w:rsidRDefault="00414BC3">
      <w:pPr>
        <w:pStyle w:val="CoverTitle"/>
        <w:jc w:val="center"/>
      </w:pPr>
    </w:p>
    <w:p w:rsidR="00414BC3" w:rsidRDefault="00414BC3">
      <w:pPr>
        <w:pStyle w:val="CoverTitle"/>
        <w:jc w:val="center"/>
      </w:pPr>
    </w:p>
    <w:p w:rsidR="00414BC3" w:rsidRDefault="000C2542" w:rsidP="00A0474E">
      <w:pPr>
        <w:pStyle w:val="CoverTitle"/>
        <w:spacing w:after="9360"/>
        <w:jc w:val="center"/>
      </w:pPr>
      <w:r w:rsidRPr="00347521">
        <w:rPr>
          <w:sz w:val="36"/>
          <w:szCs w:val="36"/>
        </w:rPr>
        <w:t xml:space="preserve">Accounting Standard AASB </w:t>
      </w:r>
      <w:r>
        <w:rPr>
          <w:sz w:val="36"/>
          <w:szCs w:val="36"/>
        </w:rPr>
        <w:t>2013-</w:t>
      </w:r>
      <w:r w:rsidR="00F63604">
        <w:rPr>
          <w:sz w:val="36"/>
          <w:szCs w:val="36"/>
        </w:rPr>
        <w:t>7</w:t>
      </w:r>
      <w:r>
        <w:rPr>
          <w:sz w:val="36"/>
          <w:szCs w:val="36"/>
        </w:rPr>
        <w:br/>
      </w:r>
      <w:r w:rsidR="00F63604">
        <w:rPr>
          <w:i/>
          <w:sz w:val="36"/>
          <w:szCs w:val="36"/>
        </w:rPr>
        <w:t xml:space="preserve">Amendments to AASB 1038 arising from AASB 10 in relation to </w:t>
      </w:r>
      <w:r w:rsidR="00A91D2C">
        <w:rPr>
          <w:i/>
          <w:sz w:val="36"/>
          <w:szCs w:val="36"/>
        </w:rPr>
        <w:t>C</w:t>
      </w:r>
      <w:r w:rsidR="00F63604">
        <w:rPr>
          <w:i/>
          <w:sz w:val="36"/>
          <w:szCs w:val="36"/>
        </w:rPr>
        <w:t xml:space="preserve">onsolidation and </w:t>
      </w:r>
      <w:r w:rsidR="00A91D2C">
        <w:rPr>
          <w:i/>
          <w:sz w:val="36"/>
          <w:szCs w:val="36"/>
        </w:rPr>
        <w:t>I</w:t>
      </w:r>
      <w:r w:rsidR="00F63604">
        <w:rPr>
          <w:i/>
          <w:sz w:val="36"/>
          <w:szCs w:val="36"/>
        </w:rPr>
        <w:t xml:space="preserve">nterests of </w:t>
      </w:r>
      <w:r w:rsidR="00A91D2C">
        <w:rPr>
          <w:i/>
          <w:sz w:val="36"/>
          <w:szCs w:val="36"/>
        </w:rPr>
        <w:t>P</w:t>
      </w:r>
      <w:r w:rsidR="00F63604">
        <w:rPr>
          <w:i/>
          <w:sz w:val="36"/>
          <w:szCs w:val="36"/>
        </w:rPr>
        <w:t>olicyholders</w:t>
      </w:r>
    </w:p>
    <w:p w:rsidR="00414BC3" w:rsidRPr="00396BCD" w:rsidRDefault="009C170D" w:rsidP="000D428B">
      <w:pPr>
        <w:pStyle w:val="CoverDate"/>
        <w:tabs>
          <w:tab w:val="left" w:pos="3794"/>
          <w:tab w:val="left" w:pos="6232"/>
        </w:tabs>
        <w:spacing w:before="840"/>
        <w:rPr>
          <w:b/>
          <w:sz w:val="28"/>
          <w:szCs w:val="28"/>
        </w:rPr>
      </w:pPr>
      <w:r>
        <w:rPr>
          <w:b/>
          <w:sz w:val="28"/>
          <w:szCs w:val="28"/>
        </w:rPr>
        <w:t>October</w:t>
      </w:r>
      <w:r w:rsidR="00C61FC9">
        <w:rPr>
          <w:b/>
          <w:sz w:val="28"/>
          <w:szCs w:val="28"/>
        </w:rPr>
        <w:t xml:space="preserve"> </w:t>
      </w:r>
      <w:r w:rsidR="00225101">
        <w:rPr>
          <w:b/>
          <w:sz w:val="28"/>
          <w:szCs w:val="28"/>
        </w:rPr>
        <w:t>20</w:t>
      </w:r>
      <w:r w:rsidR="00391DC5">
        <w:rPr>
          <w:b/>
          <w:sz w:val="28"/>
          <w:szCs w:val="28"/>
        </w:rPr>
        <w:t>1</w:t>
      </w:r>
      <w:r w:rsidR="009B4171">
        <w:rPr>
          <w:b/>
          <w:sz w:val="28"/>
          <w:szCs w:val="28"/>
        </w:rPr>
        <w:t>3</w:t>
      </w:r>
    </w:p>
    <w:p w:rsidR="00414BC3" w:rsidRDefault="00414BC3"/>
    <w:p w:rsidR="00414BC3" w:rsidRDefault="00414BC3"/>
    <w:p w:rsidR="00414BC3" w:rsidRDefault="00DB4043">
      <w:pPr>
        <w:sectPr w:rsidR="00414BC3" w:rsidSect="00A0474E">
          <w:headerReference w:type="default" r:id="rId9"/>
          <w:pgSz w:w="11907" w:h="16840" w:code="9"/>
          <w:pgMar w:top="1134" w:right="1134" w:bottom="1134" w:left="1134" w:header="720" w:footer="720" w:gutter="0"/>
          <w:cols w:space="720"/>
        </w:sect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700.25pt;width:123.05pt;height:95.75pt;z-index:251657728;visibility:visible;mso-wrap-edited:f;mso-position-horizontal:absolute;mso-position-horizontal-relative:margin;mso-position-vertical:absolute;mso-position-vertical-relative:page">
            <v:imagedata r:id="rId10" o:title=""/>
            <w10:wrap anchorx="margin" anchory="page"/>
            <w10:anchorlock/>
          </v:shape>
          <o:OLEObject Type="Embed" ProgID="Word.Picture.8" ShapeID="_x0000_s1026" DrawAspect="Content" ObjectID="_1443422586" r:id="rId11"/>
        </w:pict>
      </w:r>
    </w:p>
    <w:p w:rsidR="00414BC3" w:rsidRDefault="00414BC3">
      <w:pPr>
        <w:pStyle w:val="Heading1"/>
      </w:pPr>
      <w:r>
        <w:lastRenderedPageBreak/>
        <w:t>EXPLANATORY STATEMENT</w:t>
      </w:r>
    </w:p>
    <w:p w:rsidR="000C2542" w:rsidRDefault="000C2542" w:rsidP="000C2542">
      <w:pPr>
        <w:pStyle w:val="Heading2"/>
      </w:pPr>
      <w:r>
        <w:t>Reasons for Issuing AASB 2013-</w:t>
      </w:r>
      <w:r w:rsidR="00F63604">
        <w:t>7</w:t>
      </w:r>
    </w:p>
    <w:p w:rsidR="000C2542" w:rsidRDefault="000C2542" w:rsidP="000C2542">
      <w:pPr>
        <w:pStyle w:val="NoNumPlain1"/>
      </w:pPr>
      <w:r>
        <w:t>AASB 2013-</w:t>
      </w:r>
      <w:r w:rsidR="00F63604">
        <w:t>7</w:t>
      </w:r>
      <w:r>
        <w:t xml:space="preserve"> </w:t>
      </w:r>
      <w:r w:rsidR="00F63604">
        <w:rPr>
          <w:i/>
        </w:rPr>
        <w:t xml:space="preserve">Amendments to AASB 1038 arising from AASB 10 in relation to </w:t>
      </w:r>
      <w:r w:rsidR="00A91D2C">
        <w:rPr>
          <w:i/>
        </w:rPr>
        <w:t>C</w:t>
      </w:r>
      <w:r w:rsidR="00F63604">
        <w:rPr>
          <w:i/>
        </w:rPr>
        <w:t xml:space="preserve">onsolidation and </w:t>
      </w:r>
      <w:r w:rsidR="00A91D2C">
        <w:rPr>
          <w:i/>
        </w:rPr>
        <w:t>I</w:t>
      </w:r>
      <w:r w:rsidR="00F63604">
        <w:rPr>
          <w:i/>
        </w:rPr>
        <w:t xml:space="preserve">nterests of </w:t>
      </w:r>
      <w:r w:rsidR="00A91D2C">
        <w:rPr>
          <w:i/>
        </w:rPr>
        <w:t>P</w:t>
      </w:r>
      <w:r w:rsidR="00F63604">
        <w:rPr>
          <w:i/>
        </w:rPr>
        <w:t>olicyholders</w:t>
      </w:r>
      <w:r>
        <w:t xml:space="preserve"> makes amendments to</w:t>
      </w:r>
      <w:r w:rsidR="00167F34">
        <w:t xml:space="preserve"> </w:t>
      </w:r>
      <w:r w:rsidR="00F63604">
        <w:t xml:space="preserve">AASB 1038 </w:t>
      </w:r>
      <w:r w:rsidR="00F63604">
        <w:rPr>
          <w:i/>
        </w:rPr>
        <w:t>Life Insurance Contracts</w:t>
      </w:r>
      <w:r w:rsidR="00F63604">
        <w:t xml:space="preserve">. </w:t>
      </w:r>
      <w:r>
        <w:t xml:space="preserve">These amendments </w:t>
      </w:r>
      <w:r w:rsidR="00F63604" w:rsidRPr="00F63604">
        <w:t>remove the consolidation requirements from AASB 1038, including the explicit requirement for a life insurer to consolidate policyholders’ interests, and thereby leave AASB 10 as the sole source of consolidation requirements applicable to life insurer entities.</w:t>
      </w:r>
    </w:p>
    <w:p w:rsidR="000C2542" w:rsidRDefault="000C2542" w:rsidP="000C2542">
      <w:pPr>
        <w:pStyle w:val="Heading2"/>
      </w:pPr>
      <w:r>
        <w:t>Main Features of AASB 2013-</w:t>
      </w:r>
      <w:r w:rsidR="00724614">
        <w:t>7</w:t>
      </w:r>
    </w:p>
    <w:p w:rsidR="000C2542" w:rsidRDefault="000C2542" w:rsidP="00386EC6">
      <w:pPr>
        <w:pStyle w:val="Heading3"/>
      </w:pPr>
      <w:r>
        <w:t>Application Date</w:t>
      </w:r>
    </w:p>
    <w:p w:rsidR="000C2542" w:rsidRDefault="000C2542" w:rsidP="000C2542">
      <w:pPr>
        <w:pStyle w:val="NoNumPlain1"/>
      </w:pPr>
      <w:r>
        <w:t>AASB 2013-</w:t>
      </w:r>
      <w:r w:rsidR="00F63604">
        <w:t>7</w:t>
      </w:r>
      <w:r w:rsidRPr="00E61094">
        <w:t xml:space="preserve"> </w:t>
      </w:r>
      <w:r w:rsidR="003D0C08" w:rsidRPr="003D0C08">
        <w:t>applies to annual reporting periods beginning on or after 1 January 2014.  Early application is permitted for annual reporting periods beginning on or after 1 January 2005 but before 1 January 2014.</w:t>
      </w:r>
    </w:p>
    <w:p w:rsidR="00386EC6" w:rsidRDefault="00386EC6" w:rsidP="00386EC6">
      <w:pPr>
        <w:pStyle w:val="Heading3"/>
      </w:pPr>
      <w:r>
        <w:t>Main Requirements</w:t>
      </w:r>
    </w:p>
    <w:p w:rsidR="00386EC6" w:rsidRPr="00386EC6" w:rsidRDefault="00F63604" w:rsidP="00F72905">
      <w:pPr>
        <w:spacing w:after="240"/>
      </w:pPr>
      <w:r>
        <w:t>AASB 2013-7</w:t>
      </w:r>
      <w:r w:rsidRPr="00F63604">
        <w:t xml:space="preserve"> removes the specific requirements in relation to consolidation from AASB 1038 (in particular, paragraphs 1.1.1, 4.1, 4.1.1, and 4.2 – 4.2.2), which leaves AASB 10 as the sole source for consolidation requirements applicable to life insurer entities.</w:t>
      </w:r>
    </w:p>
    <w:p w:rsidR="000C2542" w:rsidRPr="001D1FFA" w:rsidRDefault="000C2542" w:rsidP="000C2542">
      <w:pPr>
        <w:pStyle w:val="Heading2"/>
      </w:pPr>
      <w:r w:rsidRPr="001D1FFA">
        <w:t>Consultation Prior to Issuing this Standard</w:t>
      </w:r>
    </w:p>
    <w:p w:rsidR="000C2542" w:rsidRDefault="000C2542" w:rsidP="000C2542">
      <w:pPr>
        <w:pStyle w:val="NoNumPlain1"/>
      </w:pPr>
      <w:r>
        <w:t>The AASB issued Exposure Draft ED 2</w:t>
      </w:r>
      <w:r w:rsidR="00F63604">
        <w:t>41</w:t>
      </w:r>
      <w:r>
        <w:t xml:space="preserve"> </w:t>
      </w:r>
      <w:r w:rsidR="00F63604">
        <w:rPr>
          <w:i/>
        </w:rPr>
        <w:t xml:space="preserve">Amendments to AASB 1038 arising from AASB 10 in relation to </w:t>
      </w:r>
      <w:r w:rsidR="00A91D2C">
        <w:rPr>
          <w:i/>
        </w:rPr>
        <w:t>C</w:t>
      </w:r>
      <w:r w:rsidR="00F63604">
        <w:rPr>
          <w:i/>
        </w:rPr>
        <w:t xml:space="preserve">onsolidation and </w:t>
      </w:r>
      <w:r w:rsidR="00A91D2C">
        <w:rPr>
          <w:i/>
        </w:rPr>
        <w:t>I</w:t>
      </w:r>
      <w:r w:rsidR="00F63604">
        <w:rPr>
          <w:i/>
        </w:rPr>
        <w:t xml:space="preserve">nterests of </w:t>
      </w:r>
      <w:r w:rsidR="00A91D2C">
        <w:rPr>
          <w:i/>
        </w:rPr>
        <w:t>P</w:t>
      </w:r>
      <w:r w:rsidR="00F63604">
        <w:rPr>
          <w:i/>
        </w:rPr>
        <w:t>olicyholders</w:t>
      </w:r>
      <w:r w:rsidR="00386EC6">
        <w:t xml:space="preserve"> in </w:t>
      </w:r>
      <w:r w:rsidR="00F63604">
        <w:t>May</w:t>
      </w:r>
      <w:r w:rsidR="00386EC6">
        <w:t> 201</w:t>
      </w:r>
      <w:r w:rsidR="00F63604">
        <w:t>3</w:t>
      </w:r>
      <w:r w:rsidR="00386EC6">
        <w:t xml:space="preserve"> for an 80-</w:t>
      </w:r>
      <w:r w:rsidR="00F63604">
        <w:t xml:space="preserve">day public comment period. </w:t>
      </w:r>
    </w:p>
    <w:p w:rsidR="000C2542" w:rsidRDefault="000C2542" w:rsidP="000C2542">
      <w:pPr>
        <w:pStyle w:val="NoNumPlain1"/>
      </w:pPr>
      <w:r>
        <w:t xml:space="preserve">The AASB received </w:t>
      </w:r>
      <w:r w:rsidR="00386EC6">
        <w:t>5</w:t>
      </w:r>
      <w:r>
        <w:t xml:space="preserve"> submissions from Australian constituents on ED</w:t>
      </w:r>
      <w:r w:rsidR="006D04AE">
        <w:t> </w:t>
      </w:r>
      <w:r w:rsidR="00386EC6">
        <w:t>2</w:t>
      </w:r>
      <w:r w:rsidR="00F63604">
        <w:t>41</w:t>
      </w:r>
      <w:r>
        <w:t>.  The AASB considered the comments it received in finalising AASB 2013-</w:t>
      </w:r>
      <w:r w:rsidR="00F63604">
        <w:t>7</w:t>
      </w:r>
      <w:r>
        <w:t>.</w:t>
      </w:r>
    </w:p>
    <w:p w:rsidR="000C2542" w:rsidRDefault="00F63604" w:rsidP="000C2542">
      <w:r w:rsidRPr="00F63604">
        <w:t>A Regulation Impact Statement (RIS) has not been prepared specifically in connection with the issuance of AASB 2013-</w:t>
      </w:r>
      <w:r>
        <w:t>7</w:t>
      </w:r>
      <w:r w:rsidRPr="00F63604">
        <w:t xml:space="preserve"> as the amendments made do not have a substantial direct or indirect impact on business or competition, are of a minor or machinery nature or clarify existing requirements.</w:t>
      </w:r>
    </w:p>
    <w:p w:rsidR="00832259" w:rsidRDefault="00832259" w:rsidP="00832259">
      <w:pPr>
        <w:keepNext/>
        <w:spacing w:after="200" w:line="280" w:lineRule="exact"/>
        <w:jc w:val="center"/>
        <w:outlineLvl w:val="1"/>
        <w:rPr>
          <w:rFonts w:cs="Arial"/>
          <w:b/>
          <w:iCs/>
          <w:sz w:val="28"/>
          <w:szCs w:val="28"/>
        </w:rPr>
      </w:pPr>
    </w:p>
    <w:p w:rsidR="000C2542" w:rsidRPr="00B32492" w:rsidRDefault="000C2542" w:rsidP="00832259">
      <w:pPr>
        <w:keepNext/>
        <w:spacing w:after="200" w:line="280" w:lineRule="exact"/>
        <w:jc w:val="center"/>
        <w:outlineLvl w:val="1"/>
        <w:rPr>
          <w:rFonts w:cs="Arial"/>
          <w:b/>
          <w:iCs/>
          <w:sz w:val="28"/>
          <w:szCs w:val="28"/>
        </w:rPr>
      </w:pPr>
      <w:r w:rsidRPr="00B32492">
        <w:rPr>
          <w:rFonts w:cs="Arial"/>
          <w:b/>
          <w:iCs/>
          <w:sz w:val="28"/>
          <w:szCs w:val="28"/>
        </w:rPr>
        <w:t>Statement of Compatibility with Human Rights</w:t>
      </w:r>
    </w:p>
    <w:p w:rsidR="000C2542" w:rsidRPr="00B32492" w:rsidRDefault="000C2542" w:rsidP="000C2542">
      <w:pPr>
        <w:spacing w:after="200"/>
        <w:jc w:val="center"/>
      </w:pPr>
      <w:r w:rsidRPr="00B32492">
        <w:t xml:space="preserve">Prepared in accordance with Part 3 of the </w:t>
      </w:r>
      <w:r w:rsidRPr="00B32492">
        <w:br/>
      </w:r>
      <w:r w:rsidRPr="00B32492">
        <w:rPr>
          <w:i/>
        </w:rPr>
        <w:t>Human Rights (Parliamentary Scrutiny) Act 2011</w:t>
      </w:r>
    </w:p>
    <w:p w:rsidR="000C2542" w:rsidRPr="00B32492" w:rsidRDefault="000C2542" w:rsidP="000C2542">
      <w:pPr>
        <w:keepNext/>
        <w:spacing w:after="360" w:line="240" w:lineRule="exact"/>
        <w:jc w:val="center"/>
        <w:outlineLvl w:val="2"/>
        <w:rPr>
          <w:rFonts w:cs="Arial"/>
          <w:b/>
          <w:bCs/>
          <w:iCs/>
          <w:sz w:val="24"/>
          <w:szCs w:val="26"/>
        </w:rPr>
      </w:pPr>
      <w:r w:rsidRPr="00B32492">
        <w:rPr>
          <w:rFonts w:cs="Arial"/>
          <w:b/>
          <w:bCs/>
          <w:iCs/>
          <w:sz w:val="24"/>
          <w:szCs w:val="26"/>
        </w:rPr>
        <w:t xml:space="preserve">Accounting Standard AASB </w:t>
      </w:r>
      <w:r w:rsidR="00CB2093">
        <w:rPr>
          <w:rFonts w:cs="Arial"/>
          <w:b/>
          <w:bCs/>
          <w:iCs/>
          <w:sz w:val="24"/>
          <w:szCs w:val="26"/>
        </w:rPr>
        <w:t>2013-</w:t>
      </w:r>
      <w:r w:rsidR="00F63604">
        <w:rPr>
          <w:rFonts w:cs="Arial"/>
          <w:b/>
          <w:bCs/>
          <w:iCs/>
          <w:sz w:val="24"/>
          <w:szCs w:val="26"/>
        </w:rPr>
        <w:t>7</w:t>
      </w:r>
      <w:r w:rsidRPr="00B32492">
        <w:rPr>
          <w:rFonts w:cs="Arial"/>
          <w:b/>
          <w:bCs/>
          <w:iCs/>
          <w:sz w:val="24"/>
          <w:szCs w:val="26"/>
        </w:rPr>
        <w:br/>
      </w:r>
      <w:r w:rsidR="00F63604">
        <w:rPr>
          <w:rFonts w:cs="Arial"/>
          <w:b/>
          <w:bCs/>
          <w:i/>
          <w:iCs/>
          <w:sz w:val="24"/>
          <w:szCs w:val="26"/>
        </w:rPr>
        <w:t xml:space="preserve">Amendments to AASB 1038 arising from AASB 10 in relation to </w:t>
      </w:r>
      <w:r w:rsidR="00A91D2C">
        <w:rPr>
          <w:rFonts w:cs="Arial"/>
          <w:b/>
          <w:bCs/>
          <w:i/>
          <w:iCs/>
          <w:sz w:val="24"/>
          <w:szCs w:val="26"/>
        </w:rPr>
        <w:t>C</w:t>
      </w:r>
      <w:r w:rsidR="00F63604">
        <w:rPr>
          <w:rFonts w:cs="Arial"/>
          <w:b/>
          <w:bCs/>
          <w:i/>
          <w:iCs/>
          <w:sz w:val="24"/>
          <w:szCs w:val="26"/>
        </w:rPr>
        <w:t xml:space="preserve">onsolidation and </w:t>
      </w:r>
      <w:r w:rsidR="00A91D2C">
        <w:rPr>
          <w:rFonts w:cs="Arial"/>
          <w:b/>
          <w:bCs/>
          <w:i/>
          <w:iCs/>
          <w:sz w:val="24"/>
          <w:szCs w:val="26"/>
        </w:rPr>
        <w:t>I</w:t>
      </w:r>
      <w:r w:rsidR="00F63604">
        <w:rPr>
          <w:rFonts w:cs="Arial"/>
          <w:b/>
          <w:bCs/>
          <w:i/>
          <w:iCs/>
          <w:sz w:val="24"/>
          <w:szCs w:val="26"/>
        </w:rPr>
        <w:t xml:space="preserve">nterests of </w:t>
      </w:r>
      <w:r w:rsidR="00A91D2C">
        <w:rPr>
          <w:rFonts w:cs="Arial"/>
          <w:b/>
          <w:bCs/>
          <w:i/>
          <w:iCs/>
          <w:sz w:val="24"/>
          <w:szCs w:val="26"/>
        </w:rPr>
        <w:t>P</w:t>
      </w:r>
      <w:r w:rsidR="00F63604">
        <w:rPr>
          <w:rFonts w:cs="Arial"/>
          <w:b/>
          <w:bCs/>
          <w:i/>
          <w:iCs/>
          <w:sz w:val="24"/>
          <w:szCs w:val="26"/>
        </w:rPr>
        <w:t>olicyholders</w:t>
      </w:r>
    </w:p>
    <w:p w:rsidR="000C2542" w:rsidRPr="00B32492" w:rsidRDefault="000C2542" w:rsidP="000C2542">
      <w:pPr>
        <w:keepNext/>
        <w:spacing w:after="200" w:line="240" w:lineRule="exact"/>
        <w:outlineLvl w:val="2"/>
        <w:rPr>
          <w:rFonts w:cs="Arial"/>
          <w:b/>
          <w:bCs/>
          <w:iCs/>
          <w:sz w:val="24"/>
          <w:szCs w:val="26"/>
        </w:rPr>
      </w:pPr>
      <w:r w:rsidRPr="00B32492">
        <w:rPr>
          <w:rFonts w:cs="Arial"/>
          <w:b/>
          <w:bCs/>
          <w:iCs/>
          <w:sz w:val="24"/>
          <w:szCs w:val="26"/>
        </w:rPr>
        <w:t>Overview of the Accounting Standard</w:t>
      </w:r>
    </w:p>
    <w:p w:rsidR="00E72594" w:rsidRPr="00E72594" w:rsidRDefault="009C170D" w:rsidP="00E72594">
      <w:r>
        <w:t>The amendments</w:t>
      </w:r>
      <w:r w:rsidRPr="009C170D">
        <w:t xml:space="preserve"> remove the specific requirements in relation to consolidation from AASB 1038 (in particular, paragraphs 1.1.1, 4.1, 4.1.1, and 4.2 – 4.2.2), which leaves AASB 10 as the sole source for consolidation requirements applicable to life insurer entities.</w:t>
      </w:r>
      <w:r w:rsidR="00E72594" w:rsidRPr="00386EC6">
        <w:t xml:space="preserve">  </w:t>
      </w:r>
    </w:p>
    <w:p w:rsidR="000C2542" w:rsidRPr="00B32492" w:rsidRDefault="000C2542" w:rsidP="00E72594">
      <w:pPr>
        <w:keepNext/>
        <w:spacing w:before="240" w:after="200" w:line="240" w:lineRule="exact"/>
        <w:outlineLvl w:val="2"/>
        <w:rPr>
          <w:rFonts w:cs="Arial"/>
          <w:b/>
          <w:bCs/>
          <w:iCs/>
          <w:sz w:val="24"/>
          <w:szCs w:val="26"/>
        </w:rPr>
      </w:pPr>
      <w:r w:rsidRPr="00B32492">
        <w:rPr>
          <w:rFonts w:cs="Arial"/>
          <w:b/>
          <w:bCs/>
          <w:iCs/>
          <w:sz w:val="24"/>
          <w:szCs w:val="26"/>
        </w:rPr>
        <w:t>Human Rights Implications</w:t>
      </w:r>
    </w:p>
    <w:p w:rsidR="000C2542" w:rsidRPr="00B32492" w:rsidRDefault="000C2542" w:rsidP="000C2542">
      <w:pPr>
        <w:spacing w:after="200"/>
      </w:pPr>
      <w:r w:rsidRPr="00B32492">
        <w:t>This Standard is issued by the AASB in furtherance of the objective of facilitating the Australian economy.  It does not diminish or limit any of the applicable human rights or freedoms, and thus does not raise any human rights issues.</w:t>
      </w:r>
    </w:p>
    <w:p w:rsidR="000C2542" w:rsidRPr="00B32492" w:rsidRDefault="000C2542" w:rsidP="000C2542">
      <w:pPr>
        <w:keepNext/>
        <w:spacing w:after="200" w:line="240" w:lineRule="exact"/>
        <w:outlineLvl w:val="2"/>
        <w:rPr>
          <w:rFonts w:cs="Arial"/>
          <w:b/>
          <w:bCs/>
          <w:iCs/>
          <w:sz w:val="24"/>
          <w:szCs w:val="26"/>
        </w:rPr>
      </w:pPr>
      <w:r w:rsidRPr="00B32492">
        <w:rPr>
          <w:rFonts w:cs="Arial"/>
          <w:b/>
          <w:bCs/>
          <w:iCs/>
          <w:sz w:val="24"/>
          <w:szCs w:val="26"/>
        </w:rPr>
        <w:t>Conclusion</w:t>
      </w:r>
    </w:p>
    <w:p w:rsidR="000C2542" w:rsidRDefault="000C2542" w:rsidP="000C2542">
      <w:pPr>
        <w:spacing w:after="200"/>
      </w:pPr>
      <w:r w:rsidRPr="00B32492">
        <w:t>This Standard is compatible with the human rights and freedoms recognised or declared in the international instruments listed in section</w:t>
      </w:r>
      <w:r w:rsidR="006D04AE">
        <w:t> </w:t>
      </w:r>
      <w:r w:rsidRPr="00B32492">
        <w:t xml:space="preserve">3 of the </w:t>
      </w:r>
      <w:r w:rsidRPr="00B32492">
        <w:rPr>
          <w:i/>
        </w:rPr>
        <w:t>Human Rights (Parliamentary Scrutiny) Act 2011</w:t>
      </w:r>
      <w:r w:rsidRPr="00B32492">
        <w:t>.</w:t>
      </w:r>
    </w:p>
    <w:p w:rsidR="000C34F1" w:rsidRDefault="000C34F1" w:rsidP="000C2542">
      <w:pPr>
        <w:pStyle w:val="Heading2"/>
      </w:pPr>
    </w:p>
    <w:sectPr w:rsidR="000C34F1" w:rsidSect="00A0474E">
      <w:headerReference w:type="even" r:id="rId12"/>
      <w:footerReference w:type="default" r:id="rId13"/>
      <w:pgSz w:w="11907" w:h="16840" w:code="9"/>
      <w:pgMar w:top="1134" w:right="1134" w:bottom="1134" w:left="1134"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8D3" w:rsidRDefault="00C768D3">
      <w:r>
        <w:separator/>
      </w:r>
    </w:p>
  </w:endnote>
  <w:endnote w:type="continuationSeparator" w:id="0">
    <w:p w:rsidR="00C768D3" w:rsidRDefault="00C7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Default="00FD6CED" w:rsidP="00A0474E">
    <w:pPr>
      <w:pStyle w:val="Footer"/>
      <w:tabs>
        <w:tab w:val="clear" w:pos="3119"/>
        <w:tab w:val="clear" w:pos="6237"/>
        <w:tab w:val="center" w:pos="4820"/>
        <w:tab w:val="right" w:pos="9639"/>
      </w:tabs>
      <w:rPr>
        <w:b/>
      </w:rPr>
    </w:pPr>
    <w:r>
      <w:rPr>
        <w:b/>
      </w:rPr>
      <w:t xml:space="preserve">AASB </w:t>
    </w:r>
    <w:r w:rsidR="00D856F3">
      <w:rPr>
        <w:b/>
      </w:rPr>
      <w:t>2013-</w:t>
    </w:r>
    <w:r w:rsidR="009C170D">
      <w:rPr>
        <w:b/>
      </w:rPr>
      <w:t>7</w:t>
    </w:r>
    <w:r>
      <w:rPr>
        <w:b/>
      </w:rPr>
      <w:tab/>
    </w:r>
    <w:r>
      <w:fldChar w:fldCharType="begin"/>
    </w:r>
    <w:r>
      <w:instrText>PAGE</w:instrText>
    </w:r>
    <w:r>
      <w:fldChar w:fldCharType="separate"/>
    </w:r>
    <w:r w:rsidR="00DB4043">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8D3" w:rsidRDefault="00C768D3">
      <w:r>
        <w:separator/>
      </w:r>
    </w:p>
  </w:footnote>
  <w:footnote w:type="continuationSeparator" w:id="0">
    <w:p w:rsidR="00C768D3" w:rsidRDefault="00C76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Pr="00B259A2" w:rsidRDefault="00FD6CED" w:rsidP="00B259A2">
    <w:pPr>
      <w:pStyle w:val="Header"/>
      <w:numPr>
        <w:ins w:id="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Default="00FD6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45920"/>
    <w:multiLevelType w:val="hybridMultilevel"/>
    <w:tmpl w:val="C74C3FFA"/>
    <w:lvl w:ilvl="0" w:tplc="71624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CE36F9"/>
    <w:multiLevelType w:val="hybridMultilevel"/>
    <w:tmpl w:val="277E4FC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8"/>
  </w:num>
  <w:num w:numId="4">
    <w:abstractNumId w:val="0"/>
  </w:num>
  <w:num w:numId="5">
    <w:abstractNumId w:val="4"/>
  </w:num>
  <w:num w:numId="6">
    <w:abstractNumId w:val="3"/>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4439B"/>
    <w:rsid w:val="00055755"/>
    <w:rsid w:val="000623C8"/>
    <w:rsid w:val="00075626"/>
    <w:rsid w:val="00080331"/>
    <w:rsid w:val="0008234F"/>
    <w:rsid w:val="0008242C"/>
    <w:rsid w:val="00085B62"/>
    <w:rsid w:val="00090D77"/>
    <w:rsid w:val="000936C7"/>
    <w:rsid w:val="000A15BB"/>
    <w:rsid w:val="000A2A30"/>
    <w:rsid w:val="000C2542"/>
    <w:rsid w:val="000C34F1"/>
    <w:rsid w:val="000D41A4"/>
    <w:rsid w:val="000D428B"/>
    <w:rsid w:val="000E6E09"/>
    <w:rsid w:val="000E7F81"/>
    <w:rsid w:val="000F2911"/>
    <w:rsid w:val="000F4C2A"/>
    <w:rsid w:val="00103C3D"/>
    <w:rsid w:val="00111680"/>
    <w:rsid w:val="001218DE"/>
    <w:rsid w:val="00121C54"/>
    <w:rsid w:val="0012730F"/>
    <w:rsid w:val="00131465"/>
    <w:rsid w:val="00144CC0"/>
    <w:rsid w:val="0015670A"/>
    <w:rsid w:val="001639EB"/>
    <w:rsid w:val="00167F34"/>
    <w:rsid w:val="001A3A3D"/>
    <w:rsid w:val="001B4BFA"/>
    <w:rsid w:val="001D1FFA"/>
    <w:rsid w:val="001D7DA0"/>
    <w:rsid w:val="001E0872"/>
    <w:rsid w:val="001E0EA2"/>
    <w:rsid w:val="001E4107"/>
    <w:rsid w:val="001F3ED4"/>
    <w:rsid w:val="00200047"/>
    <w:rsid w:val="0020218F"/>
    <w:rsid w:val="0020261B"/>
    <w:rsid w:val="00206A47"/>
    <w:rsid w:val="00225101"/>
    <w:rsid w:val="00230E6D"/>
    <w:rsid w:val="0023104C"/>
    <w:rsid w:val="00243728"/>
    <w:rsid w:val="00267D86"/>
    <w:rsid w:val="00270E02"/>
    <w:rsid w:val="0027306D"/>
    <w:rsid w:val="00284D8D"/>
    <w:rsid w:val="0029669F"/>
    <w:rsid w:val="002D6D7A"/>
    <w:rsid w:val="002F724F"/>
    <w:rsid w:val="0032467B"/>
    <w:rsid w:val="003329B8"/>
    <w:rsid w:val="003404D5"/>
    <w:rsid w:val="00347521"/>
    <w:rsid w:val="00350DE3"/>
    <w:rsid w:val="0037593B"/>
    <w:rsid w:val="0038343F"/>
    <w:rsid w:val="00384832"/>
    <w:rsid w:val="00385E62"/>
    <w:rsid w:val="00386EC6"/>
    <w:rsid w:val="0039164A"/>
    <w:rsid w:val="00391DC5"/>
    <w:rsid w:val="00396BCD"/>
    <w:rsid w:val="003A2519"/>
    <w:rsid w:val="003A5EC1"/>
    <w:rsid w:val="003B5B3D"/>
    <w:rsid w:val="003D0C08"/>
    <w:rsid w:val="004113DB"/>
    <w:rsid w:val="00414BC3"/>
    <w:rsid w:val="00416FE6"/>
    <w:rsid w:val="004179BF"/>
    <w:rsid w:val="004209B2"/>
    <w:rsid w:val="00442527"/>
    <w:rsid w:val="00447E4D"/>
    <w:rsid w:val="00457DCC"/>
    <w:rsid w:val="00493DD4"/>
    <w:rsid w:val="004B0CF3"/>
    <w:rsid w:val="004C1746"/>
    <w:rsid w:val="004C62D2"/>
    <w:rsid w:val="004D2B9B"/>
    <w:rsid w:val="004D2BDB"/>
    <w:rsid w:val="004D41A7"/>
    <w:rsid w:val="00512F90"/>
    <w:rsid w:val="00521942"/>
    <w:rsid w:val="00526DA0"/>
    <w:rsid w:val="00540E70"/>
    <w:rsid w:val="00565477"/>
    <w:rsid w:val="005B238F"/>
    <w:rsid w:val="005B7BB7"/>
    <w:rsid w:val="005E2BBE"/>
    <w:rsid w:val="005F0581"/>
    <w:rsid w:val="005F1173"/>
    <w:rsid w:val="005F3AA4"/>
    <w:rsid w:val="005F4451"/>
    <w:rsid w:val="006104FA"/>
    <w:rsid w:val="00616B47"/>
    <w:rsid w:val="00626AC2"/>
    <w:rsid w:val="00635FA2"/>
    <w:rsid w:val="00637A12"/>
    <w:rsid w:val="00640EB0"/>
    <w:rsid w:val="0065278C"/>
    <w:rsid w:val="00666164"/>
    <w:rsid w:val="0067195B"/>
    <w:rsid w:val="00672100"/>
    <w:rsid w:val="00684668"/>
    <w:rsid w:val="006A01D2"/>
    <w:rsid w:val="006A0C7C"/>
    <w:rsid w:val="006A2A04"/>
    <w:rsid w:val="006A56D8"/>
    <w:rsid w:val="006C34F1"/>
    <w:rsid w:val="006C39D1"/>
    <w:rsid w:val="006C5EB8"/>
    <w:rsid w:val="006D04AE"/>
    <w:rsid w:val="006D5858"/>
    <w:rsid w:val="006D6B35"/>
    <w:rsid w:val="006E110D"/>
    <w:rsid w:val="006F217C"/>
    <w:rsid w:val="006F46DE"/>
    <w:rsid w:val="00711664"/>
    <w:rsid w:val="00717627"/>
    <w:rsid w:val="007228FA"/>
    <w:rsid w:val="007231BD"/>
    <w:rsid w:val="00724614"/>
    <w:rsid w:val="007261ED"/>
    <w:rsid w:val="007322D6"/>
    <w:rsid w:val="007328C0"/>
    <w:rsid w:val="00741AD2"/>
    <w:rsid w:val="00750349"/>
    <w:rsid w:val="00755B4C"/>
    <w:rsid w:val="00755D8C"/>
    <w:rsid w:val="00781C08"/>
    <w:rsid w:val="00783BEC"/>
    <w:rsid w:val="00787825"/>
    <w:rsid w:val="00791279"/>
    <w:rsid w:val="007B3132"/>
    <w:rsid w:val="007B323F"/>
    <w:rsid w:val="007B539D"/>
    <w:rsid w:val="007C13D0"/>
    <w:rsid w:val="007C1E39"/>
    <w:rsid w:val="007C2A76"/>
    <w:rsid w:val="007C2B04"/>
    <w:rsid w:val="007E548A"/>
    <w:rsid w:val="007F4E20"/>
    <w:rsid w:val="00802C2B"/>
    <w:rsid w:val="008160FE"/>
    <w:rsid w:val="00822659"/>
    <w:rsid w:val="0082668C"/>
    <w:rsid w:val="00826FE1"/>
    <w:rsid w:val="00832259"/>
    <w:rsid w:val="008377FF"/>
    <w:rsid w:val="00843BF6"/>
    <w:rsid w:val="00854BCD"/>
    <w:rsid w:val="00861618"/>
    <w:rsid w:val="00896AE0"/>
    <w:rsid w:val="008B63BA"/>
    <w:rsid w:val="008B66C2"/>
    <w:rsid w:val="008C5B82"/>
    <w:rsid w:val="008D3E1A"/>
    <w:rsid w:val="008E4294"/>
    <w:rsid w:val="008F344A"/>
    <w:rsid w:val="009048FE"/>
    <w:rsid w:val="00916B64"/>
    <w:rsid w:val="00930915"/>
    <w:rsid w:val="00936AD7"/>
    <w:rsid w:val="009839D3"/>
    <w:rsid w:val="009A1518"/>
    <w:rsid w:val="009A5F0B"/>
    <w:rsid w:val="009B4171"/>
    <w:rsid w:val="009C170D"/>
    <w:rsid w:val="009C5C89"/>
    <w:rsid w:val="009D6119"/>
    <w:rsid w:val="00A0474E"/>
    <w:rsid w:val="00A07B58"/>
    <w:rsid w:val="00A14C37"/>
    <w:rsid w:val="00A33757"/>
    <w:rsid w:val="00A41EF3"/>
    <w:rsid w:val="00A46379"/>
    <w:rsid w:val="00A61CB2"/>
    <w:rsid w:val="00A8344C"/>
    <w:rsid w:val="00A86C2A"/>
    <w:rsid w:val="00A90590"/>
    <w:rsid w:val="00A91D2C"/>
    <w:rsid w:val="00A92FFA"/>
    <w:rsid w:val="00A9484D"/>
    <w:rsid w:val="00A97B77"/>
    <w:rsid w:val="00AB61AB"/>
    <w:rsid w:val="00AB6329"/>
    <w:rsid w:val="00AC0D77"/>
    <w:rsid w:val="00AC2063"/>
    <w:rsid w:val="00AC2CA9"/>
    <w:rsid w:val="00AD44F9"/>
    <w:rsid w:val="00AD7971"/>
    <w:rsid w:val="00AE1F8A"/>
    <w:rsid w:val="00B00C1B"/>
    <w:rsid w:val="00B10AB1"/>
    <w:rsid w:val="00B127B5"/>
    <w:rsid w:val="00B259A2"/>
    <w:rsid w:val="00B44EFA"/>
    <w:rsid w:val="00B50A3C"/>
    <w:rsid w:val="00B5196B"/>
    <w:rsid w:val="00B67434"/>
    <w:rsid w:val="00B67733"/>
    <w:rsid w:val="00B81972"/>
    <w:rsid w:val="00B85DBC"/>
    <w:rsid w:val="00BB2459"/>
    <w:rsid w:val="00BD0B5B"/>
    <w:rsid w:val="00BE66D4"/>
    <w:rsid w:val="00C119CC"/>
    <w:rsid w:val="00C14CCB"/>
    <w:rsid w:val="00C21F45"/>
    <w:rsid w:val="00C35A20"/>
    <w:rsid w:val="00C470A1"/>
    <w:rsid w:val="00C546C0"/>
    <w:rsid w:val="00C61FC9"/>
    <w:rsid w:val="00C634BB"/>
    <w:rsid w:val="00C661A8"/>
    <w:rsid w:val="00C768D3"/>
    <w:rsid w:val="00C80CE0"/>
    <w:rsid w:val="00C82A8C"/>
    <w:rsid w:val="00CA10C9"/>
    <w:rsid w:val="00CA20FA"/>
    <w:rsid w:val="00CA518E"/>
    <w:rsid w:val="00CB2093"/>
    <w:rsid w:val="00CB74B0"/>
    <w:rsid w:val="00CC546B"/>
    <w:rsid w:val="00CD50A4"/>
    <w:rsid w:val="00CF4D2F"/>
    <w:rsid w:val="00CF72F6"/>
    <w:rsid w:val="00D03547"/>
    <w:rsid w:val="00D13F80"/>
    <w:rsid w:val="00D17C25"/>
    <w:rsid w:val="00D24634"/>
    <w:rsid w:val="00D27E14"/>
    <w:rsid w:val="00D40502"/>
    <w:rsid w:val="00D429C8"/>
    <w:rsid w:val="00D5323B"/>
    <w:rsid w:val="00D67C43"/>
    <w:rsid w:val="00D71916"/>
    <w:rsid w:val="00D71B35"/>
    <w:rsid w:val="00D746B5"/>
    <w:rsid w:val="00D850DE"/>
    <w:rsid w:val="00D856F3"/>
    <w:rsid w:val="00DA2E07"/>
    <w:rsid w:val="00DB4043"/>
    <w:rsid w:val="00DB5798"/>
    <w:rsid w:val="00DD1167"/>
    <w:rsid w:val="00DE2BF2"/>
    <w:rsid w:val="00E00D64"/>
    <w:rsid w:val="00E079C1"/>
    <w:rsid w:val="00E11F07"/>
    <w:rsid w:val="00E1658F"/>
    <w:rsid w:val="00E34411"/>
    <w:rsid w:val="00E41E4F"/>
    <w:rsid w:val="00E4487C"/>
    <w:rsid w:val="00E72594"/>
    <w:rsid w:val="00E7777B"/>
    <w:rsid w:val="00EA0A87"/>
    <w:rsid w:val="00EA56FD"/>
    <w:rsid w:val="00EC4D78"/>
    <w:rsid w:val="00ED38CE"/>
    <w:rsid w:val="00F041AA"/>
    <w:rsid w:val="00F04EBC"/>
    <w:rsid w:val="00F12DF8"/>
    <w:rsid w:val="00F23FEF"/>
    <w:rsid w:val="00F32757"/>
    <w:rsid w:val="00F63604"/>
    <w:rsid w:val="00F63F3B"/>
    <w:rsid w:val="00F71510"/>
    <w:rsid w:val="00F72905"/>
    <w:rsid w:val="00F81F26"/>
    <w:rsid w:val="00FA30CB"/>
    <w:rsid w:val="00FA7C5C"/>
    <w:rsid w:val="00FB0CFC"/>
    <w:rsid w:val="00FC6232"/>
    <w:rsid w:val="00FD4C0C"/>
    <w:rsid w:val="00FD6CED"/>
    <w:rsid w:val="00FF354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caption" w:qFormat="1"/>
    <w:lsdException w:name="footnote reference" w:uiPriority="5"/>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caption" w:qFormat="1"/>
    <w:lsdException w:name="footnote reference" w:uiPriority="5"/>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4506">
      <w:bodyDiv w:val="1"/>
      <w:marLeft w:val="0"/>
      <w:marRight w:val="0"/>
      <w:marTop w:val="0"/>
      <w:marBottom w:val="0"/>
      <w:divBdr>
        <w:top w:val="none" w:sz="0" w:space="0" w:color="auto"/>
        <w:left w:val="none" w:sz="0" w:space="0" w:color="auto"/>
        <w:bottom w:val="none" w:sz="0" w:space="0" w:color="auto"/>
        <w:right w:val="none" w:sz="0" w:space="0" w:color="auto"/>
      </w:divBdr>
    </w:div>
    <w:div w:id="802500542">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46707-565C-4466-ACFF-48FA6772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Kathleen John</cp:lastModifiedBy>
  <cp:revision>7</cp:revision>
  <cp:lastPrinted>2013-10-15T22:57:00Z</cp:lastPrinted>
  <dcterms:created xsi:type="dcterms:W3CDTF">2013-10-14T23:27:00Z</dcterms:created>
  <dcterms:modified xsi:type="dcterms:W3CDTF">2013-10-15T22:57:00Z</dcterms:modified>
</cp:coreProperties>
</file>