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BC3" w:rsidRDefault="00414BC3" w:rsidP="006453F4">
      <w:pPr>
        <w:pStyle w:val="CoverTitle"/>
        <w:spacing w:before="3360"/>
        <w:jc w:val="center"/>
      </w:pPr>
      <w:bookmarkStart w:id="0" w:name="_GoBack"/>
      <w:bookmarkEnd w:id="0"/>
      <w:r>
        <w:t>Explanatory Statement</w:t>
      </w:r>
    </w:p>
    <w:p w:rsidR="00414BC3" w:rsidRDefault="00414BC3">
      <w:pPr>
        <w:pStyle w:val="CoverTitle"/>
        <w:jc w:val="center"/>
      </w:pPr>
    </w:p>
    <w:p w:rsidR="00414BC3" w:rsidRDefault="00414BC3">
      <w:pPr>
        <w:pStyle w:val="CoverTitle"/>
        <w:jc w:val="center"/>
      </w:pPr>
    </w:p>
    <w:p w:rsidR="00414BC3" w:rsidRDefault="000C2542" w:rsidP="000D428B">
      <w:pPr>
        <w:pStyle w:val="CoverTitle"/>
        <w:spacing w:after="3000"/>
        <w:jc w:val="center"/>
      </w:pPr>
      <w:r w:rsidRPr="00347521">
        <w:rPr>
          <w:sz w:val="36"/>
          <w:szCs w:val="36"/>
        </w:rPr>
        <w:t xml:space="preserve">Accounting Standard AASB </w:t>
      </w:r>
      <w:r>
        <w:rPr>
          <w:sz w:val="36"/>
          <w:szCs w:val="36"/>
        </w:rPr>
        <w:t>2013-</w:t>
      </w:r>
      <w:r w:rsidR="000A15BB">
        <w:rPr>
          <w:sz w:val="36"/>
          <w:szCs w:val="36"/>
        </w:rPr>
        <w:t>5</w:t>
      </w:r>
      <w:r>
        <w:rPr>
          <w:sz w:val="36"/>
          <w:szCs w:val="36"/>
        </w:rPr>
        <w:br/>
      </w:r>
      <w:r w:rsidRPr="009A7973">
        <w:rPr>
          <w:i/>
          <w:sz w:val="36"/>
          <w:szCs w:val="36"/>
        </w:rPr>
        <w:t xml:space="preserve">Amendments to </w:t>
      </w:r>
      <w:r w:rsidR="003D0C08">
        <w:rPr>
          <w:i/>
          <w:sz w:val="36"/>
          <w:szCs w:val="36"/>
        </w:rPr>
        <w:t>Australian Accounting Standards</w:t>
      </w:r>
      <w:r w:rsidRPr="009A7973">
        <w:rPr>
          <w:i/>
          <w:sz w:val="36"/>
          <w:szCs w:val="36"/>
        </w:rPr>
        <w:t xml:space="preserve"> – </w:t>
      </w:r>
      <w:r w:rsidR="00167F34">
        <w:rPr>
          <w:i/>
          <w:sz w:val="36"/>
          <w:szCs w:val="36"/>
        </w:rPr>
        <w:t>Investment Entities</w:t>
      </w:r>
    </w:p>
    <w:p w:rsidR="00414BC3" w:rsidRPr="00396BCD" w:rsidRDefault="00167F34" w:rsidP="006453F4">
      <w:pPr>
        <w:pStyle w:val="CoverDate"/>
        <w:tabs>
          <w:tab w:val="left" w:pos="3794"/>
          <w:tab w:val="left" w:pos="6232"/>
        </w:tabs>
        <w:spacing w:before="1080"/>
        <w:rPr>
          <w:b/>
          <w:sz w:val="28"/>
          <w:szCs w:val="28"/>
        </w:rPr>
      </w:pPr>
      <w:r>
        <w:rPr>
          <w:b/>
          <w:sz w:val="28"/>
          <w:szCs w:val="28"/>
        </w:rPr>
        <w:t>August</w:t>
      </w:r>
      <w:r w:rsidR="00C61FC9">
        <w:rPr>
          <w:b/>
          <w:sz w:val="28"/>
          <w:szCs w:val="28"/>
        </w:rPr>
        <w:t xml:space="preserve"> </w:t>
      </w:r>
      <w:r w:rsidR="00225101">
        <w:rPr>
          <w:b/>
          <w:sz w:val="28"/>
          <w:szCs w:val="28"/>
        </w:rPr>
        <w:t>20</w:t>
      </w:r>
      <w:r w:rsidR="00391DC5">
        <w:rPr>
          <w:b/>
          <w:sz w:val="28"/>
          <w:szCs w:val="28"/>
        </w:rPr>
        <w:t>1</w:t>
      </w:r>
      <w:r w:rsidR="009B4171">
        <w:rPr>
          <w:b/>
          <w:sz w:val="28"/>
          <w:szCs w:val="28"/>
        </w:rPr>
        <w:t>3</w:t>
      </w:r>
    </w:p>
    <w:p w:rsidR="00414BC3" w:rsidRDefault="00414BC3"/>
    <w:p w:rsidR="00414BC3" w:rsidRDefault="00414BC3"/>
    <w:p w:rsidR="00414BC3" w:rsidRDefault="00364244">
      <w:pPr>
        <w:sectPr w:rsidR="00414BC3" w:rsidSect="006453F4">
          <w:headerReference w:type="default" r:id="rId9"/>
          <w:pgSz w:w="11907" w:h="16840" w:code="9"/>
          <w:pgMar w:top="1134" w:right="1134" w:bottom="1134" w:left="1134" w:header="720" w:footer="720" w:gutter="0"/>
          <w:cols w:space="720"/>
        </w:sect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Government - Australian Accounting Standards Board" style="position:absolute;margin-left:0;margin-top:700.25pt;width:123.05pt;height:95.75pt;z-index:251657728;visibility:visible;mso-wrap-edited:f;mso-position-horizontal:absolute;mso-position-horizontal-relative:margin;mso-position-vertical:absolute;mso-position-vertical-relative:page">
            <v:imagedata r:id="rId10" o:title=""/>
            <w10:wrap anchorx="margin" anchory="page"/>
            <w10:anchorlock/>
          </v:shape>
          <o:OLEObject Type="Embed" ProgID="Word.Picture.8" ShapeID="_x0000_s1026" DrawAspect="Content" ObjectID="_1438676293" r:id="rId11"/>
        </w:pict>
      </w:r>
    </w:p>
    <w:p w:rsidR="00414BC3" w:rsidRDefault="00414BC3">
      <w:pPr>
        <w:pStyle w:val="Heading1"/>
      </w:pPr>
      <w:r>
        <w:lastRenderedPageBreak/>
        <w:t>EXPLANATORY STATEMENT</w:t>
      </w:r>
    </w:p>
    <w:p w:rsidR="000C2542" w:rsidRDefault="000C2542" w:rsidP="000C2542">
      <w:pPr>
        <w:pStyle w:val="Heading2"/>
      </w:pPr>
      <w:r>
        <w:t>Reasons for Issuing AASB 2013-</w:t>
      </w:r>
      <w:r w:rsidR="000A15BB">
        <w:t>5</w:t>
      </w:r>
    </w:p>
    <w:p w:rsidR="000C2542" w:rsidRDefault="000C2542" w:rsidP="000C2542">
      <w:pPr>
        <w:pStyle w:val="NoNumPlain1"/>
      </w:pPr>
      <w:r>
        <w:t>AASB 2013-</w:t>
      </w:r>
      <w:r w:rsidR="000A15BB">
        <w:t>5</w:t>
      </w:r>
      <w:r>
        <w:t xml:space="preserve"> </w:t>
      </w:r>
      <w:r w:rsidRPr="009A7973">
        <w:rPr>
          <w:i/>
        </w:rPr>
        <w:t xml:space="preserve">Amendments to </w:t>
      </w:r>
      <w:r w:rsidR="003D0C08">
        <w:rPr>
          <w:i/>
        </w:rPr>
        <w:t>Australian Accounting Standards</w:t>
      </w:r>
      <w:r w:rsidRPr="009A7973">
        <w:rPr>
          <w:i/>
        </w:rPr>
        <w:t xml:space="preserve"> – </w:t>
      </w:r>
      <w:r w:rsidR="00167F34">
        <w:rPr>
          <w:i/>
        </w:rPr>
        <w:t>Investment Entities</w:t>
      </w:r>
      <w:r>
        <w:t xml:space="preserve"> makes amendments to</w:t>
      </w:r>
      <w:r w:rsidR="00167F34">
        <w:t xml:space="preserve"> the following</w:t>
      </w:r>
      <w:r>
        <w:t xml:space="preserve"> Australian Accounting Standard</w:t>
      </w:r>
      <w:r w:rsidR="00167F34">
        <w:t>s:</w:t>
      </w:r>
    </w:p>
    <w:p w:rsidR="00167F34" w:rsidRPr="00167F34" w:rsidRDefault="00167F34" w:rsidP="00167F34">
      <w:pPr>
        <w:pStyle w:val="NoNumPlain1"/>
        <w:numPr>
          <w:ilvl w:val="0"/>
          <w:numId w:val="11"/>
        </w:numPr>
      </w:pPr>
      <w:r>
        <w:t xml:space="preserve">AASB 1 </w:t>
      </w:r>
      <w:r>
        <w:rPr>
          <w:i/>
        </w:rPr>
        <w:t>First-time Adoption of Australian Accounting Standards;</w:t>
      </w:r>
    </w:p>
    <w:p w:rsidR="00167F34" w:rsidRPr="00167F34" w:rsidRDefault="00167F34" w:rsidP="00167F34">
      <w:pPr>
        <w:pStyle w:val="NoNumPlain1"/>
        <w:numPr>
          <w:ilvl w:val="0"/>
          <w:numId w:val="11"/>
        </w:numPr>
      </w:pPr>
      <w:r>
        <w:t xml:space="preserve">AASB 3 </w:t>
      </w:r>
      <w:r>
        <w:rPr>
          <w:i/>
        </w:rPr>
        <w:t>Business Combinations;</w:t>
      </w:r>
    </w:p>
    <w:p w:rsidR="00167F34" w:rsidRPr="00167F34" w:rsidRDefault="00167F34" w:rsidP="00167F34">
      <w:pPr>
        <w:pStyle w:val="NoNumPlain1"/>
        <w:numPr>
          <w:ilvl w:val="0"/>
          <w:numId w:val="11"/>
        </w:numPr>
      </w:pPr>
      <w:r>
        <w:t xml:space="preserve">AASB 7 </w:t>
      </w:r>
      <w:r>
        <w:rPr>
          <w:i/>
        </w:rPr>
        <w:t>Financial Instruments: Disclosures;</w:t>
      </w:r>
    </w:p>
    <w:p w:rsidR="00167F34" w:rsidRPr="00167F34" w:rsidRDefault="00167F34" w:rsidP="00167F34">
      <w:pPr>
        <w:pStyle w:val="NoNumPlain1"/>
        <w:numPr>
          <w:ilvl w:val="0"/>
          <w:numId w:val="11"/>
        </w:numPr>
      </w:pPr>
      <w:r>
        <w:t xml:space="preserve">AASB 10 </w:t>
      </w:r>
      <w:r>
        <w:rPr>
          <w:i/>
        </w:rPr>
        <w:t>Consolidated Financial Statements;</w:t>
      </w:r>
    </w:p>
    <w:p w:rsidR="00167F34" w:rsidRPr="00167F34" w:rsidRDefault="00167F34" w:rsidP="00167F34">
      <w:pPr>
        <w:pStyle w:val="NoNumPlain1"/>
        <w:numPr>
          <w:ilvl w:val="0"/>
          <w:numId w:val="11"/>
        </w:numPr>
      </w:pPr>
      <w:r>
        <w:t xml:space="preserve">AASB 12 </w:t>
      </w:r>
      <w:r>
        <w:rPr>
          <w:i/>
        </w:rPr>
        <w:t>Disclosure of Interests in Other Entities;</w:t>
      </w:r>
    </w:p>
    <w:p w:rsidR="00167F34" w:rsidRPr="00167F34" w:rsidRDefault="00167F34" w:rsidP="00167F34">
      <w:pPr>
        <w:pStyle w:val="NoNumPlain1"/>
        <w:numPr>
          <w:ilvl w:val="0"/>
          <w:numId w:val="11"/>
        </w:numPr>
      </w:pPr>
      <w:r>
        <w:t xml:space="preserve">AASB 107 </w:t>
      </w:r>
      <w:r>
        <w:rPr>
          <w:i/>
        </w:rPr>
        <w:t>Statement of Cash Flows;</w:t>
      </w:r>
    </w:p>
    <w:p w:rsidR="00167F34" w:rsidRPr="00167F34" w:rsidRDefault="00167F34" w:rsidP="00167F34">
      <w:pPr>
        <w:pStyle w:val="NoNumPlain1"/>
        <w:numPr>
          <w:ilvl w:val="0"/>
          <w:numId w:val="11"/>
        </w:numPr>
      </w:pPr>
      <w:r>
        <w:t xml:space="preserve">AASB 112 </w:t>
      </w:r>
      <w:r>
        <w:rPr>
          <w:i/>
        </w:rPr>
        <w:t>Income Taxes;</w:t>
      </w:r>
    </w:p>
    <w:p w:rsidR="00167F34" w:rsidRPr="0037593B" w:rsidRDefault="00167F34" w:rsidP="00167F34">
      <w:pPr>
        <w:pStyle w:val="NoNumPlain1"/>
        <w:numPr>
          <w:ilvl w:val="0"/>
          <w:numId w:val="11"/>
        </w:numPr>
      </w:pPr>
      <w:r>
        <w:t xml:space="preserve">AASB 124 </w:t>
      </w:r>
      <w:r>
        <w:rPr>
          <w:i/>
        </w:rPr>
        <w:t>Related Party Disclosures;</w:t>
      </w:r>
    </w:p>
    <w:p w:rsidR="0037593B" w:rsidRPr="00167F34" w:rsidRDefault="0037593B" w:rsidP="00167F34">
      <w:pPr>
        <w:pStyle w:val="NoNumPlain1"/>
        <w:numPr>
          <w:ilvl w:val="0"/>
          <w:numId w:val="11"/>
        </w:numPr>
      </w:pPr>
      <w:r>
        <w:t xml:space="preserve">AASB 127 </w:t>
      </w:r>
      <w:r>
        <w:rPr>
          <w:i/>
        </w:rPr>
        <w:t>Consolidated and Separate Financial Statements;</w:t>
      </w:r>
    </w:p>
    <w:p w:rsidR="00167F34" w:rsidRPr="00167F34" w:rsidRDefault="00167F34" w:rsidP="00167F34">
      <w:pPr>
        <w:pStyle w:val="NoNumPlain1"/>
        <w:numPr>
          <w:ilvl w:val="0"/>
          <w:numId w:val="11"/>
        </w:numPr>
      </w:pPr>
      <w:r>
        <w:t xml:space="preserve">AASB 132 </w:t>
      </w:r>
      <w:r>
        <w:rPr>
          <w:i/>
        </w:rPr>
        <w:t>Financial Instruments: Presentation;</w:t>
      </w:r>
    </w:p>
    <w:p w:rsidR="00167F34" w:rsidRPr="00167F34" w:rsidRDefault="00167F34" w:rsidP="00167F34">
      <w:pPr>
        <w:pStyle w:val="NoNumPlain1"/>
        <w:numPr>
          <w:ilvl w:val="0"/>
          <w:numId w:val="11"/>
        </w:numPr>
      </w:pPr>
      <w:r>
        <w:t xml:space="preserve">AASB 134 </w:t>
      </w:r>
      <w:r>
        <w:rPr>
          <w:i/>
        </w:rPr>
        <w:t xml:space="preserve">Interim Financial Reporting; </w:t>
      </w:r>
      <w:r w:rsidRPr="00167F34">
        <w:t>and</w:t>
      </w:r>
    </w:p>
    <w:p w:rsidR="00167F34" w:rsidRDefault="00167F34" w:rsidP="00167F34">
      <w:pPr>
        <w:pStyle w:val="NoNumPlain1"/>
        <w:numPr>
          <w:ilvl w:val="0"/>
          <w:numId w:val="11"/>
        </w:numPr>
      </w:pPr>
      <w:r>
        <w:t xml:space="preserve">AASB 139 </w:t>
      </w:r>
      <w:r>
        <w:rPr>
          <w:i/>
        </w:rPr>
        <w:t>Financial Instruments: Recognition and Measurement.</w:t>
      </w:r>
    </w:p>
    <w:p w:rsidR="000C2542" w:rsidRDefault="000C2542" w:rsidP="000C2542">
      <w:pPr>
        <w:pStyle w:val="NoNumPlain1"/>
      </w:pPr>
      <w:r>
        <w:t xml:space="preserve">These amendments arise from the issuance of </w:t>
      </w:r>
      <w:r w:rsidR="00167F34">
        <w:rPr>
          <w:i/>
        </w:rPr>
        <w:t>Investment Entities</w:t>
      </w:r>
      <w:r>
        <w:t xml:space="preserve"> by the International Accounting Standards Board in </w:t>
      </w:r>
      <w:r w:rsidR="00167F34">
        <w:t>October</w:t>
      </w:r>
      <w:r>
        <w:t xml:space="preserve"> 201</w:t>
      </w:r>
      <w:r w:rsidR="00167F34">
        <w:t>2</w:t>
      </w:r>
      <w:r>
        <w:t>.</w:t>
      </w:r>
    </w:p>
    <w:p w:rsidR="000C2542" w:rsidRDefault="000C2542" w:rsidP="000C2542">
      <w:pPr>
        <w:pStyle w:val="Heading2"/>
      </w:pPr>
      <w:r>
        <w:t>Main Features of AASB 2013-</w:t>
      </w:r>
      <w:r w:rsidR="000A15BB">
        <w:t>5</w:t>
      </w:r>
    </w:p>
    <w:p w:rsidR="000C2542" w:rsidRDefault="000C2542" w:rsidP="00386EC6">
      <w:pPr>
        <w:pStyle w:val="Heading3"/>
      </w:pPr>
      <w:r>
        <w:t>Application Date</w:t>
      </w:r>
    </w:p>
    <w:p w:rsidR="000C2542" w:rsidRDefault="000C2542" w:rsidP="000C2542">
      <w:pPr>
        <w:pStyle w:val="NoNumPlain1"/>
      </w:pPr>
      <w:r>
        <w:t>AASB 2013-</w:t>
      </w:r>
      <w:r w:rsidR="000A15BB">
        <w:t>5</w:t>
      </w:r>
      <w:r w:rsidRPr="00E61094">
        <w:t xml:space="preserve"> </w:t>
      </w:r>
      <w:r w:rsidR="003D0C08" w:rsidRPr="003D0C08">
        <w:t>applies to annual reporting periods beginning on or after 1 January 2014.  Early application is permitted for annual reporting periods beginning on or after 1 January 2005 but before 1 January 2014.</w:t>
      </w:r>
    </w:p>
    <w:p w:rsidR="00386EC6" w:rsidRDefault="00386EC6" w:rsidP="00386EC6">
      <w:pPr>
        <w:pStyle w:val="Heading3"/>
      </w:pPr>
      <w:r>
        <w:t>Main Requirements</w:t>
      </w:r>
    </w:p>
    <w:p w:rsidR="00386EC6" w:rsidRPr="00386EC6" w:rsidRDefault="00386EC6" w:rsidP="00386EC6">
      <w:pPr>
        <w:spacing w:after="240"/>
      </w:pPr>
      <w:r w:rsidRPr="00386EC6">
        <w:t xml:space="preserve">The amendments define an investment entity and require that, with limited exceptions, an investment entity not consolidate its subsidiaries or apply AASB 3 </w:t>
      </w:r>
      <w:r w:rsidRPr="00386EC6">
        <w:rPr>
          <w:i/>
        </w:rPr>
        <w:t>Business Combinations</w:t>
      </w:r>
      <w:r w:rsidRPr="00386EC6">
        <w:t xml:space="preserve"> when it obtains control of another entity. These amendments require an investment entity to measure unconsolidated subsidiaries at fair value through profit or loss in accordance with AASB 9 </w:t>
      </w:r>
      <w:r w:rsidRPr="00386EC6">
        <w:rPr>
          <w:i/>
        </w:rPr>
        <w:t>Financial Instruments</w:t>
      </w:r>
      <w:r w:rsidRPr="00386EC6">
        <w:t xml:space="preserve"> in its consolidated and separate financial statements. </w:t>
      </w:r>
    </w:p>
    <w:p w:rsidR="00386EC6" w:rsidRPr="00386EC6" w:rsidRDefault="00386EC6" w:rsidP="00F72905">
      <w:pPr>
        <w:spacing w:after="240"/>
      </w:pPr>
      <w:r w:rsidRPr="00386EC6">
        <w:t xml:space="preserve">The amendments also introduce new disclosure requirements for investment entities to AASB 12 </w:t>
      </w:r>
      <w:r w:rsidRPr="00386EC6">
        <w:rPr>
          <w:i/>
        </w:rPr>
        <w:t>Disclosure of Interests in Other Entities</w:t>
      </w:r>
      <w:r w:rsidRPr="00386EC6">
        <w:t xml:space="preserve"> and AASB 127</w:t>
      </w:r>
      <w:r w:rsidRPr="00386EC6">
        <w:rPr>
          <w:i/>
        </w:rPr>
        <w:t xml:space="preserve"> Separate Financial Statements</w:t>
      </w:r>
      <w:r w:rsidRPr="00386EC6">
        <w:t>.</w:t>
      </w:r>
    </w:p>
    <w:p w:rsidR="000C2542" w:rsidRPr="001D1FFA" w:rsidRDefault="000C2542" w:rsidP="000C2542">
      <w:pPr>
        <w:pStyle w:val="Heading2"/>
      </w:pPr>
      <w:r w:rsidRPr="001D1FFA">
        <w:t>Consultation Prior to Issuing this Standard</w:t>
      </w:r>
    </w:p>
    <w:p w:rsidR="000C2542" w:rsidRDefault="000C2542" w:rsidP="000C2542">
      <w:pPr>
        <w:pStyle w:val="NoNumPlain1"/>
      </w:pPr>
      <w:r>
        <w:t>The AASB issued Exposure Draft ED 2</w:t>
      </w:r>
      <w:r w:rsidR="00386EC6">
        <w:t>20</w:t>
      </w:r>
      <w:r>
        <w:t xml:space="preserve"> </w:t>
      </w:r>
      <w:r w:rsidR="00386EC6">
        <w:rPr>
          <w:i/>
        </w:rPr>
        <w:t>Investment Entities</w:t>
      </w:r>
      <w:r w:rsidR="00386EC6">
        <w:t xml:space="preserve"> in September 2011 for an 80-</w:t>
      </w:r>
      <w:r>
        <w:t>day public comment period.  ED 2</w:t>
      </w:r>
      <w:r w:rsidR="00386EC6">
        <w:t>20</w:t>
      </w:r>
      <w:r>
        <w:t xml:space="preserve"> reproduced the proposals in the IASB’s Exposure Draft ED/201</w:t>
      </w:r>
      <w:r w:rsidR="00386EC6">
        <w:t>1</w:t>
      </w:r>
      <w:r>
        <w:t>/</w:t>
      </w:r>
      <w:r w:rsidR="00386EC6">
        <w:t>4</w:t>
      </w:r>
      <w:r>
        <w:t xml:space="preserve"> </w:t>
      </w:r>
      <w:r w:rsidR="00386EC6">
        <w:rPr>
          <w:i/>
        </w:rPr>
        <w:t>Investment Entities</w:t>
      </w:r>
      <w:r>
        <w:t>.</w:t>
      </w:r>
    </w:p>
    <w:p w:rsidR="000C2542" w:rsidRDefault="000C2542" w:rsidP="000C2542">
      <w:pPr>
        <w:pStyle w:val="NoNumPlain1"/>
      </w:pPr>
      <w:r>
        <w:t xml:space="preserve">The AASB received </w:t>
      </w:r>
      <w:r w:rsidR="00386EC6">
        <w:t>15</w:t>
      </w:r>
      <w:r>
        <w:t xml:space="preserve"> submissions from Australian constituents on ED</w:t>
      </w:r>
      <w:r w:rsidR="006D04AE">
        <w:t> </w:t>
      </w:r>
      <w:r w:rsidR="00386EC6">
        <w:t>220</w:t>
      </w:r>
      <w:r>
        <w:t>.  The AASB considered the comments it received in making its submission to the IASB on ED/201</w:t>
      </w:r>
      <w:r w:rsidR="00E72594">
        <w:t>1</w:t>
      </w:r>
      <w:r>
        <w:t>/</w:t>
      </w:r>
      <w:r w:rsidR="00E72594">
        <w:t>4</w:t>
      </w:r>
      <w:r>
        <w:t xml:space="preserve"> and in finalising AASB 2013-</w:t>
      </w:r>
      <w:r w:rsidR="000A15BB">
        <w:t>5</w:t>
      </w:r>
      <w:r>
        <w:t>.</w:t>
      </w:r>
    </w:p>
    <w:p w:rsidR="009A1518" w:rsidRDefault="000C2542" w:rsidP="000C2542">
      <w:pPr>
        <w:pStyle w:val="NoNumPlain1"/>
      </w:pPr>
      <w:r w:rsidRPr="007228FA">
        <w:t xml:space="preserve">A Regulation Impact Statement (RIS) </w:t>
      </w:r>
      <w:r w:rsidR="007228FA">
        <w:t>has been prepared in connection with the issue of this Standard.</w:t>
      </w:r>
    </w:p>
    <w:p w:rsidR="000C2542" w:rsidRDefault="000C2542" w:rsidP="000C2542"/>
    <w:p w:rsidR="000C2542" w:rsidRPr="00B32492" w:rsidRDefault="000C2542" w:rsidP="00E72594">
      <w:pPr>
        <w:keepNext/>
        <w:pageBreakBefore/>
        <w:spacing w:after="200" w:line="280" w:lineRule="exact"/>
        <w:jc w:val="center"/>
        <w:outlineLvl w:val="1"/>
        <w:rPr>
          <w:rFonts w:cs="Arial"/>
          <w:b/>
          <w:iCs/>
          <w:sz w:val="28"/>
          <w:szCs w:val="28"/>
        </w:rPr>
      </w:pPr>
      <w:r w:rsidRPr="00B32492">
        <w:rPr>
          <w:rFonts w:cs="Arial"/>
          <w:b/>
          <w:iCs/>
          <w:sz w:val="28"/>
          <w:szCs w:val="28"/>
        </w:rPr>
        <w:lastRenderedPageBreak/>
        <w:t>Statement of Compatibility with Human Rights</w:t>
      </w:r>
    </w:p>
    <w:p w:rsidR="000C2542" w:rsidRPr="00B32492" w:rsidRDefault="000C2542" w:rsidP="000C2542">
      <w:pPr>
        <w:spacing w:after="200"/>
        <w:jc w:val="center"/>
      </w:pPr>
      <w:r w:rsidRPr="00B32492">
        <w:t xml:space="preserve">Prepared in accordance with Part 3 of the </w:t>
      </w:r>
      <w:r w:rsidRPr="00B32492">
        <w:br/>
      </w:r>
      <w:r w:rsidRPr="00B32492">
        <w:rPr>
          <w:i/>
        </w:rPr>
        <w:t>Human Rights (Parliamentary Scrutiny) Act 2011</w:t>
      </w:r>
    </w:p>
    <w:p w:rsidR="000C2542" w:rsidRPr="00B32492" w:rsidRDefault="000C2542" w:rsidP="000C2542">
      <w:pPr>
        <w:keepNext/>
        <w:spacing w:after="360" w:line="240" w:lineRule="exact"/>
        <w:jc w:val="center"/>
        <w:outlineLvl w:val="2"/>
        <w:rPr>
          <w:rFonts w:cs="Arial"/>
          <w:b/>
          <w:bCs/>
          <w:iCs/>
          <w:sz w:val="24"/>
          <w:szCs w:val="26"/>
        </w:rPr>
      </w:pPr>
      <w:r w:rsidRPr="00B32492">
        <w:rPr>
          <w:rFonts w:cs="Arial"/>
          <w:b/>
          <w:bCs/>
          <w:iCs/>
          <w:sz w:val="24"/>
          <w:szCs w:val="26"/>
        </w:rPr>
        <w:t xml:space="preserve">Accounting Standard AASB </w:t>
      </w:r>
      <w:r w:rsidR="00CB2093">
        <w:rPr>
          <w:rFonts w:cs="Arial"/>
          <w:b/>
          <w:bCs/>
          <w:iCs/>
          <w:sz w:val="24"/>
          <w:szCs w:val="26"/>
        </w:rPr>
        <w:t>2013-</w:t>
      </w:r>
      <w:r w:rsidR="000A15BB">
        <w:rPr>
          <w:rFonts w:cs="Arial"/>
          <w:b/>
          <w:bCs/>
          <w:iCs/>
          <w:sz w:val="24"/>
          <w:szCs w:val="26"/>
        </w:rPr>
        <w:t>5</w:t>
      </w:r>
      <w:r w:rsidRPr="00B32492">
        <w:rPr>
          <w:rFonts w:cs="Arial"/>
          <w:b/>
          <w:bCs/>
          <w:iCs/>
          <w:sz w:val="24"/>
          <w:szCs w:val="26"/>
        </w:rPr>
        <w:br/>
      </w:r>
      <w:r w:rsidRPr="00255AF3">
        <w:rPr>
          <w:rFonts w:cs="Arial"/>
          <w:b/>
          <w:bCs/>
          <w:i/>
          <w:iCs/>
          <w:sz w:val="24"/>
          <w:szCs w:val="26"/>
        </w:rPr>
        <w:t xml:space="preserve">Amendments to </w:t>
      </w:r>
      <w:r w:rsidR="00CB2093">
        <w:rPr>
          <w:rFonts w:cs="Arial"/>
          <w:b/>
          <w:bCs/>
          <w:i/>
          <w:iCs/>
          <w:sz w:val="24"/>
          <w:szCs w:val="26"/>
        </w:rPr>
        <w:t>Australian Accounting Standards</w:t>
      </w:r>
      <w:r w:rsidRPr="00255AF3">
        <w:rPr>
          <w:rFonts w:cs="Arial"/>
          <w:b/>
          <w:bCs/>
          <w:i/>
          <w:iCs/>
          <w:sz w:val="24"/>
          <w:szCs w:val="26"/>
        </w:rPr>
        <w:t xml:space="preserve"> – </w:t>
      </w:r>
      <w:r w:rsidR="00E72594">
        <w:rPr>
          <w:rFonts w:cs="Arial"/>
          <w:b/>
          <w:bCs/>
          <w:i/>
          <w:iCs/>
          <w:sz w:val="24"/>
          <w:szCs w:val="26"/>
        </w:rPr>
        <w:t>Investment Entities</w:t>
      </w:r>
    </w:p>
    <w:p w:rsidR="000C2542" w:rsidRPr="00B32492" w:rsidRDefault="000C2542" w:rsidP="000C2542">
      <w:pPr>
        <w:keepNext/>
        <w:spacing w:after="200" w:line="240" w:lineRule="exact"/>
        <w:outlineLvl w:val="2"/>
        <w:rPr>
          <w:rFonts w:cs="Arial"/>
          <w:b/>
          <w:bCs/>
          <w:iCs/>
          <w:sz w:val="24"/>
          <w:szCs w:val="26"/>
        </w:rPr>
      </w:pPr>
      <w:r w:rsidRPr="00B32492">
        <w:rPr>
          <w:rFonts w:cs="Arial"/>
          <w:b/>
          <w:bCs/>
          <w:iCs/>
          <w:sz w:val="24"/>
          <w:szCs w:val="26"/>
        </w:rPr>
        <w:t>Overview of the Accounting Standard</w:t>
      </w:r>
    </w:p>
    <w:p w:rsidR="00E72594" w:rsidRPr="00386EC6" w:rsidRDefault="00E72594" w:rsidP="00E72594">
      <w:pPr>
        <w:spacing w:after="240"/>
      </w:pPr>
      <w:r w:rsidRPr="00386EC6">
        <w:t xml:space="preserve">The amendments define an investment entity and require that, with limited exceptions, an investment entity not consolidate its subsidiaries or apply AASB 3 </w:t>
      </w:r>
      <w:r w:rsidRPr="00386EC6">
        <w:rPr>
          <w:i/>
        </w:rPr>
        <w:t>Business Combinations</w:t>
      </w:r>
      <w:r w:rsidRPr="00386EC6">
        <w:t xml:space="preserve"> when it obtains control of another entity. These amendments require an investment entity to measure unconsolidated subsidiaries at fair value through profit or loss in accordance with AASB 9 </w:t>
      </w:r>
      <w:r w:rsidRPr="00386EC6">
        <w:rPr>
          <w:i/>
        </w:rPr>
        <w:t>Financial Instruments</w:t>
      </w:r>
      <w:r w:rsidRPr="00386EC6">
        <w:t xml:space="preserve"> in its consolidated and separate financial statements. </w:t>
      </w:r>
    </w:p>
    <w:p w:rsidR="00E72594" w:rsidRPr="00E72594" w:rsidRDefault="00E72594" w:rsidP="00E72594">
      <w:r w:rsidRPr="00386EC6">
        <w:t xml:space="preserve">The amendments also introduce new disclosure requirements for investment entities to AASB 12 </w:t>
      </w:r>
      <w:r w:rsidRPr="00386EC6">
        <w:rPr>
          <w:i/>
        </w:rPr>
        <w:t>Disclosure of Interests in Other Entities</w:t>
      </w:r>
      <w:r w:rsidRPr="00386EC6">
        <w:t xml:space="preserve"> and AASB 127</w:t>
      </w:r>
      <w:r w:rsidRPr="00386EC6">
        <w:rPr>
          <w:i/>
        </w:rPr>
        <w:t xml:space="preserve"> Separate Financial Statements</w:t>
      </w:r>
      <w:r w:rsidRPr="00386EC6">
        <w:t xml:space="preserve">.  </w:t>
      </w:r>
    </w:p>
    <w:p w:rsidR="000C2542" w:rsidRPr="00B32492" w:rsidRDefault="000C2542" w:rsidP="00E72594">
      <w:pPr>
        <w:keepNext/>
        <w:spacing w:before="240" w:after="200" w:line="240" w:lineRule="exact"/>
        <w:outlineLvl w:val="2"/>
        <w:rPr>
          <w:rFonts w:cs="Arial"/>
          <w:b/>
          <w:bCs/>
          <w:iCs/>
          <w:sz w:val="24"/>
          <w:szCs w:val="26"/>
        </w:rPr>
      </w:pPr>
      <w:r w:rsidRPr="00B32492">
        <w:rPr>
          <w:rFonts w:cs="Arial"/>
          <w:b/>
          <w:bCs/>
          <w:iCs/>
          <w:sz w:val="24"/>
          <w:szCs w:val="26"/>
        </w:rPr>
        <w:t>Human Rights Implications</w:t>
      </w:r>
    </w:p>
    <w:p w:rsidR="000C2542" w:rsidRPr="00B32492" w:rsidRDefault="000C2542" w:rsidP="000C2542">
      <w:pPr>
        <w:spacing w:after="200"/>
      </w:pPr>
      <w:r w:rsidRPr="00B32492">
        <w:t>This Standard is issued by the AASB in furtherance of the objective of facilitating the Australian economy.  It does not diminish or limit any of the applicable human rights or freedoms, and thus does not raise any human rights issues.</w:t>
      </w:r>
    </w:p>
    <w:p w:rsidR="000C2542" w:rsidRPr="00B32492" w:rsidRDefault="000C2542" w:rsidP="000C2542">
      <w:pPr>
        <w:keepNext/>
        <w:spacing w:after="200" w:line="240" w:lineRule="exact"/>
        <w:outlineLvl w:val="2"/>
        <w:rPr>
          <w:rFonts w:cs="Arial"/>
          <w:b/>
          <w:bCs/>
          <w:iCs/>
          <w:sz w:val="24"/>
          <w:szCs w:val="26"/>
        </w:rPr>
      </w:pPr>
      <w:r w:rsidRPr="00B32492">
        <w:rPr>
          <w:rFonts w:cs="Arial"/>
          <w:b/>
          <w:bCs/>
          <w:iCs/>
          <w:sz w:val="24"/>
          <w:szCs w:val="26"/>
        </w:rPr>
        <w:t>Conclusion</w:t>
      </w:r>
    </w:p>
    <w:p w:rsidR="000C2542" w:rsidRDefault="000C2542" w:rsidP="000C2542">
      <w:pPr>
        <w:spacing w:after="200"/>
      </w:pPr>
      <w:r w:rsidRPr="00B32492">
        <w:t>This Standard is compatible with the human rights and freedoms recognised or declared in the international instruments listed in section</w:t>
      </w:r>
      <w:r w:rsidR="006D04AE">
        <w:t> </w:t>
      </w:r>
      <w:r w:rsidRPr="00B32492">
        <w:t xml:space="preserve">3 of the </w:t>
      </w:r>
      <w:r w:rsidRPr="00B32492">
        <w:rPr>
          <w:i/>
        </w:rPr>
        <w:t>Human Rights (Parliamentary Scrutiny) Act 2011</w:t>
      </w:r>
      <w:r w:rsidRPr="00B32492">
        <w:t>.</w:t>
      </w:r>
    </w:p>
    <w:p w:rsidR="000C34F1" w:rsidRDefault="000C34F1" w:rsidP="000C2542">
      <w:pPr>
        <w:pStyle w:val="Heading2"/>
      </w:pPr>
    </w:p>
    <w:sectPr w:rsidR="000C34F1" w:rsidSect="006453F4">
      <w:headerReference w:type="even" r:id="rId12"/>
      <w:footerReference w:type="default" r:id="rId13"/>
      <w:pgSz w:w="11907" w:h="16840" w:code="9"/>
      <w:pgMar w:top="1134" w:right="1134" w:bottom="1134" w:left="1134" w:header="709"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8D3" w:rsidRDefault="00C768D3">
      <w:r>
        <w:separator/>
      </w:r>
    </w:p>
  </w:endnote>
  <w:endnote w:type="continuationSeparator" w:id="0">
    <w:p w:rsidR="00C768D3" w:rsidRDefault="00C76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CED" w:rsidRDefault="00FD6CED" w:rsidP="006453F4">
    <w:pPr>
      <w:pStyle w:val="Footer"/>
      <w:tabs>
        <w:tab w:val="clear" w:pos="3119"/>
        <w:tab w:val="clear" w:pos="6237"/>
        <w:tab w:val="center" w:pos="4820"/>
        <w:tab w:val="right" w:pos="9639"/>
      </w:tabs>
      <w:rPr>
        <w:b/>
      </w:rPr>
    </w:pPr>
    <w:r>
      <w:rPr>
        <w:b/>
      </w:rPr>
      <w:t xml:space="preserve">AASB </w:t>
    </w:r>
    <w:r w:rsidR="00D856F3">
      <w:rPr>
        <w:b/>
      </w:rPr>
      <w:t>2013-</w:t>
    </w:r>
    <w:r w:rsidR="00364244">
      <w:rPr>
        <w:b/>
      </w:rPr>
      <w:t>5</w:t>
    </w:r>
    <w:r>
      <w:rPr>
        <w:b/>
      </w:rPr>
      <w:tab/>
    </w:r>
    <w:r>
      <w:fldChar w:fldCharType="begin"/>
    </w:r>
    <w:r>
      <w:instrText>PAGE</w:instrText>
    </w:r>
    <w:r>
      <w:fldChar w:fldCharType="separate"/>
    </w:r>
    <w:r w:rsidR="00364244">
      <w:rPr>
        <w:noProof/>
      </w:rPr>
      <w:t>2</w:t>
    </w:r>
    <w:r>
      <w:fldChar w:fldCharType="end"/>
    </w:r>
    <w:r>
      <w:tab/>
    </w:r>
    <w:r>
      <w:rPr>
        <w:b/>
        <w:bCs/>
      </w:rPr>
      <w:t>EXPLANATORY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8D3" w:rsidRDefault="00C768D3">
      <w:r>
        <w:separator/>
      </w:r>
    </w:p>
  </w:footnote>
  <w:footnote w:type="continuationSeparator" w:id="0">
    <w:p w:rsidR="00C768D3" w:rsidRDefault="00C768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CED" w:rsidRPr="00B259A2" w:rsidRDefault="00FD6CED" w:rsidP="00B259A2">
    <w:pPr>
      <w:pStyle w:val="Header"/>
      <w:numPr>
        <w:ins w:id="1" w:author="Unknown"/>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CED" w:rsidRDefault="00FD6C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645920"/>
    <w:multiLevelType w:val="hybridMultilevel"/>
    <w:tmpl w:val="C74C3FFA"/>
    <w:lvl w:ilvl="0" w:tplc="71624B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3">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DCE36F9"/>
    <w:multiLevelType w:val="hybridMultilevel"/>
    <w:tmpl w:val="277E4FC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8"/>
  </w:num>
  <w:num w:numId="4">
    <w:abstractNumId w:val="0"/>
  </w:num>
  <w:num w:numId="5">
    <w:abstractNumId w:val="4"/>
  </w:num>
  <w:num w:numId="6">
    <w:abstractNumId w:val="3"/>
  </w:num>
  <w:num w:numId="7">
    <w:abstractNumId w:val="7"/>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GrammaticalErrors/>
  <w:activeWritingStyle w:appName="MSWord" w:lang="en-AU" w:vendorID="64" w:dllVersion="131077" w:nlCheck="1" w:checkStyle="1"/>
  <w:activeWritingStyle w:appName="MSWord" w:lang="en-GB" w:vendorID="64" w:dllVersion="131077"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fillcolor="white">
      <v:fill color="white"/>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9C8"/>
    <w:rsid w:val="000018C8"/>
    <w:rsid w:val="0004439B"/>
    <w:rsid w:val="00055755"/>
    <w:rsid w:val="000623C8"/>
    <w:rsid w:val="00075626"/>
    <w:rsid w:val="00080331"/>
    <w:rsid w:val="0008234F"/>
    <w:rsid w:val="0008242C"/>
    <w:rsid w:val="00085B62"/>
    <w:rsid w:val="00090D77"/>
    <w:rsid w:val="000936C7"/>
    <w:rsid w:val="000A15BB"/>
    <w:rsid w:val="000A2A30"/>
    <w:rsid w:val="000C2542"/>
    <w:rsid w:val="000C34F1"/>
    <w:rsid w:val="000D41A4"/>
    <w:rsid w:val="000D428B"/>
    <w:rsid w:val="000E6E09"/>
    <w:rsid w:val="000E7F81"/>
    <w:rsid w:val="000F2911"/>
    <w:rsid w:val="000F4C2A"/>
    <w:rsid w:val="00103C3D"/>
    <w:rsid w:val="00111680"/>
    <w:rsid w:val="001218DE"/>
    <w:rsid w:val="00121C54"/>
    <w:rsid w:val="0012730F"/>
    <w:rsid w:val="00131465"/>
    <w:rsid w:val="00144CC0"/>
    <w:rsid w:val="0015670A"/>
    <w:rsid w:val="001639EB"/>
    <w:rsid w:val="00167F34"/>
    <w:rsid w:val="001A3A3D"/>
    <w:rsid w:val="001B4BFA"/>
    <w:rsid w:val="001D1FFA"/>
    <w:rsid w:val="001D7DA0"/>
    <w:rsid w:val="001E0872"/>
    <w:rsid w:val="001E0EA2"/>
    <w:rsid w:val="001E4107"/>
    <w:rsid w:val="001F3ED4"/>
    <w:rsid w:val="00200047"/>
    <w:rsid w:val="0020218F"/>
    <w:rsid w:val="0020261B"/>
    <w:rsid w:val="00206A47"/>
    <w:rsid w:val="00225101"/>
    <w:rsid w:val="00230E6D"/>
    <w:rsid w:val="0023104C"/>
    <w:rsid w:val="00243728"/>
    <w:rsid w:val="00267D86"/>
    <w:rsid w:val="00270E02"/>
    <w:rsid w:val="0027306D"/>
    <w:rsid w:val="00284D8D"/>
    <w:rsid w:val="0029669F"/>
    <w:rsid w:val="002D6D7A"/>
    <w:rsid w:val="002F724F"/>
    <w:rsid w:val="0032467B"/>
    <w:rsid w:val="003329B8"/>
    <w:rsid w:val="003404D5"/>
    <w:rsid w:val="00347521"/>
    <w:rsid w:val="00350DE3"/>
    <w:rsid w:val="00364244"/>
    <w:rsid w:val="0037593B"/>
    <w:rsid w:val="0038343F"/>
    <w:rsid w:val="00384832"/>
    <w:rsid w:val="00385E62"/>
    <w:rsid w:val="00386EC6"/>
    <w:rsid w:val="0039164A"/>
    <w:rsid w:val="00391DC5"/>
    <w:rsid w:val="00396BCD"/>
    <w:rsid w:val="003A2519"/>
    <w:rsid w:val="003A5EC1"/>
    <w:rsid w:val="003B5B3D"/>
    <w:rsid w:val="003D0C08"/>
    <w:rsid w:val="004113DB"/>
    <w:rsid w:val="00414BC3"/>
    <w:rsid w:val="00416FE6"/>
    <w:rsid w:val="004179BF"/>
    <w:rsid w:val="004209B2"/>
    <w:rsid w:val="00442527"/>
    <w:rsid w:val="00447E4D"/>
    <w:rsid w:val="00457DCC"/>
    <w:rsid w:val="00493DD4"/>
    <w:rsid w:val="004B0CF3"/>
    <w:rsid w:val="004C1746"/>
    <w:rsid w:val="004C62D2"/>
    <w:rsid w:val="004D2B9B"/>
    <w:rsid w:val="004D2BDB"/>
    <w:rsid w:val="004D41A7"/>
    <w:rsid w:val="00512F90"/>
    <w:rsid w:val="00521942"/>
    <w:rsid w:val="00526DA0"/>
    <w:rsid w:val="00540E70"/>
    <w:rsid w:val="00565477"/>
    <w:rsid w:val="005B238F"/>
    <w:rsid w:val="005B7BB7"/>
    <w:rsid w:val="005E2BBE"/>
    <w:rsid w:val="005F0581"/>
    <w:rsid w:val="005F1173"/>
    <w:rsid w:val="005F3AA4"/>
    <w:rsid w:val="005F4451"/>
    <w:rsid w:val="006104FA"/>
    <w:rsid w:val="00616B47"/>
    <w:rsid w:val="00626AC2"/>
    <w:rsid w:val="00635FA2"/>
    <w:rsid w:val="00637A12"/>
    <w:rsid w:val="00640EB0"/>
    <w:rsid w:val="006453F4"/>
    <w:rsid w:val="0065278C"/>
    <w:rsid w:val="00666164"/>
    <w:rsid w:val="0067195B"/>
    <w:rsid w:val="00672100"/>
    <w:rsid w:val="00684668"/>
    <w:rsid w:val="006A01D2"/>
    <w:rsid w:val="006A0C7C"/>
    <w:rsid w:val="006A2A04"/>
    <w:rsid w:val="006A56D8"/>
    <w:rsid w:val="006C34F1"/>
    <w:rsid w:val="006C39D1"/>
    <w:rsid w:val="006C5EB8"/>
    <w:rsid w:val="006D04AE"/>
    <w:rsid w:val="006D5858"/>
    <w:rsid w:val="006D6B35"/>
    <w:rsid w:val="006E110D"/>
    <w:rsid w:val="006F217C"/>
    <w:rsid w:val="006F46DE"/>
    <w:rsid w:val="00711664"/>
    <w:rsid w:val="00717627"/>
    <w:rsid w:val="007228FA"/>
    <w:rsid w:val="007231BD"/>
    <w:rsid w:val="007261ED"/>
    <w:rsid w:val="007322D6"/>
    <w:rsid w:val="007328C0"/>
    <w:rsid w:val="00741AD2"/>
    <w:rsid w:val="00750349"/>
    <w:rsid w:val="00755B4C"/>
    <w:rsid w:val="00755D8C"/>
    <w:rsid w:val="00781C08"/>
    <w:rsid w:val="00783BEC"/>
    <w:rsid w:val="00787825"/>
    <w:rsid w:val="00791279"/>
    <w:rsid w:val="007B3132"/>
    <w:rsid w:val="007B323F"/>
    <w:rsid w:val="007B539D"/>
    <w:rsid w:val="007C13D0"/>
    <w:rsid w:val="007C1E39"/>
    <w:rsid w:val="007C2A76"/>
    <w:rsid w:val="007C2B04"/>
    <w:rsid w:val="007E548A"/>
    <w:rsid w:val="007F4E20"/>
    <w:rsid w:val="00802C2B"/>
    <w:rsid w:val="008160FE"/>
    <w:rsid w:val="00822659"/>
    <w:rsid w:val="0082668C"/>
    <w:rsid w:val="00826FE1"/>
    <w:rsid w:val="008377FF"/>
    <w:rsid w:val="00843BF6"/>
    <w:rsid w:val="00854BCD"/>
    <w:rsid w:val="00861618"/>
    <w:rsid w:val="00896AE0"/>
    <w:rsid w:val="008B63BA"/>
    <w:rsid w:val="008B66C2"/>
    <w:rsid w:val="008C5B82"/>
    <w:rsid w:val="008D3E1A"/>
    <w:rsid w:val="008E4294"/>
    <w:rsid w:val="008F344A"/>
    <w:rsid w:val="009048FE"/>
    <w:rsid w:val="00916B64"/>
    <w:rsid w:val="00930915"/>
    <w:rsid w:val="00936AD7"/>
    <w:rsid w:val="009839D3"/>
    <w:rsid w:val="009A1518"/>
    <w:rsid w:val="009B4171"/>
    <w:rsid w:val="009C5C89"/>
    <w:rsid w:val="009D6119"/>
    <w:rsid w:val="00A07B58"/>
    <w:rsid w:val="00A14C37"/>
    <w:rsid w:val="00A33757"/>
    <w:rsid w:val="00A41EF3"/>
    <w:rsid w:val="00A46379"/>
    <w:rsid w:val="00A61CB2"/>
    <w:rsid w:val="00A8344C"/>
    <w:rsid w:val="00A86C2A"/>
    <w:rsid w:val="00A90590"/>
    <w:rsid w:val="00A92FFA"/>
    <w:rsid w:val="00A9484D"/>
    <w:rsid w:val="00A97B77"/>
    <w:rsid w:val="00AB61AB"/>
    <w:rsid w:val="00AC0D77"/>
    <w:rsid w:val="00AC2063"/>
    <w:rsid w:val="00AC2CA9"/>
    <w:rsid w:val="00AD44F9"/>
    <w:rsid w:val="00AD7971"/>
    <w:rsid w:val="00AE1F8A"/>
    <w:rsid w:val="00B00C1B"/>
    <w:rsid w:val="00B10AB1"/>
    <w:rsid w:val="00B127B5"/>
    <w:rsid w:val="00B259A2"/>
    <w:rsid w:val="00B44EFA"/>
    <w:rsid w:val="00B50A3C"/>
    <w:rsid w:val="00B5196B"/>
    <w:rsid w:val="00B67434"/>
    <w:rsid w:val="00B67733"/>
    <w:rsid w:val="00B81972"/>
    <w:rsid w:val="00B85DBC"/>
    <w:rsid w:val="00BB2459"/>
    <w:rsid w:val="00BD0B5B"/>
    <w:rsid w:val="00BE66D4"/>
    <w:rsid w:val="00C119CC"/>
    <w:rsid w:val="00C14CCB"/>
    <w:rsid w:val="00C21F45"/>
    <w:rsid w:val="00C35A20"/>
    <w:rsid w:val="00C470A1"/>
    <w:rsid w:val="00C546C0"/>
    <w:rsid w:val="00C61FC9"/>
    <w:rsid w:val="00C634BB"/>
    <w:rsid w:val="00C661A8"/>
    <w:rsid w:val="00C768D3"/>
    <w:rsid w:val="00C80CE0"/>
    <w:rsid w:val="00C82A8C"/>
    <w:rsid w:val="00CA10C9"/>
    <w:rsid w:val="00CA20FA"/>
    <w:rsid w:val="00CA518E"/>
    <w:rsid w:val="00CB2093"/>
    <w:rsid w:val="00CB74B0"/>
    <w:rsid w:val="00CC546B"/>
    <w:rsid w:val="00CD50A4"/>
    <w:rsid w:val="00CF4D2F"/>
    <w:rsid w:val="00CF72F6"/>
    <w:rsid w:val="00D03547"/>
    <w:rsid w:val="00D13F80"/>
    <w:rsid w:val="00D17C25"/>
    <w:rsid w:val="00D24634"/>
    <w:rsid w:val="00D27E14"/>
    <w:rsid w:val="00D40502"/>
    <w:rsid w:val="00D429C8"/>
    <w:rsid w:val="00D5323B"/>
    <w:rsid w:val="00D67C43"/>
    <w:rsid w:val="00D71916"/>
    <w:rsid w:val="00D71B35"/>
    <w:rsid w:val="00D746B5"/>
    <w:rsid w:val="00D850DE"/>
    <w:rsid w:val="00D856F3"/>
    <w:rsid w:val="00DA2E07"/>
    <w:rsid w:val="00DB5798"/>
    <w:rsid w:val="00DD1167"/>
    <w:rsid w:val="00DE2BF2"/>
    <w:rsid w:val="00E00D64"/>
    <w:rsid w:val="00E079C1"/>
    <w:rsid w:val="00E11F07"/>
    <w:rsid w:val="00E1658F"/>
    <w:rsid w:val="00E34411"/>
    <w:rsid w:val="00E41E4F"/>
    <w:rsid w:val="00E4487C"/>
    <w:rsid w:val="00E72594"/>
    <w:rsid w:val="00E7777B"/>
    <w:rsid w:val="00EA0A87"/>
    <w:rsid w:val="00EA56FD"/>
    <w:rsid w:val="00EC4D78"/>
    <w:rsid w:val="00ED38CE"/>
    <w:rsid w:val="00F041AA"/>
    <w:rsid w:val="00F04EBC"/>
    <w:rsid w:val="00F12DF8"/>
    <w:rsid w:val="00F23FEF"/>
    <w:rsid w:val="00F32757"/>
    <w:rsid w:val="00F63F3B"/>
    <w:rsid w:val="00F71510"/>
    <w:rsid w:val="00F72905"/>
    <w:rsid w:val="00F81F26"/>
    <w:rsid w:val="00FA30CB"/>
    <w:rsid w:val="00FA7C5C"/>
    <w:rsid w:val="00FB0CFC"/>
    <w:rsid w:val="00FC6232"/>
    <w:rsid w:val="00FD4C0C"/>
    <w:rsid w:val="00FD6CED"/>
    <w:rsid w:val="00FF354C"/>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5"/>
    <w:lsdException w:name="caption" w:qFormat="1"/>
    <w:lsdException w:name="footnote reference" w:uiPriority="5"/>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qFormat/>
    <w:pPr>
      <w:jc w:val="left"/>
      <w:outlineLvl w:val="1"/>
    </w:pPr>
    <w:rPr>
      <w:bCs w:val="0"/>
      <w:iCs/>
      <w:caps w:val="0"/>
      <w:szCs w:val="28"/>
    </w:rPr>
  </w:style>
  <w:style w:type="paragraph" w:styleId="Heading3">
    <w:name w:val="heading 3"/>
    <w:basedOn w:val="Heading2"/>
    <w:next w:val="Normal"/>
    <w:link w:val="Heading3Char"/>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5"/>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uiPriority w:val="5"/>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AppendixNote">
    <w:name w:val="AppendixNote"/>
    <w:basedOn w:val="Normal"/>
    <w:next w:val="Normal"/>
    <w:rsid w:val="00270E02"/>
    <w:pPr>
      <w:spacing w:after="200"/>
    </w:pPr>
    <w:rPr>
      <w:i/>
      <w:iCs/>
    </w:rPr>
  </w:style>
  <w:style w:type="paragraph" w:customStyle="1" w:styleId="Default">
    <w:name w:val="Default"/>
    <w:rsid w:val="00270E02"/>
    <w:pPr>
      <w:autoSpaceDE w:val="0"/>
      <w:autoSpaceDN w:val="0"/>
      <w:adjustRightInd w:val="0"/>
    </w:pPr>
    <w:rPr>
      <w:color w:val="000000"/>
      <w:sz w:val="24"/>
      <w:szCs w:val="24"/>
    </w:rPr>
  </w:style>
  <w:style w:type="character" w:customStyle="1" w:styleId="Heading2Char">
    <w:name w:val="Heading 2 Char"/>
    <w:basedOn w:val="DefaultParagraphFont"/>
    <w:link w:val="Heading2"/>
    <w:rsid w:val="00750349"/>
    <w:rPr>
      <w:rFonts w:cs="Arial"/>
      <w:b/>
      <w:iCs/>
      <w:sz w:val="28"/>
      <w:szCs w:val="28"/>
      <w:lang w:eastAsia="en-US"/>
    </w:rPr>
  </w:style>
  <w:style w:type="character" w:customStyle="1" w:styleId="Heading3Char">
    <w:name w:val="Heading 3 Char"/>
    <w:basedOn w:val="DefaultParagraphFont"/>
    <w:link w:val="Heading3"/>
    <w:rsid w:val="00750349"/>
    <w:rPr>
      <w:rFonts w:cs="Arial"/>
      <w:b/>
      <w:bCs/>
      <w:iCs/>
      <w:sz w:val="24"/>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5"/>
    <w:lsdException w:name="caption" w:qFormat="1"/>
    <w:lsdException w:name="footnote reference" w:uiPriority="5"/>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qFormat/>
    <w:pPr>
      <w:jc w:val="left"/>
      <w:outlineLvl w:val="1"/>
    </w:pPr>
    <w:rPr>
      <w:bCs w:val="0"/>
      <w:iCs/>
      <w:caps w:val="0"/>
      <w:szCs w:val="28"/>
    </w:rPr>
  </w:style>
  <w:style w:type="paragraph" w:styleId="Heading3">
    <w:name w:val="heading 3"/>
    <w:basedOn w:val="Heading2"/>
    <w:next w:val="Normal"/>
    <w:link w:val="Heading3Char"/>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5"/>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uiPriority w:val="5"/>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AppendixNote">
    <w:name w:val="AppendixNote"/>
    <w:basedOn w:val="Normal"/>
    <w:next w:val="Normal"/>
    <w:rsid w:val="00270E02"/>
    <w:pPr>
      <w:spacing w:after="200"/>
    </w:pPr>
    <w:rPr>
      <w:i/>
      <w:iCs/>
    </w:rPr>
  </w:style>
  <w:style w:type="paragraph" w:customStyle="1" w:styleId="Default">
    <w:name w:val="Default"/>
    <w:rsid w:val="00270E02"/>
    <w:pPr>
      <w:autoSpaceDE w:val="0"/>
      <w:autoSpaceDN w:val="0"/>
      <w:adjustRightInd w:val="0"/>
    </w:pPr>
    <w:rPr>
      <w:color w:val="000000"/>
      <w:sz w:val="24"/>
      <w:szCs w:val="24"/>
    </w:rPr>
  </w:style>
  <w:style w:type="character" w:customStyle="1" w:styleId="Heading2Char">
    <w:name w:val="Heading 2 Char"/>
    <w:basedOn w:val="DefaultParagraphFont"/>
    <w:link w:val="Heading2"/>
    <w:rsid w:val="00750349"/>
    <w:rPr>
      <w:rFonts w:cs="Arial"/>
      <w:b/>
      <w:iCs/>
      <w:sz w:val="28"/>
      <w:szCs w:val="28"/>
      <w:lang w:eastAsia="en-US"/>
    </w:rPr>
  </w:style>
  <w:style w:type="character" w:customStyle="1" w:styleId="Heading3Char">
    <w:name w:val="Heading 3 Char"/>
    <w:basedOn w:val="DefaultParagraphFont"/>
    <w:link w:val="Heading3"/>
    <w:rsid w:val="00750349"/>
    <w:rPr>
      <w:rFonts w:cs="Arial"/>
      <w:b/>
      <w:bCs/>
      <w:iCs/>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34506">
      <w:bodyDiv w:val="1"/>
      <w:marLeft w:val="0"/>
      <w:marRight w:val="0"/>
      <w:marTop w:val="0"/>
      <w:marBottom w:val="0"/>
      <w:divBdr>
        <w:top w:val="none" w:sz="0" w:space="0" w:color="auto"/>
        <w:left w:val="none" w:sz="0" w:space="0" w:color="auto"/>
        <w:bottom w:val="none" w:sz="0" w:space="0" w:color="auto"/>
        <w:right w:val="none" w:sz="0" w:space="0" w:color="auto"/>
      </w:divBdr>
    </w:div>
    <w:div w:id="802500542">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1D246-DB55-45AA-8ADD-F105B8EFE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reator>
  <cp:lastModifiedBy>Shaun Steenkamp</cp:lastModifiedBy>
  <cp:revision>3</cp:revision>
  <cp:lastPrinted>2013-08-13T01:26:00Z</cp:lastPrinted>
  <dcterms:created xsi:type="dcterms:W3CDTF">2013-08-13T02:31:00Z</dcterms:created>
  <dcterms:modified xsi:type="dcterms:W3CDTF">2013-08-22T01:32:00Z</dcterms:modified>
</cp:coreProperties>
</file>