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5DB1" w:rsidRDefault="00CC5DB1" w:rsidP="005C3A66">
      <w:pPr>
        <w:pStyle w:val="Title"/>
        <w:spacing w:after="240"/>
        <w:rPr>
          <w:b/>
          <w:bCs/>
        </w:rPr>
      </w:pPr>
      <w:r>
        <w:rPr>
          <w:b/>
          <w:bCs/>
        </w:rPr>
        <w:t>EXPLANATORY STATEMENT</w:t>
      </w:r>
    </w:p>
    <w:p w:rsidR="00CC5DB1" w:rsidRDefault="00CC5DB1" w:rsidP="005C3A66">
      <w:pPr>
        <w:spacing w:before="120" w:after="120"/>
        <w:jc w:val="center"/>
        <w:rPr>
          <w:sz w:val="24"/>
        </w:rPr>
      </w:pPr>
      <w:r w:rsidRPr="00C74A16">
        <w:rPr>
          <w:sz w:val="24"/>
        </w:rPr>
        <w:t>Issued by the authority of the Minister for Finance and Deregulation</w:t>
      </w:r>
    </w:p>
    <w:p w:rsidR="00CC5DB1" w:rsidRDefault="00CC5DB1" w:rsidP="005C3A66">
      <w:pPr>
        <w:spacing w:before="120" w:after="120"/>
        <w:jc w:val="center"/>
        <w:rPr>
          <w:i/>
          <w:sz w:val="24"/>
        </w:rPr>
      </w:pPr>
      <w:r w:rsidRPr="00DE5602">
        <w:rPr>
          <w:i/>
          <w:sz w:val="24"/>
        </w:rPr>
        <w:t xml:space="preserve">Financial Management and Accountability </w:t>
      </w:r>
      <w:r>
        <w:rPr>
          <w:i/>
          <w:sz w:val="24"/>
        </w:rPr>
        <w:t>Act 1997</w:t>
      </w:r>
    </w:p>
    <w:p w:rsidR="00CC5DB1" w:rsidRPr="00DF14D5" w:rsidRDefault="00CC5DB1" w:rsidP="005C3A66">
      <w:pPr>
        <w:spacing w:before="120" w:after="120"/>
        <w:jc w:val="center"/>
        <w:rPr>
          <w:sz w:val="24"/>
        </w:rPr>
      </w:pPr>
      <w:bookmarkStart w:id="0" w:name="Determination_Title"/>
      <w:bookmarkStart w:id="1" w:name="Citation"/>
      <w:r>
        <w:rPr>
          <w:i/>
          <w:sz w:val="24"/>
        </w:rPr>
        <w:t>FMA</w:t>
      </w:r>
      <w:r w:rsidRPr="00DE5602">
        <w:rPr>
          <w:i/>
          <w:sz w:val="24"/>
        </w:rPr>
        <w:t xml:space="preserve"> </w:t>
      </w:r>
      <w:r>
        <w:rPr>
          <w:i/>
          <w:sz w:val="24"/>
        </w:rPr>
        <w:t>Act Determination 2013/05 – Section 32 (Transfer of Functions from DCCEE to DIICCSRTE and DRET)</w:t>
      </w:r>
      <w:bookmarkEnd w:id="0"/>
      <w:bookmarkEnd w:id="1"/>
      <w:r>
        <w:rPr>
          <w:i/>
          <w:sz w:val="24"/>
        </w:rPr>
        <w:t xml:space="preserve"> </w:t>
      </w:r>
      <w:r>
        <w:rPr>
          <w:sz w:val="24"/>
        </w:rPr>
        <w:t>(</w:t>
      </w:r>
      <w:r w:rsidR="00EF1F1C">
        <w:rPr>
          <w:sz w:val="24"/>
        </w:rPr>
        <w:t xml:space="preserve">the </w:t>
      </w:r>
      <w:r>
        <w:rPr>
          <w:sz w:val="24"/>
        </w:rPr>
        <w:t>Determination)</w:t>
      </w:r>
    </w:p>
    <w:p w:rsidR="00CC5DB1" w:rsidRPr="00D33E29" w:rsidRDefault="00CC5DB1" w:rsidP="005C3A66">
      <w:pPr>
        <w:pStyle w:val="Heading3"/>
        <w:rPr>
          <w:sz w:val="22"/>
          <w:szCs w:val="22"/>
        </w:rPr>
      </w:pPr>
      <w:r w:rsidRPr="00D33E29">
        <w:rPr>
          <w:sz w:val="22"/>
          <w:szCs w:val="22"/>
        </w:rPr>
        <w:t xml:space="preserve">Purpose of </w:t>
      </w:r>
      <w:r w:rsidR="000851AA">
        <w:rPr>
          <w:sz w:val="22"/>
          <w:szCs w:val="22"/>
        </w:rPr>
        <w:t xml:space="preserve">the </w:t>
      </w:r>
      <w:r>
        <w:rPr>
          <w:sz w:val="22"/>
          <w:szCs w:val="22"/>
        </w:rPr>
        <w:t>Determination</w:t>
      </w:r>
    </w:p>
    <w:p w:rsidR="00CC5DB1" w:rsidRPr="005C3A66" w:rsidRDefault="00CC5DB1" w:rsidP="005C3A66">
      <w:pPr>
        <w:pStyle w:val="BodyText"/>
        <w:spacing w:before="120" w:after="120"/>
        <w:rPr>
          <w:sz w:val="22"/>
          <w:szCs w:val="22"/>
        </w:rPr>
      </w:pPr>
      <w:r w:rsidRPr="005C3A66">
        <w:rPr>
          <w:sz w:val="22"/>
          <w:szCs w:val="22"/>
        </w:rPr>
        <w:t xml:space="preserve">The Determination is made under section 32 of the </w:t>
      </w:r>
      <w:r w:rsidRPr="005C3A66">
        <w:rPr>
          <w:i/>
          <w:sz w:val="22"/>
          <w:szCs w:val="22"/>
        </w:rPr>
        <w:t>Financial Management and Accountability Act 1997</w:t>
      </w:r>
      <w:r w:rsidRPr="005C3A66">
        <w:rPr>
          <w:sz w:val="22"/>
          <w:szCs w:val="22"/>
        </w:rPr>
        <w:t xml:space="preserve"> (FMA Act), to transfer appropriations due to a change in the </w:t>
      </w:r>
      <w:r w:rsidRPr="005C3A66">
        <w:rPr>
          <w:i/>
          <w:sz w:val="22"/>
          <w:szCs w:val="22"/>
        </w:rPr>
        <w:t xml:space="preserve">Administrative Arrangements Order </w:t>
      </w:r>
      <w:r w:rsidRPr="005C3A66">
        <w:rPr>
          <w:sz w:val="22"/>
          <w:szCs w:val="22"/>
        </w:rPr>
        <w:t xml:space="preserve">made on 25 March 2013. </w:t>
      </w:r>
    </w:p>
    <w:p w:rsidR="00CC5DB1" w:rsidRPr="005C3A66" w:rsidRDefault="00CC5DB1" w:rsidP="005C3A66">
      <w:pPr>
        <w:pStyle w:val="BodyText"/>
        <w:spacing w:before="120" w:after="120"/>
        <w:rPr>
          <w:sz w:val="22"/>
          <w:szCs w:val="22"/>
        </w:rPr>
      </w:pPr>
      <w:r w:rsidRPr="005C3A66">
        <w:rPr>
          <w:sz w:val="22"/>
          <w:szCs w:val="22"/>
        </w:rPr>
        <w:t xml:space="preserve">The Determination transfers amounts for functions related to climate change from the abolished Department of Climate Change and Energy Efficiency (DCCEE) to the renamed Department of Industry, Innovation, Climate Change, Science, Research and Tertiary Education (DIICCSRTE). </w:t>
      </w:r>
    </w:p>
    <w:p w:rsidR="00CC5DB1" w:rsidRPr="005C3A66" w:rsidRDefault="00CC5DB1" w:rsidP="005C3A66">
      <w:pPr>
        <w:pStyle w:val="BodyText"/>
        <w:spacing w:before="120" w:after="120"/>
        <w:rPr>
          <w:sz w:val="22"/>
          <w:szCs w:val="22"/>
        </w:rPr>
      </w:pPr>
      <w:r w:rsidRPr="005C3A66">
        <w:rPr>
          <w:sz w:val="22"/>
          <w:szCs w:val="22"/>
        </w:rPr>
        <w:t>The Determination also transfers amounts for functions related to energy efficiency from the abolished DCCEE to the Department of Resources, Energy and Tourism (DRET).</w:t>
      </w:r>
    </w:p>
    <w:p w:rsidR="00CC5DB1" w:rsidRPr="00D33E29" w:rsidRDefault="00EF1F1C" w:rsidP="005C3A66">
      <w:pPr>
        <w:pStyle w:val="BodyText"/>
        <w:spacing w:before="120" w:after="120"/>
        <w:rPr>
          <w:sz w:val="22"/>
          <w:szCs w:val="22"/>
        </w:rPr>
      </w:pPr>
      <w:r w:rsidRPr="00D33E29">
        <w:rPr>
          <w:sz w:val="22"/>
          <w:szCs w:val="22"/>
        </w:rPr>
        <w:t>Th</w:t>
      </w:r>
      <w:r>
        <w:rPr>
          <w:sz w:val="22"/>
          <w:szCs w:val="22"/>
        </w:rPr>
        <w:t>e</w:t>
      </w:r>
      <w:r w:rsidRPr="00D33E29">
        <w:rPr>
          <w:sz w:val="22"/>
          <w:szCs w:val="22"/>
        </w:rPr>
        <w:t xml:space="preserve"> </w:t>
      </w:r>
      <w:r w:rsidR="00CC5DB1">
        <w:rPr>
          <w:sz w:val="22"/>
          <w:szCs w:val="22"/>
        </w:rPr>
        <w:t>D</w:t>
      </w:r>
      <w:r w:rsidR="00CC5DB1" w:rsidRPr="00D33E29">
        <w:rPr>
          <w:sz w:val="22"/>
          <w:szCs w:val="22"/>
        </w:rPr>
        <w:t xml:space="preserve">etermination transfers </w:t>
      </w:r>
      <w:r w:rsidR="00CC5DB1">
        <w:rPr>
          <w:sz w:val="22"/>
          <w:szCs w:val="22"/>
        </w:rPr>
        <w:t xml:space="preserve">further </w:t>
      </w:r>
      <w:r w:rsidR="00CC5DB1" w:rsidRPr="00D33E29">
        <w:rPr>
          <w:sz w:val="22"/>
          <w:szCs w:val="22"/>
        </w:rPr>
        <w:t xml:space="preserve">appropriations </w:t>
      </w:r>
      <w:r w:rsidR="00CC5DB1">
        <w:rPr>
          <w:sz w:val="22"/>
          <w:szCs w:val="22"/>
        </w:rPr>
        <w:t xml:space="preserve">in relation </w:t>
      </w:r>
      <w:r w:rsidR="00CC5DB1" w:rsidRPr="00D33E29">
        <w:rPr>
          <w:sz w:val="22"/>
          <w:szCs w:val="22"/>
        </w:rPr>
        <w:t xml:space="preserve">to the </w:t>
      </w:r>
      <w:r w:rsidR="00CC5DB1">
        <w:rPr>
          <w:sz w:val="22"/>
          <w:szCs w:val="22"/>
        </w:rPr>
        <w:t>transfer of the functions related to climate change from</w:t>
      </w:r>
      <w:r w:rsidR="00CC5DB1" w:rsidRPr="00D33E29">
        <w:rPr>
          <w:sz w:val="22"/>
          <w:szCs w:val="22"/>
        </w:rPr>
        <w:t xml:space="preserve"> </w:t>
      </w:r>
      <w:r w:rsidR="00CC5DB1">
        <w:rPr>
          <w:sz w:val="22"/>
          <w:szCs w:val="22"/>
        </w:rPr>
        <w:t xml:space="preserve">DCCEE to DIICCSRTE and the transfer of functions related to energy efficiency from DCCEE to DRET. An initial transfer of appropriations occurred under </w:t>
      </w:r>
      <w:r w:rsidR="00CC5DB1">
        <w:rPr>
          <w:i/>
          <w:sz w:val="22"/>
          <w:szCs w:val="22"/>
        </w:rPr>
        <w:t>FMA Act Determination 2013/01</w:t>
      </w:r>
      <w:r w:rsidR="00CC5DB1" w:rsidRPr="00645D46">
        <w:rPr>
          <w:i/>
          <w:sz w:val="22"/>
          <w:szCs w:val="22"/>
        </w:rPr>
        <w:t xml:space="preserve"> – Section 32 (Transfer of Functions from </w:t>
      </w:r>
      <w:r w:rsidR="00CC5DB1">
        <w:rPr>
          <w:i/>
          <w:sz w:val="22"/>
          <w:szCs w:val="22"/>
        </w:rPr>
        <w:t>DCCEE</w:t>
      </w:r>
      <w:r w:rsidR="00CC5DB1" w:rsidRPr="00645D46">
        <w:rPr>
          <w:i/>
          <w:sz w:val="22"/>
          <w:szCs w:val="22"/>
        </w:rPr>
        <w:t xml:space="preserve"> to </w:t>
      </w:r>
      <w:r w:rsidR="00CC5DB1">
        <w:rPr>
          <w:i/>
          <w:sz w:val="22"/>
          <w:szCs w:val="22"/>
        </w:rPr>
        <w:t>DIICCSRTE and DRET</w:t>
      </w:r>
      <w:r w:rsidR="00CC5DB1" w:rsidRPr="00645D46">
        <w:rPr>
          <w:i/>
          <w:sz w:val="22"/>
          <w:szCs w:val="22"/>
        </w:rPr>
        <w:t>)</w:t>
      </w:r>
      <w:r w:rsidR="00CC5DB1">
        <w:rPr>
          <w:sz w:val="22"/>
          <w:szCs w:val="22"/>
        </w:rPr>
        <w:t xml:space="preserve">. </w:t>
      </w:r>
    </w:p>
    <w:p w:rsidR="00CC5DB1" w:rsidRPr="00D33E29" w:rsidRDefault="00CC5DB1" w:rsidP="005C3A66">
      <w:pPr>
        <w:pStyle w:val="Heading3"/>
        <w:rPr>
          <w:iCs/>
          <w:sz w:val="22"/>
          <w:szCs w:val="22"/>
        </w:rPr>
      </w:pPr>
      <w:r w:rsidRPr="00D33E29">
        <w:rPr>
          <w:iCs/>
          <w:sz w:val="22"/>
          <w:szCs w:val="22"/>
        </w:rPr>
        <w:t>Transfer of Functions generally</w:t>
      </w:r>
    </w:p>
    <w:p w:rsidR="00CC5DB1" w:rsidRPr="00D33E29" w:rsidRDefault="00CC5DB1" w:rsidP="005C3A66">
      <w:pPr>
        <w:pStyle w:val="Heading3"/>
        <w:keepNext w:val="0"/>
        <w:rPr>
          <w:b w:val="0"/>
          <w:sz w:val="22"/>
          <w:szCs w:val="22"/>
        </w:rPr>
      </w:pPr>
      <w:r w:rsidRPr="00D33E29">
        <w:rPr>
          <w:b w:val="0"/>
          <w:sz w:val="22"/>
          <w:szCs w:val="22"/>
        </w:rPr>
        <w:t>S</w:t>
      </w:r>
      <w:r>
        <w:rPr>
          <w:b w:val="0"/>
          <w:sz w:val="22"/>
          <w:szCs w:val="22"/>
        </w:rPr>
        <w:t xml:space="preserve">ection 32 </w:t>
      </w:r>
      <w:r w:rsidRPr="00D33E29">
        <w:rPr>
          <w:b w:val="0"/>
          <w:sz w:val="22"/>
          <w:szCs w:val="22"/>
        </w:rPr>
        <w:t xml:space="preserve">of the FMA Act enables the </w:t>
      </w:r>
      <w:r>
        <w:rPr>
          <w:b w:val="0"/>
          <w:sz w:val="22"/>
          <w:szCs w:val="22"/>
        </w:rPr>
        <w:t>Finance Minister</w:t>
      </w:r>
      <w:r w:rsidRPr="00D33E29">
        <w:rPr>
          <w:b w:val="0"/>
          <w:sz w:val="22"/>
          <w:szCs w:val="22"/>
        </w:rPr>
        <w:t xml:space="preserve"> to determine that one or more Schedules to one or more Appropriation Acts </w:t>
      </w:r>
      <w:r>
        <w:rPr>
          <w:b w:val="0"/>
          <w:sz w:val="22"/>
          <w:szCs w:val="22"/>
        </w:rPr>
        <w:t xml:space="preserve">under section 32 </w:t>
      </w:r>
      <w:proofErr w:type="gramStart"/>
      <w:r w:rsidRPr="00D33E29">
        <w:rPr>
          <w:b w:val="0"/>
          <w:sz w:val="22"/>
          <w:szCs w:val="22"/>
        </w:rPr>
        <w:t>are amended</w:t>
      </w:r>
      <w:proofErr w:type="gramEnd"/>
      <w:r w:rsidRPr="00D33E29">
        <w:rPr>
          <w:b w:val="0"/>
          <w:sz w:val="22"/>
          <w:szCs w:val="22"/>
        </w:rPr>
        <w:t xml:space="preserve"> in relation to the transfer of a function from one Agency to another.</w:t>
      </w:r>
    </w:p>
    <w:p w:rsidR="00CC5DB1" w:rsidRPr="00D33E29" w:rsidRDefault="00CC5DB1" w:rsidP="005C3A66">
      <w:pPr>
        <w:pStyle w:val="Heading3"/>
        <w:keepNext w:val="0"/>
        <w:rPr>
          <w:b w:val="0"/>
          <w:sz w:val="22"/>
          <w:szCs w:val="22"/>
        </w:rPr>
      </w:pPr>
      <w:r w:rsidRPr="00D33E29">
        <w:rPr>
          <w:b w:val="0"/>
          <w:sz w:val="22"/>
          <w:szCs w:val="22"/>
        </w:rPr>
        <w:t>Under section 62 of the FMA Act</w:t>
      </w:r>
      <w:r>
        <w:rPr>
          <w:b w:val="0"/>
          <w:sz w:val="22"/>
          <w:szCs w:val="22"/>
        </w:rPr>
        <w:t>,</w:t>
      </w:r>
      <w:r w:rsidRPr="00D33E29">
        <w:rPr>
          <w:b w:val="0"/>
          <w:sz w:val="22"/>
          <w:szCs w:val="22"/>
        </w:rPr>
        <w:t xml:space="preserve"> the Fin</w:t>
      </w:r>
      <w:r>
        <w:rPr>
          <w:b w:val="0"/>
          <w:sz w:val="22"/>
          <w:szCs w:val="22"/>
        </w:rPr>
        <w:t>ance Minister has delegated the</w:t>
      </w:r>
      <w:r w:rsidRPr="00D33E29">
        <w:rPr>
          <w:b w:val="0"/>
          <w:sz w:val="22"/>
          <w:szCs w:val="22"/>
        </w:rPr>
        <w:t xml:space="preserve"> power</w:t>
      </w:r>
      <w:r>
        <w:rPr>
          <w:b w:val="0"/>
          <w:sz w:val="22"/>
          <w:szCs w:val="22"/>
        </w:rPr>
        <w:t xml:space="preserve"> to make determinations under s</w:t>
      </w:r>
      <w:ins w:id="2" w:author="liych1" w:date="2013-06-28T19:36:00Z">
        <w:r w:rsidR="00342510">
          <w:rPr>
            <w:b w:val="0"/>
            <w:sz w:val="22"/>
            <w:szCs w:val="22"/>
          </w:rPr>
          <w:t>ection</w:t>
        </w:r>
      </w:ins>
      <w:r>
        <w:rPr>
          <w:b w:val="0"/>
          <w:sz w:val="22"/>
          <w:szCs w:val="22"/>
        </w:rPr>
        <w:t xml:space="preserve"> 32</w:t>
      </w:r>
      <w:r w:rsidRPr="00D33E29">
        <w:rPr>
          <w:b w:val="0"/>
          <w:sz w:val="22"/>
          <w:szCs w:val="22"/>
        </w:rPr>
        <w:t xml:space="preserve"> to the Secretary of the Department of Finance and Deregulation (Finance). Under section 53 of the FMA Act, the Secretary of Finance has delegated </w:t>
      </w:r>
      <w:r w:rsidR="000851AA">
        <w:rPr>
          <w:b w:val="0"/>
          <w:sz w:val="22"/>
          <w:szCs w:val="22"/>
        </w:rPr>
        <w:t>the</w:t>
      </w:r>
      <w:r w:rsidR="000851AA" w:rsidRPr="00D33E29">
        <w:rPr>
          <w:b w:val="0"/>
          <w:sz w:val="22"/>
          <w:szCs w:val="22"/>
        </w:rPr>
        <w:t xml:space="preserve"> </w:t>
      </w:r>
      <w:r w:rsidRPr="00D33E29">
        <w:rPr>
          <w:b w:val="0"/>
          <w:sz w:val="22"/>
          <w:szCs w:val="22"/>
        </w:rPr>
        <w:t>power to certain</w:t>
      </w:r>
      <w:r>
        <w:rPr>
          <w:b w:val="0"/>
          <w:sz w:val="22"/>
          <w:szCs w:val="22"/>
        </w:rPr>
        <w:t xml:space="preserve"> Senior Executive Service</w:t>
      </w:r>
      <w:r w:rsidRPr="00D33E29">
        <w:rPr>
          <w:b w:val="0"/>
          <w:sz w:val="22"/>
          <w:szCs w:val="22"/>
        </w:rPr>
        <w:t xml:space="preserve"> officials within Finance</w:t>
      </w:r>
      <w:r>
        <w:rPr>
          <w:b w:val="0"/>
          <w:sz w:val="22"/>
          <w:szCs w:val="22"/>
        </w:rPr>
        <w:t xml:space="preserve">, including the official who made </w:t>
      </w:r>
      <w:r w:rsidR="000851AA">
        <w:rPr>
          <w:b w:val="0"/>
          <w:sz w:val="22"/>
          <w:szCs w:val="22"/>
        </w:rPr>
        <w:t xml:space="preserve">the </w:t>
      </w:r>
      <w:r>
        <w:rPr>
          <w:b w:val="0"/>
          <w:sz w:val="22"/>
          <w:szCs w:val="22"/>
        </w:rPr>
        <w:t>Determination</w:t>
      </w:r>
      <w:r w:rsidRPr="00D33E29">
        <w:rPr>
          <w:b w:val="0"/>
          <w:sz w:val="22"/>
          <w:szCs w:val="22"/>
        </w:rPr>
        <w:t>.</w:t>
      </w:r>
    </w:p>
    <w:p w:rsidR="00CC5DB1" w:rsidRPr="00D33E29" w:rsidRDefault="000851AA" w:rsidP="005C3A66">
      <w:pPr>
        <w:spacing w:after="120"/>
        <w:rPr>
          <w:sz w:val="22"/>
          <w:szCs w:val="22"/>
        </w:rPr>
      </w:pPr>
      <w:r>
        <w:rPr>
          <w:sz w:val="22"/>
          <w:szCs w:val="22"/>
        </w:rPr>
        <w:t xml:space="preserve">The </w:t>
      </w:r>
      <w:r w:rsidR="00CC5DB1">
        <w:rPr>
          <w:sz w:val="22"/>
          <w:szCs w:val="22"/>
        </w:rPr>
        <w:t>D</w:t>
      </w:r>
      <w:r w:rsidR="00CC5DB1" w:rsidRPr="00D33E29">
        <w:rPr>
          <w:sz w:val="22"/>
          <w:szCs w:val="22"/>
        </w:rPr>
        <w:t xml:space="preserve">etermination is a legislative instrument for the purposes of section 5 of the </w:t>
      </w:r>
      <w:r w:rsidR="00CC5DB1" w:rsidRPr="00D33E29">
        <w:rPr>
          <w:i/>
          <w:sz w:val="22"/>
          <w:szCs w:val="22"/>
        </w:rPr>
        <w:t>Legislative Instruments Act 2003</w:t>
      </w:r>
      <w:r w:rsidR="00CC5DB1" w:rsidRPr="00D33E29">
        <w:rPr>
          <w:sz w:val="22"/>
          <w:szCs w:val="22"/>
        </w:rPr>
        <w:t>.</w:t>
      </w:r>
    </w:p>
    <w:p w:rsidR="00CC5DB1" w:rsidRPr="00D33E29" w:rsidRDefault="00CC5DB1" w:rsidP="005C3A66">
      <w:pPr>
        <w:pStyle w:val="Heading3"/>
        <w:rPr>
          <w:iCs/>
          <w:sz w:val="22"/>
          <w:szCs w:val="22"/>
        </w:rPr>
      </w:pPr>
      <w:r w:rsidRPr="00D33E29">
        <w:rPr>
          <w:sz w:val="22"/>
          <w:szCs w:val="22"/>
        </w:rPr>
        <w:t>Statement of Compatibility with Human Rights</w:t>
      </w:r>
    </w:p>
    <w:p w:rsidR="00CC5DB1" w:rsidRPr="00D33E29" w:rsidRDefault="00CC5DB1" w:rsidP="005C3A66">
      <w:pPr>
        <w:spacing w:before="120" w:after="120"/>
        <w:rPr>
          <w:sz w:val="22"/>
          <w:szCs w:val="22"/>
        </w:rPr>
      </w:pPr>
      <w:r w:rsidRPr="00D33E29">
        <w:rPr>
          <w:sz w:val="22"/>
          <w:szCs w:val="22"/>
        </w:rPr>
        <w:t xml:space="preserve">A Statement of Compatibility with Human Rights is not required for </w:t>
      </w:r>
      <w:r w:rsidR="000851AA">
        <w:rPr>
          <w:sz w:val="22"/>
          <w:szCs w:val="22"/>
        </w:rPr>
        <w:t>the</w:t>
      </w:r>
      <w:r w:rsidR="000851AA" w:rsidRPr="00D33E29">
        <w:rPr>
          <w:sz w:val="22"/>
          <w:szCs w:val="22"/>
        </w:rPr>
        <w:t xml:space="preserve"> </w:t>
      </w:r>
      <w:r>
        <w:rPr>
          <w:sz w:val="22"/>
          <w:szCs w:val="22"/>
        </w:rPr>
        <w:t>Determination. </w:t>
      </w:r>
      <w:r>
        <w:rPr>
          <w:sz w:val="22"/>
          <w:szCs w:val="22"/>
        </w:rPr>
        <w:br/>
      </w:r>
      <w:r w:rsidRPr="00D33E29">
        <w:rPr>
          <w:sz w:val="22"/>
          <w:szCs w:val="22"/>
        </w:rPr>
        <w:t>Subsection 9(1) of the</w:t>
      </w:r>
      <w:r w:rsidRPr="00D33E29">
        <w:rPr>
          <w:i/>
          <w:iCs/>
          <w:sz w:val="22"/>
          <w:szCs w:val="22"/>
        </w:rPr>
        <w:t xml:space="preserve"> Human Rights (Parliamentary Scrutiny) Act 2011 </w:t>
      </w:r>
      <w:r w:rsidRPr="00D33E29">
        <w:rPr>
          <w:sz w:val="22"/>
          <w:szCs w:val="22"/>
        </w:rPr>
        <w:t xml:space="preserve">requires a Statement of Compatibility with Human Rights for all legislative instruments subject to disallowance under </w:t>
      </w:r>
      <w:r>
        <w:rPr>
          <w:sz w:val="22"/>
          <w:szCs w:val="22"/>
        </w:rPr>
        <w:br/>
      </w:r>
      <w:r w:rsidRPr="00D33E29">
        <w:rPr>
          <w:sz w:val="22"/>
          <w:szCs w:val="22"/>
        </w:rPr>
        <w:t>section 42 of the</w:t>
      </w:r>
      <w:r w:rsidRPr="00D33E29">
        <w:rPr>
          <w:i/>
          <w:iCs/>
          <w:sz w:val="22"/>
          <w:szCs w:val="22"/>
        </w:rPr>
        <w:t xml:space="preserve"> Legislative Instruments Act 2003. </w:t>
      </w:r>
      <w:r w:rsidRPr="00D33E29">
        <w:rPr>
          <w:iCs/>
          <w:sz w:val="22"/>
          <w:szCs w:val="22"/>
        </w:rPr>
        <w:t>A</w:t>
      </w:r>
      <w:r w:rsidRPr="00D33E29">
        <w:rPr>
          <w:sz w:val="22"/>
          <w:szCs w:val="22"/>
        </w:rPr>
        <w:t xml:space="preserve"> </w:t>
      </w:r>
      <w:r>
        <w:rPr>
          <w:sz w:val="22"/>
          <w:szCs w:val="22"/>
        </w:rPr>
        <w:t>d</w:t>
      </w:r>
      <w:r w:rsidRPr="00D33E29">
        <w:rPr>
          <w:sz w:val="22"/>
          <w:szCs w:val="22"/>
        </w:rPr>
        <w:t>ete</w:t>
      </w:r>
      <w:r>
        <w:rPr>
          <w:sz w:val="22"/>
          <w:szCs w:val="22"/>
        </w:rPr>
        <w:t>rmination under section 32</w:t>
      </w:r>
      <w:r w:rsidRPr="00D33E29">
        <w:rPr>
          <w:sz w:val="22"/>
          <w:szCs w:val="22"/>
        </w:rPr>
        <w:t xml:space="preserve"> of the FMA Act is exempt from disallowance under subsection 32(7) of the</w:t>
      </w:r>
      <w:r w:rsidRPr="00D33E29">
        <w:rPr>
          <w:i/>
          <w:iCs/>
          <w:sz w:val="22"/>
          <w:szCs w:val="22"/>
        </w:rPr>
        <w:t xml:space="preserve"> </w:t>
      </w:r>
      <w:r w:rsidRPr="00D33E29">
        <w:rPr>
          <w:iCs/>
          <w:sz w:val="22"/>
          <w:szCs w:val="22"/>
        </w:rPr>
        <w:t>FMA Act</w:t>
      </w:r>
      <w:r>
        <w:rPr>
          <w:iCs/>
          <w:sz w:val="22"/>
          <w:szCs w:val="22"/>
        </w:rPr>
        <w:t>.</w:t>
      </w:r>
      <w:r w:rsidRPr="00D33E29">
        <w:rPr>
          <w:sz w:val="22"/>
          <w:szCs w:val="22"/>
        </w:rPr>
        <w:t xml:space="preserve"> </w:t>
      </w:r>
      <w:r>
        <w:rPr>
          <w:sz w:val="22"/>
          <w:szCs w:val="22"/>
        </w:rPr>
        <w:t>A</w:t>
      </w:r>
      <w:r w:rsidRPr="00D33E29">
        <w:rPr>
          <w:sz w:val="22"/>
          <w:szCs w:val="22"/>
        </w:rPr>
        <w:t>s such, a Statement of Compatibility with Human Rights is not required.</w:t>
      </w:r>
    </w:p>
    <w:p w:rsidR="00CC5DB1" w:rsidRPr="00D33E29" w:rsidRDefault="00CC5DB1" w:rsidP="005C3A66">
      <w:pPr>
        <w:pStyle w:val="Heading3"/>
        <w:rPr>
          <w:sz w:val="22"/>
          <w:szCs w:val="22"/>
        </w:rPr>
      </w:pPr>
      <w:r w:rsidRPr="00D33E29">
        <w:rPr>
          <w:sz w:val="22"/>
          <w:szCs w:val="22"/>
        </w:rPr>
        <w:t>Consultation and Impact</w:t>
      </w:r>
    </w:p>
    <w:p w:rsidR="00CC5DB1" w:rsidRPr="005C3A66" w:rsidRDefault="00CC5DB1" w:rsidP="005C3A66">
      <w:pPr>
        <w:pStyle w:val="BodyText"/>
        <w:spacing w:before="120" w:after="120"/>
        <w:rPr>
          <w:sz w:val="22"/>
          <w:szCs w:val="22"/>
        </w:rPr>
      </w:pPr>
      <w:r w:rsidRPr="005C3A66">
        <w:rPr>
          <w:sz w:val="22"/>
          <w:szCs w:val="22"/>
        </w:rPr>
        <w:t>Consistent with Part 3 of the</w:t>
      </w:r>
      <w:r w:rsidRPr="005C3A66">
        <w:rPr>
          <w:i/>
          <w:sz w:val="22"/>
          <w:szCs w:val="22"/>
        </w:rPr>
        <w:t xml:space="preserve"> Legislative Instruments Act 2003</w:t>
      </w:r>
      <w:r w:rsidRPr="005C3A66">
        <w:rPr>
          <w:sz w:val="22"/>
          <w:szCs w:val="22"/>
        </w:rPr>
        <w:t xml:space="preserve">, </w:t>
      </w:r>
      <w:r w:rsidRPr="005C3A66">
        <w:rPr>
          <w:caps/>
          <w:noProof/>
          <w:sz w:val="22"/>
          <w:szCs w:val="22"/>
        </w:rPr>
        <w:t xml:space="preserve">DIICCSRTE </w:t>
      </w:r>
      <w:r w:rsidRPr="005C3A66">
        <w:rPr>
          <w:noProof/>
          <w:sz w:val="22"/>
          <w:szCs w:val="22"/>
        </w:rPr>
        <w:t>and DRET</w:t>
      </w:r>
      <w:r w:rsidRPr="005C3A66">
        <w:rPr>
          <w:sz w:val="22"/>
          <w:szCs w:val="22"/>
        </w:rPr>
        <w:t xml:space="preserve"> </w:t>
      </w:r>
      <w:proofErr w:type="gramStart"/>
      <w:r w:rsidRPr="005C3A66">
        <w:rPr>
          <w:sz w:val="22"/>
          <w:szCs w:val="22"/>
        </w:rPr>
        <w:t>were consulted</w:t>
      </w:r>
      <w:proofErr w:type="gramEnd"/>
      <w:r w:rsidRPr="005C3A66">
        <w:rPr>
          <w:sz w:val="22"/>
          <w:szCs w:val="22"/>
        </w:rPr>
        <w:t xml:space="preserve"> in the preparation of </w:t>
      </w:r>
      <w:r w:rsidR="000851AA">
        <w:rPr>
          <w:sz w:val="22"/>
          <w:szCs w:val="22"/>
        </w:rPr>
        <w:t>the</w:t>
      </w:r>
      <w:r w:rsidR="000851AA" w:rsidRPr="005C3A66">
        <w:rPr>
          <w:sz w:val="22"/>
          <w:szCs w:val="22"/>
        </w:rPr>
        <w:t xml:space="preserve"> </w:t>
      </w:r>
      <w:r w:rsidRPr="005C3A66">
        <w:rPr>
          <w:sz w:val="22"/>
          <w:szCs w:val="22"/>
        </w:rPr>
        <w:t xml:space="preserve">determination. DCCEE </w:t>
      </w:r>
      <w:proofErr w:type="gramStart"/>
      <w:r w:rsidRPr="005C3A66">
        <w:rPr>
          <w:sz w:val="22"/>
          <w:szCs w:val="22"/>
        </w:rPr>
        <w:t>was not consulted</w:t>
      </w:r>
      <w:proofErr w:type="gramEnd"/>
      <w:r w:rsidRPr="005C3A66">
        <w:rPr>
          <w:sz w:val="22"/>
          <w:szCs w:val="22"/>
        </w:rPr>
        <w:t xml:space="preserve"> as the agency was abolished on 25 March 2013. </w:t>
      </w:r>
    </w:p>
    <w:p w:rsidR="00CC5DB1" w:rsidRDefault="00CC5DB1">
      <w:pPr>
        <w:rPr>
          <w:b/>
          <w:bCs/>
          <w:sz w:val="22"/>
          <w:szCs w:val="22"/>
        </w:rPr>
      </w:pPr>
      <w:r>
        <w:rPr>
          <w:sz w:val="22"/>
          <w:szCs w:val="22"/>
        </w:rPr>
        <w:br w:type="page"/>
      </w:r>
    </w:p>
    <w:p w:rsidR="00CC5DB1" w:rsidRDefault="00CC5DB1" w:rsidP="005C3A66">
      <w:pPr>
        <w:pStyle w:val="Heading3"/>
        <w:rPr>
          <w:sz w:val="22"/>
          <w:szCs w:val="22"/>
        </w:rPr>
      </w:pPr>
      <w:r w:rsidRPr="00D33E29">
        <w:rPr>
          <w:sz w:val="22"/>
          <w:szCs w:val="22"/>
        </w:rPr>
        <w:lastRenderedPageBreak/>
        <w:t>Summary of Changes</w:t>
      </w:r>
    </w:p>
    <w:p w:rsidR="00CC5DB1" w:rsidRDefault="000851AA" w:rsidP="005C3A66">
      <w:pPr>
        <w:rPr>
          <w:iCs/>
          <w:sz w:val="22"/>
          <w:szCs w:val="22"/>
        </w:rPr>
      </w:pPr>
      <w:r>
        <w:rPr>
          <w:sz w:val="22"/>
          <w:szCs w:val="22"/>
        </w:rPr>
        <w:t>The</w:t>
      </w:r>
      <w:r w:rsidRPr="009C4AD3">
        <w:rPr>
          <w:sz w:val="22"/>
          <w:szCs w:val="22"/>
        </w:rPr>
        <w:t xml:space="preserve"> </w:t>
      </w:r>
      <w:r w:rsidR="00CC5DB1" w:rsidRPr="009C4AD3">
        <w:rPr>
          <w:sz w:val="22"/>
          <w:szCs w:val="22"/>
        </w:rPr>
        <w:t>Determination</w:t>
      </w:r>
      <w:r w:rsidR="00CC5DB1" w:rsidRPr="009C4AD3">
        <w:rPr>
          <w:i/>
          <w:sz w:val="22"/>
          <w:szCs w:val="22"/>
        </w:rPr>
        <w:t xml:space="preserve"> </w:t>
      </w:r>
      <w:r w:rsidR="00CC5DB1" w:rsidRPr="009C4AD3">
        <w:rPr>
          <w:sz w:val="22"/>
          <w:szCs w:val="22"/>
        </w:rPr>
        <w:t>affects Appropriation Acts</w:t>
      </w:r>
      <w:r w:rsidR="00CC5DB1">
        <w:rPr>
          <w:sz w:val="22"/>
          <w:szCs w:val="22"/>
        </w:rPr>
        <w:t xml:space="preserve"> </w:t>
      </w:r>
      <w:r w:rsidR="00CC5DB1" w:rsidRPr="009C4AD3">
        <w:rPr>
          <w:sz w:val="22"/>
          <w:szCs w:val="22"/>
        </w:rPr>
        <w:t xml:space="preserve">in the following way, which </w:t>
      </w:r>
      <w:r w:rsidR="00CC5DB1" w:rsidRPr="009C4AD3">
        <w:rPr>
          <w:iCs/>
          <w:sz w:val="22"/>
          <w:szCs w:val="22"/>
        </w:rPr>
        <w:t>results in no change to the total amount appropriated</w:t>
      </w:r>
      <w:r w:rsidR="00CC5DB1">
        <w:rPr>
          <w:iCs/>
          <w:sz w:val="22"/>
          <w:szCs w:val="22"/>
        </w:rPr>
        <w:t xml:space="preserve"> by Parliament</w:t>
      </w:r>
      <w:r w:rsidR="00CC5DB1" w:rsidRPr="009C4AD3">
        <w:rPr>
          <w:iCs/>
          <w:sz w:val="22"/>
          <w:szCs w:val="22"/>
        </w:rPr>
        <w:t>:</w:t>
      </w:r>
    </w:p>
    <w:p w:rsidR="000851AA" w:rsidRDefault="000851AA" w:rsidP="005C3A66">
      <w:pPr>
        <w:rPr>
          <w:iCs/>
          <w:sz w:val="22"/>
          <w:szCs w:val="22"/>
        </w:rPr>
      </w:pPr>
    </w:p>
    <w:tbl>
      <w:tblPr>
        <w:tblW w:w="9382" w:type="dxa"/>
        <w:tblInd w:w="95" w:type="dxa"/>
        <w:tblLook w:val="04A0"/>
      </w:tblPr>
      <w:tblGrid>
        <w:gridCol w:w="2707"/>
        <w:gridCol w:w="1478"/>
        <w:gridCol w:w="1727"/>
        <w:gridCol w:w="1651"/>
        <w:gridCol w:w="1819"/>
        <w:tblGridChange w:id="3">
          <w:tblGrid>
            <w:gridCol w:w="2707"/>
            <w:gridCol w:w="1478"/>
            <w:gridCol w:w="1727"/>
            <w:gridCol w:w="1651"/>
            <w:gridCol w:w="1819"/>
          </w:tblGrid>
        </w:tblGridChange>
      </w:tblGrid>
      <w:tr w:rsidR="00BD1CA9" w:rsidRPr="000851AA" w:rsidTr="00BD1CA9">
        <w:trPr>
          <w:trHeight w:val="266"/>
        </w:trPr>
        <w:tc>
          <w:tcPr>
            <w:tcW w:w="2707" w:type="dxa"/>
            <w:vMerge w:val="restart"/>
            <w:tcBorders>
              <w:top w:val="single" w:sz="8" w:space="0" w:color="auto"/>
              <w:left w:val="single" w:sz="8" w:space="0" w:color="auto"/>
              <w:bottom w:val="single" w:sz="8" w:space="0" w:color="000000"/>
              <w:right w:val="single" w:sz="8" w:space="0" w:color="auto"/>
            </w:tcBorders>
            <w:shd w:val="clear" w:color="000000" w:fill="FFFFFF"/>
            <w:vAlign w:val="bottom"/>
            <w:hideMark/>
          </w:tcPr>
          <w:p w:rsidR="000851AA" w:rsidRPr="000851AA" w:rsidRDefault="000851AA" w:rsidP="000851AA">
            <w:pPr>
              <w:rPr>
                <w:b/>
                <w:bCs/>
                <w:color w:val="000000"/>
                <w:sz w:val="22"/>
                <w:szCs w:val="22"/>
                <w:lang w:eastAsia="en-AU"/>
              </w:rPr>
            </w:pPr>
            <w:r w:rsidRPr="000851AA">
              <w:rPr>
                <w:b/>
                <w:bCs/>
                <w:color w:val="000000"/>
                <w:sz w:val="22"/>
                <w:szCs w:val="22"/>
                <w:lang w:eastAsia="en-AU"/>
              </w:rPr>
              <w:t>Agency affected</w:t>
            </w:r>
          </w:p>
        </w:tc>
        <w:tc>
          <w:tcPr>
            <w:tcW w:w="1478" w:type="dxa"/>
            <w:vMerge w:val="restart"/>
            <w:tcBorders>
              <w:top w:val="single" w:sz="8" w:space="0" w:color="auto"/>
              <w:left w:val="single" w:sz="8" w:space="0" w:color="auto"/>
              <w:bottom w:val="single" w:sz="8" w:space="0" w:color="000000"/>
              <w:right w:val="single" w:sz="8" w:space="0" w:color="auto"/>
            </w:tcBorders>
            <w:shd w:val="clear" w:color="000000" w:fill="FFFFFF"/>
            <w:vAlign w:val="bottom"/>
            <w:hideMark/>
          </w:tcPr>
          <w:p w:rsidR="000851AA" w:rsidRPr="000851AA" w:rsidRDefault="000851AA" w:rsidP="000851AA">
            <w:pPr>
              <w:rPr>
                <w:b/>
                <w:bCs/>
                <w:color w:val="000000"/>
                <w:sz w:val="22"/>
                <w:szCs w:val="22"/>
                <w:lang w:eastAsia="en-AU"/>
              </w:rPr>
            </w:pPr>
            <w:r w:rsidRPr="000851AA">
              <w:rPr>
                <w:b/>
                <w:bCs/>
                <w:color w:val="000000"/>
                <w:sz w:val="22"/>
                <w:szCs w:val="22"/>
                <w:lang w:eastAsia="en-AU"/>
              </w:rPr>
              <w:t>Item affected</w:t>
            </w:r>
          </w:p>
        </w:tc>
        <w:tc>
          <w:tcPr>
            <w:tcW w:w="1727" w:type="dxa"/>
            <w:vMerge w:val="restart"/>
            <w:tcBorders>
              <w:top w:val="single" w:sz="8" w:space="0" w:color="auto"/>
              <w:left w:val="single" w:sz="8" w:space="0" w:color="auto"/>
              <w:bottom w:val="single" w:sz="8" w:space="0" w:color="000000"/>
              <w:right w:val="single" w:sz="8" w:space="0" w:color="auto"/>
            </w:tcBorders>
            <w:shd w:val="clear" w:color="000000" w:fill="FFFFFF"/>
            <w:vAlign w:val="bottom"/>
            <w:hideMark/>
          </w:tcPr>
          <w:p w:rsidR="000851AA" w:rsidRPr="000851AA" w:rsidRDefault="000851AA" w:rsidP="000851AA">
            <w:pPr>
              <w:rPr>
                <w:b/>
                <w:bCs/>
                <w:color w:val="000000"/>
                <w:sz w:val="22"/>
                <w:szCs w:val="22"/>
                <w:lang w:eastAsia="en-AU"/>
              </w:rPr>
            </w:pPr>
            <w:r w:rsidRPr="000851AA">
              <w:rPr>
                <w:b/>
                <w:bCs/>
                <w:color w:val="000000"/>
                <w:sz w:val="22"/>
                <w:szCs w:val="22"/>
                <w:lang w:eastAsia="en-AU"/>
              </w:rPr>
              <w:t>Appropriation Act</w:t>
            </w:r>
          </w:p>
        </w:tc>
        <w:tc>
          <w:tcPr>
            <w:tcW w:w="1651" w:type="dxa"/>
            <w:tcBorders>
              <w:top w:val="single" w:sz="8" w:space="0" w:color="auto"/>
              <w:left w:val="nil"/>
              <w:bottom w:val="nil"/>
              <w:right w:val="single" w:sz="8" w:space="0" w:color="auto"/>
            </w:tcBorders>
            <w:shd w:val="clear" w:color="000000" w:fill="FFFFFF"/>
            <w:hideMark/>
          </w:tcPr>
          <w:p w:rsidR="00DD349E" w:rsidRDefault="00DD349E" w:rsidP="00DD349E">
            <w:pPr>
              <w:ind w:left="-195" w:firstLine="195"/>
              <w:jc w:val="right"/>
              <w:rPr>
                <w:b/>
                <w:bCs/>
                <w:color w:val="000000"/>
                <w:sz w:val="22"/>
                <w:szCs w:val="22"/>
                <w:lang w:eastAsia="en-AU"/>
              </w:rPr>
            </w:pPr>
          </w:p>
        </w:tc>
        <w:tc>
          <w:tcPr>
            <w:tcW w:w="1819" w:type="dxa"/>
            <w:tcBorders>
              <w:top w:val="single" w:sz="8" w:space="0" w:color="auto"/>
              <w:left w:val="nil"/>
              <w:bottom w:val="nil"/>
              <w:right w:val="single" w:sz="8" w:space="0" w:color="auto"/>
            </w:tcBorders>
            <w:shd w:val="clear" w:color="000000" w:fill="FFFFFF"/>
            <w:hideMark/>
          </w:tcPr>
          <w:p w:rsidR="000851AA" w:rsidRPr="000851AA" w:rsidRDefault="000851AA" w:rsidP="000851AA">
            <w:pPr>
              <w:jc w:val="right"/>
              <w:rPr>
                <w:b/>
                <w:bCs/>
                <w:color w:val="000000"/>
                <w:sz w:val="22"/>
                <w:szCs w:val="22"/>
                <w:lang w:eastAsia="en-AU"/>
              </w:rPr>
            </w:pPr>
          </w:p>
        </w:tc>
      </w:tr>
      <w:tr w:rsidR="00BD1CA9" w:rsidRPr="000851AA" w:rsidTr="00BD1CA9">
        <w:trPr>
          <w:trHeight w:val="315"/>
        </w:trPr>
        <w:tc>
          <w:tcPr>
            <w:tcW w:w="2707" w:type="dxa"/>
            <w:vMerge/>
            <w:tcBorders>
              <w:top w:val="single" w:sz="8" w:space="0" w:color="auto"/>
              <w:left w:val="single" w:sz="8" w:space="0" w:color="auto"/>
              <w:bottom w:val="single" w:sz="8" w:space="0" w:color="000000"/>
              <w:right w:val="single" w:sz="8" w:space="0" w:color="auto"/>
            </w:tcBorders>
            <w:vAlign w:val="center"/>
            <w:hideMark/>
          </w:tcPr>
          <w:p w:rsidR="000851AA" w:rsidRPr="000851AA" w:rsidRDefault="000851AA" w:rsidP="000851AA">
            <w:pPr>
              <w:rPr>
                <w:b/>
                <w:bCs/>
                <w:color w:val="000000"/>
                <w:sz w:val="22"/>
                <w:szCs w:val="22"/>
                <w:lang w:eastAsia="en-AU"/>
              </w:rPr>
            </w:pPr>
          </w:p>
        </w:tc>
        <w:tc>
          <w:tcPr>
            <w:tcW w:w="1478" w:type="dxa"/>
            <w:vMerge/>
            <w:tcBorders>
              <w:top w:val="single" w:sz="8" w:space="0" w:color="auto"/>
              <w:left w:val="single" w:sz="8" w:space="0" w:color="auto"/>
              <w:bottom w:val="single" w:sz="8" w:space="0" w:color="000000"/>
              <w:right w:val="single" w:sz="8" w:space="0" w:color="auto"/>
            </w:tcBorders>
            <w:vAlign w:val="center"/>
            <w:hideMark/>
          </w:tcPr>
          <w:p w:rsidR="000851AA" w:rsidRPr="000851AA" w:rsidRDefault="000851AA" w:rsidP="000851AA">
            <w:pPr>
              <w:rPr>
                <w:b/>
                <w:bCs/>
                <w:color w:val="000000"/>
                <w:sz w:val="22"/>
                <w:szCs w:val="22"/>
                <w:lang w:eastAsia="en-AU"/>
              </w:rPr>
            </w:pPr>
          </w:p>
        </w:tc>
        <w:tc>
          <w:tcPr>
            <w:tcW w:w="1727" w:type="dxa"/>
            <w:vMerge/>
            <w:tcBorders>
              <w:top w:val="single" w:sz="8" w:space="0" w:color="auto"/>
              <w:left w:val="single" w:sz="8" w:space="0" w:color="auto"/>
              <w:bottom w:val="single" w:sz="8" w:space="0" w:color="000000"/>
              <w:right w:val="single" w:sz="8" w:space="0" w:color="auto"/>
            </w:tcBorders>
            <w:vAlign w:val="center"/>
            <w:hideMark/>
          </w:tcPr>
          <w:p w:rsidR="000851AA" w:rsidRPr="000851AA" w:rsidRDefault="000851AA" w:rsidP="000851AA">
            <w:pPr>
              <w:rPr>
                <w:b/>
                <w:bCs/>
                <w:color w:val="000000"/>
                <w:sz w:val="22"/>
                <w:szCs w:val="22"/>
                <w:lang w:eastAsia="en-AU"/>
              </w:rPr>
            </w:pPr>
          </w:p>
        </w:tc>
        <w:tc>
          <w:tcPr>
            <w:tcW w:w="1651" w:type="dxa"/>
            <w:tcBorders>
              <w:top w:val="nil"/>
              <w:left w:val="nil"/>
              <w:bottom w:val="single" w:sz="8" w:space="0" w:color="auto"/>
              <w:right w:val="single" w:sz="8" w:space="0" w:color="auto"/>
            </w:tcBorders>
            <w:shd w:val="clear" w:color="000000" w:fill="FFFFFF"/>
            <w:hideMark/>
          </w:tcPr>
          <w:p w:rsidR="000851AA" w:rsidRPr="000851AA" w:rsidRDefault="00BD1CA9" w:rsidP="000851AA">
            <w:pPr>
              <w:jc w:val="right"/>
              <w:rPr>
                <w:b/>
                <w:bCs/>
                <w:color w:val="000000"/>
                <w:sz w:val="22"/>
                <w:szCs w:val="22"/>
                <w:lang w:eastAsia="en-AU"/>
              </w:rPr>
            </w:pPr>
            <w:r w:rsidRPr="000851AA">
              <w:rPr>
                <w:b/>
                <w:bCs/>
                <w:color w:val="000000"/>
                <w:sz w:val="22"/>
                <w:szCs w:val="22"/>
                <w:lang w:eastAsia="en-AU"/>
              </w:rPr>
              <w:t xml:space="preserve">Transfer to      </w:t>
            </w:r>
            <w:r w:rsidR="000851AA" w:rsidRPr="000851AA">
              <w:rPr>
                <w:b/>
                <w:bCs/>
                <w:color w:val="000000"/>
                <w:sz w:val="22"/>
                <w:szCs w:val="22"/>
                <w:lang w:eastAsia="en-AU"/>
              </w:rPr>
              <w:t>$</w:t>
            </w:r>
          </w:p>
        </w:tc>
        <w:tc>
          <w:tcPr>
            <w:tcW w:w="1819" w:type="dxa"/>
            <w:tcBorders>
              <w:top w:val="nil"/>
              <w:left w:val="nil"/>
              <w:bottom w:val="single" w:sz="8" w:space="0" w:color="auto"/>
              <w:right w:val="single" w:sz="8" w:space="0" w:color="auto"/>
            </w:tcBorders>
            <w:shd w:val="clear" w:color="000000" w:fill="FFFFFF"/>
            <w:hideMark/>
          </w:tcPr>
          <w:p w:rsidR="00BD1CA9" w:rsidRDefault="00BD1CA9" w:rsidP="000851AA">
            <w:pPr>
              <w:jc w:val="right"/>
              <w:rPr>
                <w:b/>
                <w:bCs/>
                <w:color w:val="000000"/>
                <w:sz w:val="22"/>
                <w:szCs w:val="22"/>
                <w:lang w:eastAsia="en-AU"/>
              </w:rPr>
            </w:pPr>
            <w:r w:rsidRPr="000851AA">
              <w:rPr>
                <w:b/>
                <w:bCs/>
                <w:color w:val="000000"/>
                <w:sz w:val="22"/>
                <w:szCs w:val="22"/>
                <w:lang w:eastAsia="en-AU"/>
              </w:rPr>
              <w:t>Transfer from</w:t>
            </w:r>
          </w:p>
          <w:p w:rsidR="000851AA" w:rsidRPr="000851AA" w:rsidRDefault="00BD1CA9" w:rsidP="000851AA">
            <w:pPr>
              <w:jc w:val="right"/>
              <w:rPr>
                <w:b/>
                <w:bCs/>
                <w:color w:val="000000"/>
                <w:sz w:val="22"/>
                <w:szCs w:val="22"/>
                <w:lang w:eastAsia="en-AU"/>
              </w:rPr>
            </w:pPr>
            <w:r w:rsidRPr="000851AA">
              <w:rPr>
                <w:b/>
                <w:bCs/>
                <w:color w:val="000000"/>
                <w:sz w:val="22"/>
                <w:szCs w:val="22"/>
                <w:lang w:eastAsia="en-AU"/>
              </w:rPr>
              <w:t xml:space="preserve"> </w:t>
            </w:r>
            <w:r w:rsidR="000851AA" w:rsidRPr="000851AA">
              <w:rPr>
                <w:b/>
                <w:bCs/>
                <w:color w:val="000000"/>
                <w:sz w:val="22"/>
                <w:szCs w:val="22"/>
                <w:lang w:eastAsia="en-AU"/>
              </w:rPr>
              <w:t>$</w:t>
            </w:r>
          </w:p>
        </w:tc>
      </w:tr>
      <w:tr w:rsidR="00BD1CA9" w:rsidRPr="000851AA" w:rsidTr="00BD1CA9">
        <w:trPr>
          <w:trHeight w:val="1186"/>
        </w:trPr>
        <w:tc>
          <w:tcPr>
            <w:tcW w:w="2707" w:type="dxa"/>
            <w:tcBorders>
              <w:top w:val="nil"/>
              <w:left w:val="single" w:sz="8" w:space="0" w:color="auto"/>
              <w:bottom w:val="single" w:sz="8" w:space="0" w:color="auto"/>
              <w:right w:val="single" w:sz="8" w:space="0" w:color="auto"/>
            </w:tcBorders>
            <w:shd w:val="clear" w:color="000000" w:fill="FFFFFF"/>
            <w:hideMark/>
          </w:tcPr>
          <w:p w:rsidR="000851AA" w:rsidRPr="000851AA" w:rsidRDefault="000851AA" w:rsidP="000851AA">
            <w:pPr>
              <w:rPr>
                <w:color w:val="000000"/>
                <w:sz w:val="22"/>
                <w:szCs w:val="22"/>
                <w:lang w:eastAsia="en-AU"/>
              </w:rPr>
            </w:pPr>
            <w:r w:rsidRPr="000851AA">
              <w:rPr>
                <w:color w:val="000000"/>
                <w:sz w:val="22"/>
                <w:szCs w:val="22"/>
                <w:lang w:eastAsia="en-AU"/>
              </w:rPr>
              <w:t>Department of Industry, Innovation, Climate Change, Science, Research and Tertiary Education</w:t>
            </w:r>
          </w:p>
        </w:tc>
        <w:tc>
          <w:tcPr>
            <w:tcW w:w="1478" w:type="dxa"/>
            <w:tcBorders>
              <w:top w:val="nil"/>
              <w:left w:val="nil"/>
              <w:bottom w:val="single" w:sz="8" w:space="0" w:color="auto"/>
              <w:right w:val="single" w:sz="8" w:space="0" w:color="auto"/>
            </w:tcBorders>
            <w:shd w:val="clear" w:color="000000" w:fill="FFFFFF"/>
            <w:hideMark/>
          </w:tcPr>
          <w:p w:rsidR="000851AA" w:rsidRPr="000851AA" w:rsidRDefault="000851AA" w:rsidP="000851AA">
            <w:pPr>
              <w:rPr>
                <w:color w:val="000000"/>
                <w:sz w:val="22"/>
                <w:szCs w:val="22"/>
                <w:lang w:eastAsia="en-AU"/>
              </w:rPr>
            </w:pPr>
            <w:r w:rsidRPr="000851AA">
              <w:rPr>
                <w:color w:val="000000"/>
                <w:sz w:val="22"/>
                <w:szCs w:val="22"/>
                <w:lang w:eastAsia="en-AU"/>
              </w:rPr>
              <w:t xml:space="preserve">Departmental item </w:t>
            </w:r>
          </w:p>
        </w:tc>
        <w:tc>
          <w:tcPr>
            <w:tcW w:w="1727" w:type="dxa"/>
            <w:tcBorders>
              <w:top w:val="nil"/>
              <w:left w:val="nil"/>
              <w:bottom w:val="single" w:sz="8" w:space="0" w:color="auto"/>
              <w:right w:val="single" w:sz="8" w:space="0" w:color="auto"/>
            </w:tcBorders>
            <w:shd w:val="clear" w:color="000000" w:fill="FFFFFF"/>
            <w:hideMark/>
          </w:tcPr>
          <w:p w:rsidR="000851AA" w:rsidRPr="000851AA" w:rsidRDefault="000851AA" w:rsidP="000851AA">
            <w:pPr>
              <w:rPr>
                <w:i/>
                <w:iCs/>
                <w:color w:val="000000"/>
                <w:sz w:val="22"/>
                <w:szCs w:val="22"/>
                <w:lang w:eastAsia="en-AU"/>
              </w:rPr>
            </w:pPr>
            <w:r w:rsidRPr="000851AA">
              <w:rPr>
                <w:i/>
                <w:iCs/>
                <w:color w:val="000000"/>
                <w:sz w:val="22"/>
                <w:szCs w:val="22"/>
                <w:lang w:eastAsia="en-AU"/>
              </w:rPr>
              <w:t>Appropriation Act (No. 1) 2012-2013</w:t>
            </w:r>
          </w:p>
        </w:tc>
        <w:tc>
          <w:tcPr>
            <w:tcW w:w="1651" w:type="dxa"/>
            <w:tcBorders>
              <w:top w:val="nil"/>
              <w:left w:val="nil"/>
              <w:bottom w:val="single" w:sz="8" w:space="0" w:color="auto"/>
              <w:right w:val="single" w:sz="8" w:space="0" w:color="auto"/>
            </w:tcBorders>
            <w:shd w:val="clear" w:color="000000" w:fill="FFFFFF"/>
            <w:hideMark/>
          </w:tcPr>
          <w:p w:rsidR="000851AA" w:rsidRPr="000851AA" w:rsidRDefault="000851AA" w:rsidP="000851AA">
            <w:pPr>
              <w:jc w:val="right"/>
              <w:rPr>
                <w:color w:val="000000"/>
                <w:sz w:val="22"/>
                <w:szCs w:val="22"/>
                <w:lang w:eastAsia="en-AU"/>
              </w:rPr>
            </w:pPr>
            <w:r w:rsidRPr="000851AA">
              <w:rPr>
                <w:color w:val="000000"/>
                <w:sz w:val="22"/>
                <w:szCs w:val="22"/>
                <w:lang w:eastAsia="en-AU"/>
              </w:rPr>
              <w:t>17,110,342.76</w:t>
            </w:r>
          </w:p>
        </w:tc>
        <w:tc>
          <w:tcPr>
            <w:tcW w:w="1819" w:type="dxa"/>
            <w:tcBorders>
              <w:top w:val="nil"/>
              <w:left w:val="nil"/>
              <w:bottom w:val="single" w:sz="8" w:space="0" w:color="auto"/>
              <w:right w:val="single" w:sz="8" w:space="0" w:color="auto"/>
            </w:tcBorders>
            <w:shd w:val="clear" w:color="000000" w:fill="FFFFFF"/>
            <w:hideMark/>
          </w:tcPr>
          <w:p w:rsidR="000851AA" w:rsidRPr="000851AA" w:rsidRDefault="000851AA" w:rsidP="000851AA">
            <w:pPr>
              <w:jc w:val="right"/>
              <w:rPr>
                <w:color w:val="000000"/>
                <w:sz w:val="22"/>
                <w:szCs w:val="22"/>
                <w:lang w:eastAsia="en-AU"/>
              </w:rPr>
            </w:pPr>
            <w:r w:rsidRPr="000851AA">
              <w:rPr>
                <w:color w:val="000000"/>
                <w:sz w:val="22"/>
                <w:szCs w:val="22"/>
                <w:lang w:eastAsia="en-AU"/>
              </w:rPr>
              <w:t> </w:t>
            </w:r>
          </w:p>
        </w:tc>
      </w:tr>
      <w:tr w:rsidR="00BD1CA9" w:rsidRPr="000851AA" w:rsidTr="00BD1CA9">
        <w:trPr>
          <w:trHeight w:val="841"/>
        </w:trPr>
        <w:tc>
          <w:tcPr>
            <w:tcW w:w="2707" w:type="dxa"/>
            <w:tcBorders>
              <w:top w:val="nil"/>
              <w:left w:val="single" w:sz="8" w:space="0" w:color="auto"/>
              <w:bottom w:val="single" w:sz="8" w:space="0" w:color="auto"/>
              <w:right w:val="single" w:sz="8" w:space="0" w:color="auto"/>
            </w:tcBorders>
            <w:shd w:val="clear" w:color="000000" w:fill="FFFFFF"/>
            <w:hideMark/>
          </w:tcPr>
          <w:p w:rsidR="000851AA" w:rsidRPr="000851AA" w:rsidRDefault="000851AA" w:rsidP="000851AA">
            <w:pPr>
              <w:rPr>
                <w:color w:val="000000"/>
                <w:sz w:val="22"/>
                <w:szCs w:val="22"/>
                <w:lang w:eastAsia="en-AU"/>
              </w:rPr>
            </w:pPr>
            <w:r w:rsidRPr="000851AA">
              <w:rPr>
                <w:color w:val="000000"/>
                <w:sz w:val="22"/>
                <w:szCs w:val="22"/>
                <w:lang w:eastAsia="en-AU"/>
              </w:rPr>
              <w:t>Department of Resources, Energy and Tourism</w:t>
            </w:r>
          </w:p>
        </w:tc>
        <w:tc>
          <w:tcPr>
            <w:tcW w:w="1478" w:type="dxa"/>
            <w:tcBorders>
              <w:top w:val="nil"/>
              <w:left w:val="nil"/>
              <w:bottom w:val="single" w:sz="8" w:space="0" w:color="auto"/>
              <w:right w:val="single" w:sz="8" w:space="0" w:color="auto"/>
            </w:tcBorders>
            <w:shd w:val="clear" w:color="000000" w:fill="FFFFFF"/>
            <w:hideMark/>
          </w:tcPr>
          <w:p w:rsidR="000851AA" w:rsidRPr="000851AA" w:rsidRDefault="000851AA" w:rsidP="000851AA">
            <w:pPr>
              <w:rPr>
                <w:color w:val="000000"/>
                <w:sz w:val="22"/>
                <w:szCs w:val="22"/>
                <w:lang w:eastAsia="en-AU"/>
              </w:rPr>
            </w:pPr>
            <w:r w:rsidRPr="000851AA">
              <w:rPr>
                <w:color w:val="000000"/>
                <w:sz w:val="22"/>
                <w:szCs w:val="22"/>
                <w:lang w:eastAsia="en-AU"/>
              </w:rPr>
              <w:t xml:space="preserve">Departmental item </w:t>
            </w:r>
          </w:p>
        </w:tc>
        <w:tc>
          <w:tcPr>
            <w:tcW w:w="1727" w:type="dxa"/>
            <w:tcBorders>
              <w:top w:val="nil"/>
              <w:left w:val="nil"/>
              <w:bottom w:val="single" w:sz="8" w:space="0" w:color="auto"/>
              <w:right w:val="single" w:sz="8" w:space="0" w:color="auto"/>
            </w:tcBorders>
            <w:shd w:val="clear" w:color="000000" w:fill="FFFFFF"/>
            <w:hideMark/>
          </w:tcPr>
          <w:p w:rsidR="000851AA" w:rsidRPr="000851AA" w:rsidRDefault="000851AA" w:rsidP="000851AA">
            <w:pPr>
              <w:rPr>
                <w:i/>
                <w:iCs/>
                <w:color w:val="000000"/>
                <w:sz w:val="22"/>
                <w:szCs w:val="22"/>
                <w:lang w:eastAsia="en-AU"/>
              </w:rPr>
            </w:pPr>
            <w:r w:rsidRPr="000851AA">
              <w:rPr>
                <w:i/>
                <w:iCs/>
                <w:color w:val="000000"/>
                <w:sz w:val="22"/>
                <w:szCs w:val="22"/>
                <w:lang w:eastAsia="en-AU"/>
              </w:rPr>
              <w:t>Appropriation Act (No. 1) 2012-2013</w:t>
            </w:r>
          </w:p>
        </w:tc>
        <w:tc>
          <w:tcPr>
            <w:tcW w:w="1651" w:type="dxa"/>
            <w:tcBorders>
              <w:top w:val="nil"/>
              <w:left w:val="nil"/>
              <w:bottom w:val="single" w:sz="8" w:space="0" w:color="auto"/>
              <w:right w:val="single" w:sz="8" w:space="0" w:color="auto"/>
            </w:tcBorders>
            <w:shd w:val="clear" w:color="000000" w:fill="FFFFFF"/>
            <w:hideMark/>
          </w:tcPr>
          <w:p w:rsidR="000851AA" w:rsidRPr="000851AA" w:rsidRDefault="000851AA" w:rsidP="000851AA">
            <w:pPr>
              <w:jc w:val="right"/>
              <w:rPr>
                <w:color w:val="000000"/>
                <w:sz w:val="22"/>
                <w:szCs w:val="22"/>
                <w:lang w:eastAsia="en-AU"/>
              </w:rPr>
            </w:pPr>
            <w:r w:rsidRPr="000851AA">
              <w:rPr>
                <w:color w:val="000000"/>
                <w:sz w:val="22"/>
                <w:szCs w:val="22"/>
                <w:lang w:eastAsia="en-AU"/>
              </w:rPr>
              <w:t>8,667,739.43</w:t>
            </w:r>
          </w:p>
        </w:tc>
        <w:tc>
          <w:tcPr>
            <w:tcW w:w="1819" w:type="dxa"/>
            <w:tcBorders>
              <w:top w:val="nil"/>
              <w:left w:val="nil"/>
              <w:bottom w:val="single" w:sz="8" w:space="0" w:color="auto"/>
              <w:right w:val="single" w:sz="8" w:space="0" w:color="auto"/>
            </w:tcBorders>
            <w:shd w:val="clear" w:color="000000" w:fill="FFFFFF"/>
            <w:hideMark/>
          </w:tcPr>
          <w:p w:rsidR="000851AA" w:rsidRPr="000851AA" w:rsidRDefault="000851AA" w:rsidP="000851AA">
            <w:pPr>
              <w:jc w:val="right"/>
              <w:rPr>
                <w:color w:val="000000"/>
                <w:sz w:val="22"/>
                <w:szCs w:val="22"/>
                <w:lang w:eastAsia="en-AU"/>
              </w:rPr>
            </w:pPr>
            <w:r w:rsidRPr="000851AA">
              <w:rPr>
                <w:color w:val="000000"/>
                <w:sz w:val="22"/>
                <w:szCs w:val="22"/>
                <w:lang w:eastAsia="en-AU"/>
              </w:rPr>
              <w:t> </w:t>
            </w:r>
          </w:p>
        </w:tc>
      </w:tr>
      <w:tr w:rsidR="00BD1CA9" w:rsidRPr="000851AA" w:rsidTr="00BD1CA9">
        <w:trPr>
          <w:trHeight w:val="825"/>
        </w:trPr>
        <w:tc>
          <w:tcPr>
            <w:tcW w:w="2707" w:type="dxa"/>
            <w:tcBorders>
              <w:top w:val="nil"/>
              <w:left w:val="single" w:sz="8" w:space="0" w:color="auto"/>
              <w:bottom w:val="single" w:sz="8" w:space="0" w:color="auto"/>
              <w:right w:val="single" w:sz="8" w:space="0" w:color="auto"/>
            </w:tcBorders>
            <w:shd w:val="clear" w:color="000000" w:fill="FFFFFF"/>
            <w:hideMark/>
          </w:tcPr>
          <w:p w:rsidR="000851AA" w:rsidRPr="000851AA" w:rsidRDefault="000851AA" w:rsidP="000851AA">
            <w:pPr>
              <w:rPr>
                <w:color w:val="000000"/>
                <w:sz w:val="22"/>
                <w:szCs w:val="22"/>
                <w:lang w:eastAsia="en-AU"/>
              </w:rPr>
            </w:pPr>
            <w:r w:rsidRPr="000851AA">
              <w:rPr>
                <w:color w:val="000000"/>
                <w:sz w:val="22"/>
                <w:szCs w:val="22"/>
                <w:lang w:eastAsia="en-AU"/>
              </w:rPr>
              <w:t>Department of Climate Change and Energy Efficiency</w:t>
            </w:r>
          </w:p>
        </w:tc>
        <w:tc>
          <w:tcPr>
            <w:tcW w:w="1478" w:type="dxa"/>
            <w:tcBorders>
              <w:top w:val="nil"/>
              <w:left w:val="nil"/>
              <w:bottom w:val="single" w:sz="8" w:space="0" w:color="auto"/>
              <w:right w:val="single" w:sz="8" w:space="0" w:color="auto"/>
            </w:tcBorders>
            <w:shd w:val="clear" w:color="000000" w:fill="FFFFFF"/>
            <w:hideMark/>
          </w:tcPr>
          <w:p w:rsidR="000851AA" w:rsidRPr="000851AA" w:rsidRDefault="000851AA" w:rsidP="000851AA">
            <w:pPr>
              <w:rPr>
                <w:color w:val="000000"/>
                <w:sz w:val="22"/>
                <w:szCs w:val="22"/>
                <w:lang w:eastAsia="en-AU"/>
              </w:rPr>
            </w:pPr>
            <w:r w:rsidRPr="000851AA">
              <w:rPr>
                <w:color w:val="000000"/>
                <w:sz w:val="22"/>
                <w:szCs w:val="22"/>
                <w:lang w:eastAsia="en-AU"/>
              </w:rPr>
              <w:t xml:space="preserve">Departmental item </w:t>
            </w:r>
          </w:p>
        </w:tc>
        <w:tc>
          <w:tcPr>
            <w:tcW w:w="1727" w:type="dxa"/>
            <w:tcBorders>
              <w:top w:val="nil"/>
              <w:left w:val="nil"/>
              <w:bottom w:val="single" w:sz="8" w:space="0" w:color="auto"/>
              <w:right w:val="single" w:sz="8" w:space="0" w:color="auto"/>
            </w:tcBorders>
            <w:shd w:val="clear" w:color="000000" w:fill="FFFFFF"/>
            <w:hideMark/>
          </w:tcPr>
          <w:p w:rsidR="000851AA" w:rsidRPr="000851AA" w:rsidRDefault="000851AA" w:rsidP="000851AA">
            <w:pPr>
              <w:rPr>
                <w:i/>
                <w:iCs/>
                <w:color w:val="000000"/>
                <w:sz w:val="22"/>
                <w:szCs w:val="22"/>
                <w:lang w:eastAsia="en-AU"/>
              </w:rPr>
            </w:pPr>
            <w:r w:rsidRPr="000851AA">
              <w:rPr>
                <w:i/>
                <w:iCs/>
                <w:color w:val="000000"/>
                <w:sz w:val="22"/>
                <w:szCs w:val="22"/>
                <w:lang w:eastAsia="en-AU"/>
              </w:rPr>
              <w:t>Appropriation Act (No. 1) 2012-2013</w:t>
            </w:r>
          </w:p>
        </w:tc>
        <w:tc>
          <w:tcPr>
            <w:tcW w:w="1651" w:type="dxa"/>
            <w:tcBorders>
              <w:top w:val="nil"/>
              <w:left w:val="nil"/>
              <w:bottom w:val="single" w:sz="8" w:space="0" w:color="auto"/>
              <w:right w:val="single" w:sz="8" w:space="0" w:color="auto"/>
            </w:tcBorders>
            <w:shd w:val="clear" w:color="000000" w:fill="FFFFFF"/>
            <w:hideMark/>
          </w:tcPr>
          <w:p w:rsidR="000851AA" w:rsidRPr="000851AA" w:rsidRDefault="000851AA" w:rsidP="000851AA">
            <w:pPr>
              <w:jc w:val="right"/>
              <w:rPr>
                <w:color w:val="000000"/>
                <w:sz w:val="22"/>
                <w:szCs w:val="22"/>
                <w:lang w:eastAsia="en-AU"/>
              </w:rPr>
            </w:pPr>
            <w:r w:rsidRPr="000851AA">
              <w:rPr>
                <w:color w:val="000000"/>
                <w:sz w:val="22"/>
                <w:szCs w:val="22"/>
                <w:lang w:eastAsia="en-AU"/>
              </w:rPr>
              <w:t> </w:t>
            </w:r>
          </w:p>
        </w:tc>
        <w:tc>
          <w:tcPr>
            <w:tcW w:w="1819" w:type="dxa"/>
            <w:tcBorders>
              <w:top w:val="nil"/>
              <w:left w:val="nil"/>
              <w:bottom w:val="single" w:sz="8" w:space="0" w:color="auto"/>
              <w:right w:val="single" w:sz="8" w:space="0" w:color="auto"/>
            </w:tcBorders>
            <w:shd w:val="clear" w:color="000000" w:fill="FFFFFF"/>
            <w:hideMark/>
          </w:tcPr>
          <w:p w:rsidR="000851AA" w:rsidRPr="000851AA" w:rsidRDefault="000851AA" w:rsidP="000851AA">
            <w:pPr>
              <w:jc w:val="right"/>
              <w:rPr>
                <w:color w:val="000000"/>
                <w:sz w:val="22"/>
                <w:szCs w:val="22"/>
                <w:lang w:eastAsia="en-AU"/>
              </w:rPr>
            </w:pPr>
            <w:r w:rsidRPr="000851AA">
              <w:rPr>
                <w:color w:val="000000"/>
                <w:sz w:val="22"/>
                <w:szCs w:val="22"/>
                <w:lang w:eastAsia="en-AU"/>
              </w:rPr>
              <w:t>-25,778,082.19</w:t>
            </w:r>
          </w:p>
        </w:tc>
      </w:tr>
      <w:tr w:rsidR="00BD1CA9" w:rsidRPr="000851AA" w:rsidTr="00BD1CA9">
        <w:trPr>
          <w:trHeight w:val="1242"/>
        </w:trPr>
        <w:tc>
          <w:tcPr>
            <w:tcW w:w="2707" w:type="dxa"/>
            <w:tcBorders>
              <w:top w:val="nil"/>
              <w:left w:val="single" w:sz="8" w:space="0" w:color="auto"/>
              <w:bottom w:val="single" w:sz="8" w:space="0" w:color="auto"/>
              <w:right w:val="single" w:sz="8" w:space="0" w:color="auto"/>
            </w:tcBorders>
            <w:shd w:val="clear" w:color="000000" w:fill="FFFFFF"/>
            <w:hideMark/>
          </w:tcPr>
          <w:p w:rsidR="000851AA" w:rsidRPr="000851AA" w:rsidRDefault="000851AA" w:rsidP="000851AA">
            <w:pPr>
              <w:rPr>
                <w:color w:val="000000"/>
                <w:sz w:val="22"/>
                <w:szCs w:val="22"/>
                <w:lang w:eastAsia="en-AU"/>
              </w:rPr>
            </w:pPr>
            <w:r w:rsidRPr="000851AA">
              <w:rPr>
                <w:color w:val="000000"/>
                <w:sz w:val="22"/>
                <w:szCs w:val="22"/>
                <w:lang w:eastAsia="en-AU"/>
              </w:rPr>
              <w:t>Department of Industry, Innovation, Climate Change, Science, Research and Tertiary Education</w:t>
            </w:r>
          </w:p>
        </w:tc>
        <w:tc>
          <w:tcPr>
            <w:tcW w:w="1478" w:type="dxa"/>
            <w:tcBorders>
              <w:top w:val="nil"/>
              <w:left w:val="nil"/>
              <w:bottom w:val="single" w:sz="8" w:space="0" w:color="auto"/>
              <w:right w:val="single" w:sz="8" w:space="0" w:color="auto"/>
            </w:tcBorders>
            <w:shd w:val="clear" w:color="000000" w:fill="FFFFFF"/>
            <w:hideMark/>
          </w:tcPr>
          <w:p w:rsidR="000851AA" w:rsidRPr="000851AA" w:rsidRDefault="000851AA" w:rsidP="000851AA">
            <w:pPr>
              <w:rPr>
                <w:color w:val="000000"/>
                <w:sz w:val="22"/>
                <w:szCs w:val="22"/>
                <w:lang w:eastAsia="en-AU"/>
              </w:rPr>
            </w:pPr>
            <w:r w:rsidRPr="000851AA">
              <w:rPr>
                <w:color w:val="000000"/>
                <w:sz w:val="22"/>
                <w:szCs w:val="22"/>
                <w:lang w:eastAsia="en-AU"/>
              </w:rPr>
              <w:t>Other departmental item (Equity Injections)</w:t>
            </w:r>
          </w:p>
        </w:tc>
        <w:tc>
          <w:tcPr>
            <w:tcW w:w="1727" w:type="dxa"/>
            <w:tcBorders>
              <w:top w:val="nil"/>
              <w:left w:val="nil"/>
              <w:bottom w:val="single" w:sz="8" w:space="0" w:color="auto"/>
              <w:right w:val="single" w:sz="8" w:space="0" w:color="auto"/>
            </w:tcBorders>
            <w:shd w:val="clear" w:color="000000" w:fill="FFFFFF"/>
            <w:hideMark/>
          </w:tcPr>
          <w:p w:rsidR="000851AA" w:rsidRPr="000851AA" w:rsidRDefault="000851AA" w:rsidP="000851AA">
            <w:pPr>
              <w:rPr>
                <w:i/>
                <w:iCs/>
                <w:color w:val="000000"/>
                <w:sz w:val="22"/>
                <w:szCs w:val="22"/>
                <w:lang w:eastAsia="en-AU"/>
              </w:rPr>
            </w:pPr>
            <w:r w:rsidRPr="000851AA">
              <w:rPr>
                <w:i/>
                <w:iCs/>
                <w:color w:val="000000"/>
                <w:sz w:val="22"/>
                <w:szCs w:val="22"/>
                <w:lang w:eastAsia="en-AU"/>
              </w:rPr>
              <w:t>Appropriation Act (No. 2) 2012-2013</w:t>
            </w:r>
          </w:p>
        </w:tc>
        <w:tc>
          <w:tcPr>
            <w:tcW w:w="1651" w:type="dxa"/>
            <w:tcBorders>
              <w:top w:val="nil"/>
              <w:left w:val="nil"/>
              <w:bottom w:val="single" w:sz="8" w:space="0" w:color="auto"/>
              <w:right w:val="single" w:sz="8" w:space="0" w:color="auto"/>
            </w:tcBorders>
            <w:shd w:val="clear" w:color="000000" w:fill="FFFFFF"/>
            <w:hideMark/>
          </w:tcPr>
          <w:p w:rsidR="000851AA" w:rsidRPr="000851AA" w:rsidRDefault="000851AA" w:rsidP="000851AA">
            <w:pPr>
              <w:jc w:val="right"/>
              <w:rPr>
                <w:color w:val="000000"/>
                <w:sz w:val="22"/>
                <w:szCs w:val="22"/>
                <w:lang w:eastAsia="en-AU"/>
              </w:rPr>
            </w:pPr>
            <w:r w:rsidRPr="000851AA">
              <w:rPr>
                <w:color w:val="000000"/>
                <w:sz w:val="22"/>
                <w:szCs w:val="22"/>
                <w:lang w:eastAsia="en-AU"/>
              </w:rPr>
              <w:t>100,000.00</w:t>
            </w:r>
          </w:p>
        </w:tc>
        <w:tc>
          <w:tcPr>
            <w:tcW w:w="1819" w:type="dxa"/>
            <w:tcBorders>
              <w:top w:val="nil"/>
              <w:left w:val="nil"/>
              <w:bottom w:val="single" w:sz="8" w:space="0" w:color="auto"/>
              <w:right w:val="single" w:sz="8" w:space="0" w:color="auto"/>
            </w:tcBorders>
            <w:shd w:val="clear" w:color="000000" w:fill="FFFFFF"/>
            <w:hideMark/>
          </w:tcPr>
          <w:p w:rsidR="000851AA" w:rsidRPr="000851AA" w:rsidRDefault="000851AA" w:rsidP="000851AA">
            <w:pPr>
              <w:jc w:val="right"/>
              <w:rPr>
                <w:color w:val="000000"/>
                <w:sz w:val="22"/>
                <w:szCs w:val="22"/>
                <w:lang w:eastAsia="en-AU"/>
              </w:rPr>
            </w:pPr>
            <w:r w:rsidRPr="000851AA">
              <w:rPr>
                <w:color w:val="000000"/>
                <w:sz w:val="22"/>
                <w:szCs w:val="22"/>
                <w:lang w:eastAsia="en-AU"/>
              </w:rPr>
              <w:t> </w:t>
            </w:r>
          </w:p>
        </w:tc>
      </w:tr>
      <w:tr w:rsidR="00BD1CA9" w:rsidRPr="000851AA" w:rsidTr="00BD1CA9">
        <w:trPr>
          <w:trHeight w:val="1133"/>
        </w:trPr>
        <w:tc>
          <w:tcPr>
            <w:tcW w:w="2707" w:type="dxa"/>
            <w:tcBorders>
              <w:top w:val="nil"/>
              <w:left w:val="single" w:sz="8" w:space="0" w:color="auto"/>
              <w:bottom w:val="single" w:sz="8" w:space="0" w:color="auto"/>
              <w:right w:val="single" w:sz="8" w:space="0" w:color="auto"/>
            </w:tcBorders>
            <w:shd w:val="clear" w:color="000000" w:fill="FFFFFF"/>
            <w:hideMark/>
          </w:tcPr>
          <w:p w:rsidR="000851AA" w:rsidRPr="000851AA" w:rsidRDefault="000851AA" w:rsidP="000851AA">
            <w:pPr>
              <w:rPr>
                <w:color w:val="000000"/>
                <w:sz w:val="22"/>
                <w:szCs w:val="22"/>
                <w:lang w:eastAsia="en-AU"/>
              </w:rPr>
            </w:pPr>
            <w:r w:rsidRPr="000851AA">
              <w:rPr>
                <w:color w:val="000000"/>
                <w:sz w:val="22"/>
                <w:szCs w:val="22"/>
                <w:lang w:eastAsia="en-AU"/>
              </w:rPr>
              <w:t>Department of Climate Change and Energy Efficiency</w:t>
            </w:r>
          </w:p>
        </w:tc>
        <w:tc>
          <w:tcPr>
            <w:tcW w:w="1478" w:type="dxa"/>
            <w:tcBorders>
              <w:top w:val="nil"/>
              <w:left w:val="nil"/>
              <w:bottom w:val="single" w:sz="8" w:space="0" w:color="auto"/>
              <w:right w:val="single" w:sz="8" w:space="0" w:color="auto"/>
            </w:tcBorders>
            <w:shd w:val="clear" w:color="000000" w:fill="FFFFFF"/>
            <w:hideMark/>
          </w:tcPr>
          <w:p w:rsidR="000851AA" w:rsidRPr="000851AA" w:rsidRDefault="000851AA" w:rsidP="000851AA">
            <w:pPr>
              <w:rPr>
                <w:color w:val="000000"/>
                <w:sz w:val="22"/>
                <w:szCs w:val="22"/>
                <w:lang w:eastAsia="en-AU"/>
              </w:rPr>
            </w:pPr>
            <w:r w:rsidRPr="000851AA">
              <w:rPr>
                <w:color w:val="000000"/>
                <w:sz w:val="22"/>
                <w:szCs w:val="22"/>
                <w:lang w:eastAsia="en-AU"/>
              </w:rPr>
              <w:t>Other departmental item (Equity Injections)</w:t>
            </w:r>
          </w:p>
        </w:tc>
        <w:tc>
          <w:tcPr>
            <w:tcW w:w="1727" w:type="dxa"/>
            <w:tcBorders>
              <w:top w:val="nil"/>
              <w:left w:val="nil"/>
              <w:bottom w:val="single" w:sz="8" w:space="0" w:color="auto"/>
              <w:right w:val="single" w:sz="8" w:space="0" w:color="auto"/>
            </w:tcBorders>
            <w:shd w:val="clear" w:color="000000" w:fill="FFFFFF"/>
            <w:hideMark/>
          </w:tcPr>
          <w:p w:rsidR="000851AA" w:rsidRPr="000851AA" w:rsidRDefault="000851AA" w:rsidP="000851AA">
            <w:pPr>
              <w:rPr>
                <w:i/>
                <w:iCs/>
                <w:color w:val="000000"/>
                <w:sz w:val="22"/>
                <w:szCs w:val="22"/>
                <w:lang w:eastAsia="en-AU"/>
              </w:rPr>
            </w:pPr>
            <w:r w:rsidRPr="000851AA">
              <w:rPr>
                <w:i/>
                <w:iCs/>
                <w:color w:val="000000"/>
                <w:sz w:val="22"/>
                <w:szCs w:val="22"/>
                <w:lang w:eastAsia="en-AU"/>
              </w:rPr>
              <w:t>Appropriation Act (No. 2) 2012-2013</w:t>
            </w:r>
          </w:p>
        </w:tc>
        <w:tc>
          <w:tcPr>
            <w:tcW w:w="1651" w:type="dxa"/>
            <w:tcBorders>
              <w:top w:val="nil"/>
              <w:left w:val="nil"/>
              <w:bottom w:val="single" w:sz="8" w:space="0" w:color="auto"/>
              <w:right w:val="single" w:sz="8" w:space="0" w:color="auto"/>
            </w:tcBorders>
            <w:shd w:val="clear" w:color="000000" w:fill="FFFFFF"/>
            <w:hideMark/>
          </w:tcPr>
          <w:p w:rsidR="000851AA" w:rsidRPr="000851AA" w:rsidRDefault="000851AA" w:rsidP="000851AA">
            <w:pPr>
              <w:jc w:val="right"/>
              <w:rPr>
                <w:color w:val="000000"/>
                <w:sz w:val="22"/>
                <w:szCs w:val="22"/>
                <w:lang w:eastAsia="en-AU"/>
              </w:rPr>
            </w:pPr>
            <w:r w:rsidRPr="000851AA">
              <w:rPr>
                <w:color w:val="000000"/>
                <w:sz w:val="22"/>
                <w:szCs w:val="22"/>
                <w:lang w:eastAsia="en-AU"/>
              </w:rPr>
              <w:t> </w:t>
            </w:r>
          </w:p>
        </w:tc>
        <w:tc>
          <w:tcPr>
            <w:tcW w:w="1819" w:type="dxa"/>
            <w:tcBorders>
              <w:top w:val="nil"/>
              <w:left w:val="nil"/>
              <w:bottom w:val="single" w:sz="8" w:space="0" w:color="auto"/>
              <w:right w:val="single" w:sz="8" w:space="0" w:color="auto"/>
            </w:tcBorders>
            <w:shd w:val="clear" w:color="000000" w:fill="FFFFFF"/>
            <w:hideMark/>
          </w:tcPr>
          <w:p w:rsidR="000851AA" w:rsidRPr="000851AA" w:rsidRDefault="000851AA" w:rsidP="000851AA">
            <w:pPr>
              <w:jc w:val="right"/>
              <w:rPr>
                <w:color w:val="000000"/>
                <w:sz w:val="22"/>
                <w:szCs w:val="22"/>
                <w:lang w:eastAsia="en-AU"/>
              </w:rPr>
            </w:pPr>
            <w:r w:rsidRPr="000851AA">
              <w:rPr>
                <w:color w:val="000000"/>
                <w:sz w:val="22"/>
                <w:szCs w:val="22"/>
                <w:lang w:eastAsia="en-AU"/>
              </w:rPr>
              <w:t>-100,000.00</w:t>
            </w:r>
          </w:p>
        </w:tc>
      </w:tr>
      <w:tr w:rsidR="00BD1CA9" w:rsidRPr="000851AA" w:rsidTr="00BD1CA9">
        <w:trPr>
          <w:trHeight w:val="1107"/>
        </w:trPr>
        <w:tc>
          <w:tcPr>
            <w:tcW w:w="2707" w:type="dxa"/>
            <w:tcBorders>
              <w:top w:val="nil"/>
              <w:left w:val="single" w:sz="8" w:space="0" w:color="auto"/>
              <w:bottom w:val="single" w:sz="8" w:space="0" w:color="auto"/>
              <w:right w:val="single" w:sz="8" w:space="0" w:color="auto"/>
            </w:tcBorders>
            <w:shd w:val="clear" w:color="000000" w:fill="FFFFFF"/>
            <w:hideMark/>
          </w:tcPr>
          <w:p w:rsidR="000851AA" w:rsidRPr="000851AA" w:rsidRDefault="000851AA" w:rsidP="000851AA">
            <w:pPr>
              <w:rPr>
                <w:color w:val="000000"/>
                <w:sz w:val="22"/>
                <w:szCs w:val="22"/>
                <w:lang w:eastAsia="en-AU"/>
              </w:rPr>
            </w:pPr>
            <w:r w:rsidRPr="000851AA">
              <w:rPr>
                <w:color w:val="000000"/>
                <w:sz w:val="22"/>
                <w:szCs w:val="22"/>
                <w:lang w:eastAsia="en-AU"/>
              </w:rPr>
              <w:t>Department of Industry, Innovation, Climate Change, Science, Research and Tertiary Education</w:t>
            </w:r>
          </w:p>
        </w:tc>
        <w:tc>
          <w:tcPr>
            <w:tcW w:w="1478" w:type="dxa"/>
            <w:tcBorders>
              <w:top w:val="nil"/>
              <w:left w:val="nil"/>
              <w:bottom w:val="single" w:sz="8" w:space="0" w:color="auto"/>
              <w:right w:val="single" w:sz="8" w:space="0" w:color="auto"/>
            </w:tcBorders>
            <w:shd w:val="clear" w:color="000000" w:fill="FFFFFF"/>
            <w:hideMark/>
          </w:tcPr>
          <w:p w:rsidR="000851AA" w:rsidRPr="000851AA" w:rsidRDefault="000851AA" w:rsidP="000851AA">
            <w:pPr>
              <w:rPr>
                <w:color w:val="000000"/>
                <w:sz w:val="22"/>
                <w:szCs w:val="22"/>
                <w:lang w:eastAsia="en-AU"/>
              </w:rPr>
            </w:pPr>
            <w:r w:rsidRPr="000851AA">
              <w:rPr>
                <w:color w:val="000000"/>
                <w:sz w:val="22"/>
                <w:szCs w:val="22"/>
                <w:lang w:eastAsia="en-AU"/>
              </w:rPr>
              <w:t xml:space="preserve">Departmental item </w:t>
            </w:r>
          </w:p>
        </w:tc>
        <w:tc>
          <w:tcPr>
            <w:tcW w:w="1727" w:type="dxa"/>
            <w:tcBorders>
              <w:top w:val="nil"/>
              <w:left w:val="nil"/>
              <w:bottom w:val="single" w:sz="8" w:space="0" w:color="auto"/>
              <w:right w:val="single" w:sz="8" w:space="0" w:color="auto"/>
            </w:tcBorders>
            <w:shd w:val="clear" w:color="000000" w:fill="FFFFFF"/>
            <w:hideMark/>
          </w:tcPr>
          <w:p w:rsidR="000851AA" w:rsidRPr="000851AA" w:rsidRDefault="000851AA" w:rsidP="000851AA">
            <w:pPr>
              <w:rPr>
                <w:i/>
                <w:iCs/>
                <w:color w:val="000000"/>
                <w:sz w:val="22"/>
                <w:szCs w:val="22"/>
                <w:lang w:eastAsia="en-AU"/>
              </w:rPr>
            </w:pPr>
            <w:r w:rsidRPr="000851AA">
              <w:rPr>
                <w:i/>
                <w:iCs/>
                <w:color w:val="000000"/>
                <w:sz w:val="22"/>
                <w:szCs w:val="22"/>
                <w:lang w:eastAsia="en-AU"/>
              </w:rPr>
              <w:t>Appropriation Act (No. 3) 2012-2013</w:t>
            </w:r>
          </w:p>
        </w:tc>
        <w:tc>
          <w:tcPr>
            <w:tcW w:w="1651" w:type="dxa"/>
            <w:tcBorders>
              <w:top w:val="nil"/>
              <w:left w:val="nil"/>
              <w:bottom w:val="single" w:sz="8" w:space="0" w:color="auto"/>
              <w:right w:val="single" w:sz="8" w:space="0" w:color="auto"/>
            </w:tcBorders>
            <w:shd w:val="clear" w:color="000000" w:fill="FFFFFF"/>
            <w:hideMark/>
          </w:tcPr>
          <w:p w:rsidR="000851AA" w:rsidRPr="000851AA" w:rsidRDefault="000851AA" w:rsidP="000851AA">
            <w:pPr>
              <w:jc w:val="right"/>
              <w:rPr>
                <w:color w:val="000000"/>
                <w:sz w:val="22"/>
                <w:szCs w:val="22"/>
                <w:lang w:eastAsia="en-AU"/>
              </w:rPr>
            </w:pPr>
            <w:r w:rsidRPr="000851AA">
              <w:rPr>
                <w:color w:val="000000"/>
                <w:sz w:val="22"/>
                <w:szCs w:val="22"/>
                <w:lang w:eastAsia="en-AU"/>
              </w:rPr>
              <w:t>621,275.00</w:t>
            </w:r>
          </w:p>
        </w:tc>
        <w:tc>
          <w:tcPr>
            <w:tcW w:w="1819" w:type="dxa"/>
            <w:tcBorders>
              <w:top w:val="nil"/>
              <w:left w:val="nil"/>
              <w:bottom w:val="single" w:sz="8" w:space="0" w:color="auto"/>
              <w:right w:val="single" w:sz="8" w:space="0" w:color="auto"/>
            </w:tcBorders>
            <w:shd w:val="clear" w:color="000000" w:fill="FFFFFF"/>
            <w:hideMark/>
          </w:tcPr>
          <w:p w:rsidR="000851AA" w:rsidRPr="000851AA" w:rsidRDefault="000851AA" w:rsidP="000851AA">
            <w:pPr>
              <w:jc w:val="right"/>
              <w:rPr>
                <w:color w:val="000000"/>
                <w:sz w:val="22"/>
                <w:szCs w:val="22"/>
                <w:lang w:eastAsia="en-AU"/>
              </w:rPr>
            </w:pPr>
            <w:r w:rsidRPr="000851AA">
              <w:rPr>
                <w:color w:val="000000"/>
                <w:sz w:val="22"/>
                <w:szCs w:val="22"/>
                <w:lang w:eastAsia="en-AU"/>
              </w:rPr>
              <w:t> </w:t>
            </w:r>
          </w:p>
        </w:tc>
      </w:tr>
      <w:tr w:rsidR="00BD1CA9" w:rsidRPr="000851AA" w:rsidTr="00BD1CA9">
        <w:trPr>
          <w:trHeight w:val="825"/>
        </w:trPr>
        <w:tc>
          <w:tcPr>
            <w:tcW w:w="2707" w:type="dxa"/>
            <w:tcBorders>
              <w:top w:val="nil"/>
              <w:left w:val="single" w:sz="8" w:space="0" w:color="auto"/>
              <w:bottom w:val="single" w:sz="8" w:space="0" w:color="auto"/>
              <w:right w:val="single" w:sz="8" w:space="0" w:color="auto"/>
            </w:tcBorders>
            <w:shd w:val="clear" w:color="000000" w:fill="FFFFFF"/>
            <w:hideMark/>
          </w:tcPr>
          <w:p w:rsidR="000851AA" w:rsidRPr="000851AA" w:rsidRDefault="000851AA" w:rsidP="000851AA">
            <w:pPr>
              <w:rPr>
                <w:color w:val="000000"/>
                <w:sz w:val="22"/>
                <w:szCs w:val="22"/>
                <w:lang w:eastAsia="en-AU"/>
              </w:rPr>
            </w:pPr>
            <w:r w:rsidRPr="000851AA">
              <w:rPr>
                <w:color w:val="000000"/>
                <w:sz w:val="22"/>
                <w:szCs w:val="22"/>
                <w:lang w:eastAsia="en-AU"/>
              </w:rPr>
              <w:t>Department of Resources, Energy and Tourism</w:t>
            </w:r>
          </w:p>
        </w:tc>
        <w:tc>
          <w:tcPr>
            <w:tcW w:w="1478" w:type="dxa"/>
            <w:tcBorders>
              <w:top w:val="nil"/>
              <w:left w:val="nil"/>
              <w:bottom w:val="single" w:sz="8" w:space="0" w:color="auto"/>
              <w:right w:val="single" w:sz="8" w:space="0" w:color="auto"/>
            </w:tcBorders>
            <w:shd w:val="clear" w:color="000000" w:fill="FFFFFF"/>
            <w:hideMark/>
          </w:tcPr>
          <w:p w:rsidR="000851AA" w:rsidRPr="000851AA" w:rsidRDefault="000851AA" w:rsidP="000851AA">
            <w:pPr>
              <w:rPr>
                <w:color w:val="000000"/>
                <w:sz w:val="22"/>
                <w:szCs w:val="22"/>
                <w:lang w:eastAsia="en-AU"/>
              </w:rPr>
            </w:pPr>
            <w:r w:rsidRPr="000851AA">
              <w:rPr>
                <w:color w:val="000000"/>
                <w:sz w:val="22"/>
                <w:szCs w:val="22"/>
                <w:lang w:eastAsia="en-AU"/>
              </w:rPr>
              <w:t>Departmental item</w:t>
            </w:r>
          </w:p>
        </w:tc>
        <w:tc>
          <w:tcPr>
            <w:tcW w:w="1727" w:type="dxa"/>
            <w:tcBorders>
              <w:top w:val="nil"/>
              <w:left w:val="nil"/>
              <w:bottom w:val="single" w:sz="8" w:space="0" w:color="auto"/>
              <w:right w:val="single" w:sz="8" w:space="0" w:color="auto"/>
            </w:tcBorders>
            <w:shd w:val="clear" w:color="000000" w:fill="FFFFFF"/>
            <w:hideMark/>
          </w:tcPr>
          <w:p w:rsidR="000851AA" w:rsidRPr="000851AA" w:rsidRDefault="000851AA" w:rsidP="000851AA">
            <w:pPr>
              <w:rPr>
                <w:i/>
                <w:iCs/>
                <w:color w:val="000000"/>
                <w:sz w:val="22"/>
                <w:szCs w:val="22"/>
                <w:lang w:eastAsia="en-AU"/>
              </w:rPr>
            </w:pPr>
            <w:r w:rsidRPr="000851AA">
              <w:rPr>
                <w:i/>
                <w:iCs/>
                <w:color w:val="000000"/>
                <w:sz w:val="22"/>
                <w:szCs w:val="22"/>
                <w:lang w:eastAsia="en-AU"/>
              </w:rPr>
              <w:t>Appropriation Act (No. 3) 2012-2013</w:t>
            </w:r>
          </w:p>
        </w:tc>
        <w:tc>
          <w:tcPr>
            <w:tcW w:w="1651" w:type="dxa"/>
            <w:tcBorders>
              <w:top w:val="nil"/>
              <w:left w:val="nil"/>
              <w:bottom w:val="single" w:sz="8" w:space="0" w:color="auto"/>
              <w:right w:val="single" w:sz="8" w:space="0" w:color="auto"/>
            </w:tcBorders>
            <w:shd w:val="clear" w:color="000000" w:fill="FFFFFF"/>
            <w:hideMark/>
          </w:tcPr>
          <w:p w:rsidR="000851AA" w:rsidRPr="000851AA" w:rsidRDefault="000851AA" w:rsidP="000851AA">
            <w:pPr>
              <w:jc w:val="right"/>
              <w:rPr>
                <w:color w:val="000000"/>
                <w:sz w:val="22"/>
                <w:szCs w:val="22"/>
                <w:lang w:eastAsia="en-AU"/>
              </w:rPr>
            </w:pPr>
            <w:r w:rsidRPr="000851AA">
              <w:rPr>
                <w:color w:val="000000"/>
                <w:sz w:val="22"/>
                <w:szCs w:val="22"/>
                <w:lang w:eastAsia="en-AU"/>
              </w:rPr>
              <w:t>314,725.00</w:t>
            </w:r>
          </w:p>
        </w:tc>
        <w:tc>
          <w:tcPr>
            <w:tcW w:w="1819" w:type="dxa"/>
            <w:tcBorders>
              <w:top w:val="nil"/>
              <w:left w:val="nil"/>
              <w:bottom w:val="single" w:sz="8" w:space="0" w:color="auto"/>
              <w:right w:val="single" w:sz="8" w:space="0" w:color="auto"/>
            </w:tcBorders>
            <w:shd w:val="clear" w:color="000000" w:fill="FFFFFF"/>
            <w:hideMark/>
          </w:tcPr>
          <w:p w:rsidR="000851AA" w:rsidRPr="000851AA" w:rsidRDefault="000851AA" w:rsidP="000851AA">
            <w:pPr>
              <w:jc w:val="right"/>
              <w:rPr>
                <w:color w:val="000000"/>
                <w:sz w:val="22"/>
                <w:szCs w:val="22"/>
                <w:lang w:eastAsia="en-AU"/>
              </w:rPr>
            </w:pPr>
            <w:r w:rsidRPr="000851AA">
              <w:rPr>
                <w:color w:val="000000"/>
                <w:sz w:val="22"/>
                <w:szCs w:val="22"/>
                <w:lang w:eastAsia="en-AU"/>
              </w:rPr>
              <w:t> </w:t>
            </w:r>
          </w:p>
        </w:tc>
      </w:tr>
      <w:tr w:rsidR="00BD1CA9" w:rsidRPr="000851AA" w:rsidTr="00BD1CA9">
        <w:trPr>
          <w:trHeight w:val="836"/>
        </w:trPr>
        <w:tc>
          <w:tcPr>
            <w:tcW w:w="2707" w:type="dxa"/>
            <w:tcBorders>
              <w:top w:val="nil"/>
              <w:left w:val="single" w:sz="8" w:space="0" w:color="auto"/>
              <w:bottom w:val="single" w:sz="8" w:space="0" w:color="auto"/>
              <w:right w:val="single" w:sz="8" w:space="0" w:color="auto"/>
            </w:tcBorders>
            <w:shd w:val="clear" w:color="000000" w:fill="FFFFFF"/>
            <w:hideMark/>
          </w:tcPr>
          <w:p w:rsidR="000851AA" w:rsidRPr="000851AA" w:rsidRDefault="000851AA" w:rsidP="000851AA">
            <w:pPr>
              <w:rPr>
                <w:color w:val="000000"/>
                <w:sz w:val="22"/>
                <w:szCs w:val="22"/>
                <w:lang w:eastAsia="en-AU"/>
              </w:rPr>
            </w:pPr>
            <w:r w:rsidRPr="000851AA">
              <w:rPr>
                <w:color w:val="000000"/>
                <w:sz w:val="22"/>
                <w:szCs w:val="22"/>
                <w:lang w:eastAsia="en-AU"/>
              </w:rPr>
              <w:t>Department of Climate Change and Energy Efficiency</w:t>
            </w:r>
          </w:p>
        </w:tc>
        <w:tc>
          <w:tcPr>
            <w:tcW w:w="1478" w:type="dxa"/>
            <w:tcBorders>
              <w:top w:val="nil"/>
              <w:left w:val="nil"/>
              <w:bottom w:val="single" w:sz="8" w:space="0" w:color="auto"/>
              <w:right w:val="single" w:sz="8" w:space="0" w:color="auto"/>
            </w:tcBorders>
            <w:shd w:val="clear" w:color="000000" w:fill="FFFFFF"/>
            <w:hideMark/>
          </w:tcPr>
          <w:p w:rsidR="000851AA" w:rsidRPr="000851AA" w:rsidRDefault="000851AA" w:rsidP="000851AA">
            <w:pPr>
              <w:rPr>
                <w:color w:val="000000"/>
                <w:sz w:val="22"/>
                <w:szCs w:val="22"/>
                <w:lang w:eastAsia="en-AU"/>
              </w:rPr>
            </w:pPr>
            <w:r w:rsidRPr="000851AA">
              <w:rPr>
                <w:color w:val="000000"/>
                <w:sz w:val="22"/>
                <w:szCs w:val="22"/>
                <w:lang w:eastAsia="en-AU"/>
              </w:rPr>
              <w:t>Departmental item</w:t>
            </w:r>
          </w:p>
        </w:tc>
        <w:tc>
          <w:tcPr>
            <w:tcW w:w="1727" w:type="dxa"/>
            <w:tcBorders>
              <w:top w:val="nil"/>
              <w:left w:val="nil"/>
              <w:bottom w:val="single" w:sz="8" w:space="0" w:color="auto"/>
              <w:right w:val="single" w:sz="8" w:space="0" w:color="auto"/>
            </w:tcBorders>
            <w:shd w:val="clear" w:color="000000" w:fill="FFFFFF"/>
            <w:hideMark/>
          </w:tcPr>
          <w:p w:rsidR="000851AA" w:rsidRPr="000851AA" w:rsidRDefault="000851AA" w:rsidP="000851AA">
            <w:pPr>
              <w:rPr>
                <w:i/>
                <w:iCs/>
                <w:color w:val="000000"/>
                <w:sz w:val="22"/>
                <w:szCs w:val="22"/>
                <w:lang w:eastAsia="en-AU"/>
              </w:rPr>
            </w:pPr>
            <w:r w:rsidRPr="000851AA">
              <w:rPr>
                <w:i/>
                <w:iCs/>
                <w:color w:val="000000"/>
                <w:sz w:val="22"/>
                <w:szCs w:val="22"/>
                <w:lang w:eastAsia="en-AU"/>
              </w:rPr>
              <w:t>Appropriation Act (No. 3) 2012-2013</w:t>
            </w:r>
          </w:p>
        </w:tc>
        <w:tc>
          <w:tcPr>
            <w:tcW w:w="1651" w:type="dxa"/>
            <w:tcBorders>
              <w:top w:val="nil"/>
              <w:left w:val="nil"/>
              <w:bottom w:val="single" w:sz="8" w:space="0" w:color="auto"/>
              <w:right w:val="single" w:sz="8" w:space="0" w:color="auto"/>
            </w:tcBorders>
            <w:shd w:val="clear" w:color="000000" w:fill="FFFFFF"/>
            <w:hideMark/>
          </w:tcPr>
          <w:p w:rsidR="000851AA" w:rsidRPr="000851AA" w:rsidRDefault="000851AA" w:rsidP="000851AA">
            <w:pPr>
              <w:jc w:val="right"/>
              <w:rPr>
                <w:color w:val="000000"/>
                <w:sz w:val="22"/>
                <w:szCs w:val="22"/>
                <w:lang w:eastAsia="en-AU"/>
              </w:rPr>
            </w:pPr>
            <w:r w:rsidRPr="000851AA">
              <w:rPr>
                <w:color w:val="000000"/>
                <w:sz w:val="22"/>
                <w:szCs w:val="22"/>
                <w:lang w:eastAsia="en-AU"/>
              </w:rPr>
              <w:t> </w:t>
            </w:r>
          </w:p>
        </w:tc>
        <w:tc>
          <w:tcPr>
            <w:tcW w:w="1819" w:type="dxa"/>
            <w:tcBorders>
              <w:top w:val="nil"/>
              <w:left w:val="nil"/>
              <w:bottom w:val="single" w:sz="8" w:space="0" w:color="auto"/>
              <w:right w:val="single" w:sz="8" w:space="0" w:color="auto"/>
            </w:tcBorders>
            <w:shd w:val="clear" w:color="000000" w:fill="FFFFFF"/>
            <w:hideMark/>
          </w:tcPr>
          <w:p w:rsidR="000851AA" w:rsidRPr="000851AA" w:rsidRDefault="000851AA" w:rsidP="000851AA">
            <w:pPr>
              <w:jc w:val="right"/>
              <w:rPr>
                <w:color w:val="000000"/>
                <w:sz w:val="22"/>
                <w:szCs w:val="22"/>
                <w:lang w:eastAsia="en-AU"/>
              </w:rPr>
            </w:pPr>
            <w:r w:rsidRPr="000851AA">
              <w:rPr>
                <w:color w:val="000000"/>
                <w:sz w:val="22"/>
                <w:szCs w:val="22"/>
                <w:lang w:eastAsia="en-AU"/>
              </w:rPr>
              <w:t>-936,000.00</w:t>
            </w:r>
          </w:p>
        </w:tc>
      </w:tr>
      <w:tr w:rsidR="00BD1CA9" w:rsidRPr="000851AA" w:rsidTr="00BD1CA9">
        <w:trPr>
          <w:trHeight w:val="1118"/>
        </w:trPr>
        <w:tc>
          <w:tcPr>
            <w:tcW w:w="2707" w:type="dxa"/>
            <w:tcBorders>
              <w:top w:val="nil"/>
              <w:left w:val="single" w:sz="8" w:space="0" w:color="auto"/>
              <w:bottom w:val="single" w:sz="8" w:space="0" w:color="auto"/>
              <w:right w:val="single" w:sz="8" w:space="0" w:color="auto"/>
            </w:tcBorders>
            <w:shd w:val="clear" w:color="000000" w:fill="FFFFFF"/>
            <w:hideMark/>
          </w:tcPr>
          <w:p w:rsidR="000851AA" w:rsidRPr="000851AA" w:rsidRDefault="000851AA" w:rsidP="000851AA">
            <w:pPr>
              <w:rPr>
                <w:color w:val="000000"/>
                <w:sz w:val="22"/>
                <w:szCs w:val="22"/>
                <w:lang w:eastAsia="en-AU"/>
              </w:rPr>
            </w:pPr>
            <w:r w:rsidRPr="000851AA">
              <w:rPr>
                <w:color w:val="000000"/>
                <w:sz w:val="22"/>
                <w:szCs w:val="22"/>
                <w:lang w:eastAsia="en-AU"/>
              </w:rPr>
              <w:t>Department of Industry, Innovation, Climate Change, Science, Research and Tertiary Education</w:t>
            </w:r>
          </w:p>
        </w:tc>
        <w:tc>
          <w:tcPr>
            <w:tcW w:w="1478" w:type="dxa"/>
            <w:tcBorders>
              <w:top w:val="nil"/>
              <w:left w:val="nil"/>
              <w:bottom w:val="single" w:sz="8" w:space="0" w:color="auto"/>
              <w:right w:val="single" w:sz="8" w:space="0" w:color="auto"/>
            </w:tcBorders>
            <w:shd w:val="clear" w:color="000000" w:fill="FFFFFF"/>
            <w:hideMark/>
          </w:tcPr>
          <w:p w:rsidR="000851AA" w:rsidRPr="000851AA" w:rsidRDefault="000851AA" w:rsidP="000851AA">
            <w:pPr>
              <w:rPr>
                <w:color w:val="000000"/>
                <w:sz w:val="22"/>
                <w:szCs w:val="22"/>
                <w:lang w:eastAsia="en-AU"/>
              </w:rPr>
            </w:pPr>
            <w:r w:rsidRPr="000851AA">
              <w:rPr>
                <w:color w:val="000000"/>
                <w:sz w:val="22"/>
                <w:szCs w:val="22"/>
                <w:lang w:eastAsia="en-AU"/>
              </w:rPr>
              <w:t>Administered item, Outcome 4</w:t>
            </w:r>
          </w:p>
        </w:tc>
        <w:tc>
          <w:tcPr>
            <w:tcW w:w="1727" w:type="dxa"/>
            <w:tcBorders>
              <w:top w:val="nil"/>
              <w:left w:val="nil"/>
              <w:bottom w:val="single" w:sz="8" w:space="0" w:color="auto"/>
              <w:right w:val="single" w:sz="8" w:space="0" w:color="auto"/>
            </w:tcBorders>
            <w:shd w:val="clear" w:color="000000" w:fill="FFFFFF"/>
            <w:hideMark/>
          </w:tcPr>
          <w:p w:rsidR="000851AA" w:rsidRPr="000851AA" w:rsidRDefault="000851AA" w:rsidP="000851AA">
            <w:pPr>
              <w:rPr>
                <w:i/>
                <w:iCs/>
                <w:color w:val="000000"/>
                <w:sz w:val="22"/>
                <w:szCs w:val="22"/>
                <w:lang w:eastAsia="en-AU"/>
              </w:rPr>
            </w:pPr>
            <w:r w:rsidRPr="000851AA">
              <w:rPr>
                <w:i/>
                <w:iCs/>
                <w:color w:val="000000"/>
                <w:sz w:val="22"/>
                <w:szCs w:val="22"/>
                <w:lang w:eastAsia="en-AU"/>
              </w:rPr>
              <w:t>Appropriation Act (No. 1) 2011-2012</w:t>
            </w:r>
          </w:p>
        </w:tc>
        <w:tc>
          <w:tcPr>
            <w:tcW w:w="1651" w:type="dxa"/>
            <w:tcBorders>
              <w:top w:val="nil"/>
              <w:left w:val="nil"/>
              <w:bottom w:val="single" w:sz="8" w:space="0" w:color="auto"/>
              <w:right w:val="single" w:sz="8" w:space="0" w:color="auto"/>
            </w:tcBorders>
            <w:shd w:val="clear" w:color="000000" w:fill="FFFFFF"/>
            <w:hideMark/>
          </w:tcPr>
          <w:p w:rsidR="000851AA" w:rsidRPr="000851AA" w:rsidRDefault="000851AA" w:rsidP="000851AA">
            <w:pPr>
              <w:jc w:val="right"/>
              <w:rPr>
                <w:color w:val="000000"/>
                <w:sz w:val="22"/>
                <w:szCs w:val="22"/>
                <w:lang w:eastAsia="en-AU"/>
              </w:rPr>
            </w:pPr>
            <w:r w:rsidRPr="000851AA">
              <w:rPr>
                <w:color w:val="000000"/>
                <w:sz w:val="22"/>
                <w:szCs w:val="22"/>
                <w:lang w:eastAsia="en-AU"/>
              </w:rPr>
              <w:t>649,087.63</w:t>
            </w:r>
          </w:p>
        </w:tc>
        <w:tc>
          <w:tcPr>
            <w:tcW w:w="1819" w:type="dxa"/>
            <w:tcBorders>
              <w:top w:val="nil"/>
              <w:left w:val="nil"/>
              <w:bottom w:val="single" w:sz="8" w:space="0" w:color="auto"/>
              <w:right w:val="single" w:sz="8" w:space="0" w:color="auto"/>
            </w:tcBorders>
            <w:shd w:val="clear" w:color="000000" w:fill="FFFFFF"/>
            <w:hideMark/>
          </w:tcPr>
          <w:p w:rsidR="000851AA" w:rsidRPr="000851AA" w:rsidRDefault="000851AA" w:rsidP="000851AA">
            <w:pPr>
              <w:jc w:val="right"/>
              <w:rPr>
                <w:color w:val="000000"/>
                <w:sz w:val="22"/>
                <w:szCs w:val="22"/>
                <w:lang w:eastAsia="en-AU"/>
              </w:rPr>
            </w:pPr>
            <w:r w:rsidRPr="000851AA">
              <w:rPr>
                <w:color w:val="000000"/>
                <w:sz w:val="22"/>
                <w:szCs w:val="22"/>
                <w:lang w:eastAsia="en-AU"/>
              </w:rPr>
              <w:t> </w:t>
            </w:r>
          </w:p>
        </w:tc>
      </w:tr>
      <w:tr w:rsidR="00BD1CA9" w:rsidRPr="000851AA" w:rsidTr="00BD1CA9">
        <w:trPr>
          <w:trHeight w:val="965"/>
        </w:trPr>
        <w:tc>
          <w:tcPr>
            <w:tcW w:w="2707" w:type="dxa"/>
            <w:tcBorders>
              <w:top w:val="nil"/>
              <w:left w:val="single" w:sz="8" w:space="0" w:color="auto"/>
              <w:bottom w:val="single" w:sz="8" w:space="0" w:color="auto"/>
              <w:right w:val="single" w:sz="8" w:space="0" w:color="auto"/>
            </w:tcBorders>
            <w:shd w:val="clear" w:color="000000" w:fill="FFFFFF"/>
            <w:hideMark/>
          </w:tcPr>
          <w:p w:rsidR="000851AA" w:rsidRPr="000851AA" w:rsidRDefault="000851AA" w:rsidP="000851AA">
            <w:pPr>
              <w:rPr>
                <w:color w:val="000000"/>
                <w:sz w:val="22"/>
                <w:szCs w:val="22"/>
                <w:lang w:eastAsia="en-AU"/>
              </w:rPr>
            </w:pPr>
            <w:r w:rsidRPr="000851AA">
              <w:rPr>
                <w:color w:val="000000"/>
                <w:sz w:val="22"/>
                <w:szCs w:val="22"/>
                <w:lang w:eastAsia="en-AU"/>
              </w:rPr>
              <w:t>Department of Climate Change and Energy Efficiency</w:t>
            </w:r>
          </w:p>
        </w:tc>
        <w:tc>
          <w:tcPr>
            <w:tcW w:w="1478" w:type="dxa"/>
            <w:tcBorders>
              <w:top w:val="nil"/>
              <w:left w:val="nil"/>
              <w:bottom w:val="single" w:sz="8" w:space="0" w:color="auto"/>
              <w:right w:val="single" w:sz="8" w:space="0" w:color="auto"/>
            </w:tcBorders>
            <w:shd w:val="clear" w:color="000000" w:fill="FFFFFF"/>
            <w:hideMark/>
          </w:tcPr>
          <w:p w:rsidR="000851AA" w:rsidRPr="000851AA" w:rsidRDefault="000851AA" w:rsidP="000851AA">
            <w:pPr>
              <w:rPr>
                <w:color w:val="000000"/>
                <w:sz w:val="22"/>
                <w:szCs w:val="22"/>
                <w:lang w:eastAsia="en-AU"/>
              </w:rPr>
            </w:pPr>
            <w:r w:rsidRPr="000851AA">
              <w:rPr>
                <w:color w:val="000000"/>
                <w:sz w:val="22"/>
                <w:szCs w:val="22"/>
                <w:lang w:eastAsia="en-AU"/>
              </w:rPr>
              <w:t>Administered item, Outcome 1</w:t>
            </w:r>
          </w:p>
        </w:tc>
        <w:tc>
          <w:tcPr>
            <w:tcW w:w="1727" w:type="dxa"/>
            <w:tcBorders>
              <w:top w:val="nil"/>
              <w:left w:val="nil"/>
              <w:bottom w:val="single" w:sz="8" w:space="0" w:color="auto"/>
              <w:right w:val="single" w:sz="8" w:space="0" w:color="auto"/>
            </w:tcBorders>
            <w:shd w:val="clear" w:color="000000" w:fill="FFFFFF"/>
            <w:hideMark/>
          </w:tcPr>
          <w:p w:rsidR="000851AA" w:rsidRPr="000851AA" w:rsidRDefault="000851AA" w:rsidP="000851AA">
            <w:pPr>
              <w:rPr>
                <w:i/>
                <w:iCs/>
                <w:color w:val="000000"/>
                <w:sz w:val="22"/>
                <w:szCs w:val="22"/>
                <w:lang w:eastAsia="en-AU"/>
              </w:rPr>
            </w:pPr>
            <w:r w:rsidRPr="000851AA">
              <w:rPr>
                <w:i/>
                <w:iCs/>
                <w:color w:val="000000"/>
                <w:sz w:val="22"/>
                <w:szCs w:val="22"/>
                <w:lang w:eastAsia="en-AU"/>
              </w:rPr>
              <w:t>Appropriation Act (No. 1) 2011-2012</w:t>
            </w:r>
          </w:p>
        </w:tc>
        <w:tc>
          <w:tcPr>
            <w:tcW w:w="1651" w:type="dxa"/>
            <w:tcBorders>
              <w:top w:val="nil"/>
              <w:left w:val="nil"/>
              <w:bottom w:val="single" w:sz="8" w:space="0" w:color="auto"/>
              <w:right w:val="single" w:sz="8" w:space="0" w:color="auto"/>
            </w:tcBorders>
            <w:shd w:val="clear" w:color="000000" w:fill="FFFFFF"/>
            <w:hideMark/>
          </w:tcPr>
          <w:p w:rsidR="000851AA" w:rsidRPr="000851AA" w:rsidRDefault="000851AA" w:rsidP="000851AA">
            <w:pPr>
              <w:jc w:val="right"/>
              <w:rPr>
                <w:color w:val="000000"/>
                <w:sz w:val="22"/>
                <w:szCs w:val="22"/>
                <w:lang w:eastAsia="en-AU"/>
              </w:rPr>
            </w:pPr>
            <w:r w:rsidRPr="000851AA">
              <w:rPr>
                <w:color w:val="000000"/>
                <w:sz w:val="22"/>
                <w:szCs w:val="22"/>
                <w:lang w:eastAsia="en-AU"/>
              </w:rPr>
              <w:t> </w:t>
            </w:r>
          </w:p>
        </w:tc>
        <w:tc>
          <w:tcPr>
            <w:tcW w:w="1819" w:type="dxa"/>
            <w:tcBorders>
              <w:top w:val="nil"/>
              <w:left w:val="nil"/>
              <w:bottom w:val="single" w:sz="8" w:space="0" w:color="auto"/>
              <w:right w:val="single" w:sz="8" w:space="0" w:color="auto"/>
            </w:tcBorders>
            <w:shd w:val="clear" w:color="000000" w:fill="FFFFFF"/>
            <w:hideMark/>
          </w:tcPr>
          <w:p w:rsidR="000851AA" w:rsidRPr="000851AA" w:rsidRDefault="000851AA" w:rsidP="000851AA">
            <w:pPr>
              <w:jc w:val="right"/>
              <w:rPr>
                <w:color w:val="000000"/>
                <w:sz w:val="22"/>
                <w:szCs w:val="22"/>
                <w:lang w:eastAsia="en-AU"/>
              </w:rPr>
            </w:pPr>
            <w:r w:rsidRPr="000851AA">
              <w:rPr>
                <w:color w:val="000000"/>
                <w:sz w:val="22"/>
                <w:szCs w:val="22"/>
                <w:lang w:eastAsia="en-AU"/>
              </w:rPr>
              <w:t>-649,087.63</w:t>
            </w:r>
          </w:p>
        </w:tc>
      </w:tr>
      <w:tr w:rsidR="00BD1CA9" w:rsidRPr="000851AA" w:rsidTr="00BD1CA9">
        <w:trPr>
          <w:trHeight w:val="1121"/>
        </w:trPr>
        <w:tc>
          <w:tcPr>
            <w:tcW w:w="2707" w:type="dxa"/>
            <w:tcBorders>
              <w:top w:val="nil"/>
              <w:left w:val="single" w:sz="8" w:space="0" w:color="auto"/>
              <w:bottom w:val="single" w:sz="8" w:space="0" w:color="auto"/>
              <w:right w:val="single" w:sz="8" w:space="0" w:color="auto"/>
            </w:tcBorders>
            <w:shd w:val="clear" w:color="000000" w:fill="FFFFFF"/>
            <w:hideMark/>
          </w:tcPr>
          <w:p w:rsidR="000851AA" w:rsidRPr="000851AA" w:rsidRDefault="000851AA" w:rsidP="000851AA">
            <w:pPr>
              <w:rPr>
                <w:color w:val="000000"/>
                <w:sz w:val="22"/>
                <w:szCs w:val="22"/>
                <w:lang w:eastAsia="en-AU"/>
              </w:rPr>
            </w:pPr>
            <w:r w:rsidRPr="000851AA">
              <w:rPr>
                <w:color w:val="000000"/>
                <w:sz w:val="22"/>
                <w:szCs w:val="22"/>
                <w:lang w:eastAsia="en-AU"/>
              </w:rPr>
              <w:t>Department of Industry, Innovation, Climate Change, Science, Research and Tertiary Education</w:t>
            </w:r>
          </w:p>
        </w:tc>
        <w:tc>
          <w:tcPr>
            <w:tcW w:w="1478" w:type="dxa"/>
            <w:tcBorders>
              <w:top w:val="nil"/>
              <w:left w:val="nil"/>
              <w:bottom w:val="single" w:sz="8" w:space="0" w:color="auto"/>
              <w:right w:val="single" w:sz="8" w:space="0" w:color="auto"/>
            </w:tcBorders>
            <w:shd w:val="clear" w:color="000000" w:fill="FFFFFF"/>
            <w:hideMark/>
          </w:tcPr>
          <w:p w:rsidR="000851AA" w:rsidRPr="000851AA" w:rsidRDefault="000851AA" w:rsidP="000851AA">
            <w:pPr>
              <w:rPr>
                <w:color w:val="000000"/>
                <w:sz w:val="22"/>
                <w:szCs w:val="22"/>
                <w:lang w:eastAsia="en-AU"/>
              </w:rPr>
            </w:pPr>
            <w:r w:rsidRPr="000851AA">
              <w:rPr>
                <w:color w:val="000000"/>
                <w:sz w:val="22"/>
                <w:szCs w:val="22"/>
                <w:lang w:eastAsia="en-AU"/>
              </w:rPr>
              <w:t xml:space="preserve">Departmental item </w:t>
            </w:r>
          </w:p>
        </w:tc>
        <w:tc>
          <w:tcPr>
            <w:tcW w:w="1727" w:type="dxa"/>
            <w:tcBorders>
              <w:top w:val="nil"/>
              <w:left w:val="nil"/>
              <w:bottom w:val="single" w:sz="8" w:space="0" w:color="auto"/>
              <w:right w:val="single" w:sz="8" w:space="0" w:color="auto"/>
            </w:tcBorders>
            <w:shd w:val="clear" w:color="000000" w:fill="FFFFFF"/>
            <w:hideMark/>
          </w:tcPr>
          <w:p w:rsidR="000851AA" w:rsidRPr="000851AA" w:rsidRDefault="000851AA" w:rsidP="000851AA">
            <w:pPr>
              <w:rPr>
                <w:i/>
                <w:iCs/>
                <w:color w:val="000000"/>
                <w:sz w:val="22"/>
                <w:szCs w:val="22"/>
                <w:lang w:eastAsia="en-AU"/>
              </w:rPr>
            </w:pPr>
            <w:r w:rsidRPr="000851AA">
              <w:rPr>
                <w:i/>
                <w:iCs/>
                <w:color w:val="000000"/>
                <w:sz w:val="22"/>
                <w:szCs w:val="22"/>
                <w:lang w:eastAsia="en-AU"/>
              </w:rPr>
              <w:t>Appropriation Act (No. 1) 2011-2012</w:t>
            </w:r>
          </w:p>
        </w:tc>
        <w:tc>
          <w:tcPr>
            <w:tcW w:w="1651" w:type="dxa"/>
            <w:tcBorders>
              <w:top w:val="nil"/>
              <w:left w:val="nil"/>
              <w:bottom w:val="single" w:sz="8" w:space="0" w:color="auto"/>
              <w:right w:val="single" w:sz="8" w:space="0" w:color="auto"/>
            </w:tcBorders>
            <w:shd w:val="clear" w:color="000000" w:fill="FFFFFF"/>
            <w:hideMark/>
          </w:tcPr>
          <w:p w:rsidR="000851AA" w:rsidRPr="000851AA" w:rsidRDefault="000851AA" w:rsidP="000851AA">
            <w:pPr>
              <w:jc w:val="right"/>
              <w:rPr>
                <w:color w:val="000000"/>
                <w:sz w:val="22"/>
                <w:szCs w:val="22"/>
                <w:lang w:eastAsia="en-AU"/>
              </w:rPr>
            </w:pPr>
            <w:r w:rsidRPr="000851AA">
              <w:rPr>
                <w:color w:val="000000"/>
                <w:sz w:val="22"/>
                <w:szCs w:val="22"/>
                <w:lang w:eastAsia="en-AU"/>
              </w:rPr>
              <w:t>44,845,739.27</w:t>
            </w:r>
          </w:p>
        </w:tc>
        <w:tc>
          <w:tcPr>
            <w:tcW w:w="1819" w:type="dxa"/>
            <w:tcBorders>
              <w:top w:val="nil"/>
              <w:left w:val="nil"/>
              <w:bottom w:val="single" w:sz="8" w:space="0" w:color="auto"/>
              <w:right w:val="single" w:sz="8" w:space="0" w:color="auto"/>
            </w:tcBorders>
            <w:shd w:val="clear" w:color="000000" w:fill="FFFFFF"/>
            <w:hideMark/>
          </w:tcPr>
          <w:p w:rsidR="000851AA" w:rsidRPr="000851AA" w:rsidRDefault="000851AA" w:rsidP="000851AA">
            <w:pPr>
              <w:jc w:val="right"/>
              <w:rPr>
                <w:color w:val="000000"/>
                <w:sz w:val="22"/>
                <w:szCs w:val="22"/>
                <w:lang w:eastAsia="en-AU"/>
              </w:rPr>
            </w:pPr>
            <w:r w:rsidRPr="000851AA">
              <w:rPr>
                <w:color w:val="000000"/>
                <w:sz w:val="22"/>
                <w:szCs w:val="22"/>
                <w:lang w:eastAsia="en-AU"/>
              </w:rPr>
              <w:t> </w:t>
            </w:r>
          </w:p>
        </w:tc>
      </w:tr>
      <w:tr w:rsidR="00BD1CA9" w:rsidRPr="000851AA" w:rsidTr="00BD1CA9">
        <w:trPr>
          <w:trHeight w:val="967"/>
        </w:trPr>
        <w:tc>
          <w:tcPr>
            <w:tcW w:w="2707" w:type="dxa"/>
            <w:tcBorders>
              <w:top w:val="nil"/>
              <w:left w:val="single" w:sz="8" w:space="0" w:color="auto"/>
              <w:bottom w:val="single" w:sz="8" w:space="0" w:color="auto"/>
              <w:right w:val="single" w:sz="8" w:space="0" w:color="auto"/>
            </w:tcBorders>
            <w:shd w:val="clear" w:color="000000" w:fill="FFFFFF"/>
            <w:hideMark/>
          </w:tcPr>
          <w:p w:rsidR="000851AA" w:rsidRPr="000851AA" w:rsidRDefault="000851AA" w:rsidP="000851AA">
            <w:pPr>
              <w:rPr>
                <w:color w:val="000000"/>
                <w:sz w:val="22"/>
                <w:szCs w:val="22"/>
                <w:lang w:eastAsia="en-AU"/>
              </w:rPr>
            </w:pPr>
            <w:r w:rsidRPr="000851AA">
              <w:rPr>
                <w:color w:val="000000"/>
                <w:sz w:val="22"/>
                <w:szCs w:val="22"/>
                <w:lang w:eastAsia="en-AU"/>
              </w:rPr>
              <w:t>Department of Resources, Energy and Tourism</w:t>
            </w:r>
          </w:p>
        </w:tc>
        <w:tc>
          <w:tcPr>
            <w:tcW w:w="1478" w:type="dxa"/>
            <w:tcBorders>
              <w:top w:val="nil"/>
              <w:left w:val="nil"/>
              <w:bottom w:val="single" w:sz="8" w:space="0" w:color="auto"/>
              <w:right w:val="single" w:sz="8" w:space="0" w:color="auto"/>
            </w:tcBorders>
            <w:shd w:val="clear" w:color="000000" w:fill="FFFFFF"/>
            <w:hideMark/>
          </w:tcPr>
          <w:p w:rsidR="000851AA" w:rsidRPr="000851AA" w:rsidRDefault="000851AA" w:rsidP="000851AA">
            <w:pPr>
              <w:rPr>
                <w:color w:val="000000"/>
                <w:sz w:val="22"/>
                <w:szCs w:val="22"/>
                <w:lang w:eastAsia="en-AU"/>
              </w:rPr>
            </w:pPr>
            <w:r w:rsidRPr="000851AA">
              <w:rPr>
                <w:color w:val="000000"/>
                <w:sz w:val="22"/>
                <w:szCs w:val="22"/>
                <w:lang w:eastAsia="en-AU"/>
              </w:rPr>
              <w:t>Departmental item</w:t>
            </w:r>
          </w:p>
        </w:tc>
        <w:tc>
          <w:tcPr>
            <w:tcW w:w="1727" w:type="dxa"/>
            <w:tcBorders>
              <w:top w:val="nil"/>
              <w:left w:val="nil"/>
              <w:bottom w:val="single" w:sz="8" w:space="0" w:color="auto"/>
              <w:right w:val="single" w:sz="8" w:space="0" w:color="auto"/>
            </w:tcBorders>
            <w:shd w:val="clear" w:color="000000" w:fill="FFFFFF"/>
            <w:hideMark/>
          </w:tcPr>
          <w:p w:rsidR="000851AA" w:rsidRPr="000851AA" w:rsidRDefault="000851AA" w:rsidP="000851AA">
            <w:pPr>
              <w:rPr>
                <w:i/>
                <w:iCs/>
                <w:color w:val="000000"/>
                <w:sz w:val="22"/>
                <w:szCs w:val="22"/>
                <w:lang w:eastAsia="en-AU"/>
              </w:rPr>
            </w:pPr>
            <w:r w:rsidRPr="000851AA">
              <w:rPr>
                <w:i/>
                <w:iCs/>
                <w:color w:val="000000"/>
                <w:sz w:val="22"/>
                <w:szCs w:val="22"/>
                <w:lang w:eastAsia="en-AU"/>
              </w:rPr>
              <w:t>Appropriation Act (No. 1) 2011-2012</w:t>
            </w:r>
          </w:p>
        </w:tc>
        <w:tc>
          <w:tcPr>
            <w:tcW w:w="1651" w:type="dxa"/>
            <w:tcBorders>
              <w:top w:val="nil"/>
              <w:left w:val="nil"/>
              <w:bottom w:val="single" w:sz="8" w:space="0" w:color="auto"/>
              <w:right w:val="single" w:sz="8" w:space="0" w:color="auto"/>
            </w:tcBorders>
            <w:shd w:val="clear" w:color="000000" w:fill="FFFFFF"/>
            <w:hideMark/>
          </w:tcPr>
          <w:p w:rsidR="000851AA" w:rsidRPr="000851AA" w:rsidRDefault="000851AA" w:rsidP="000851AA">
            <w:pPr>
              <w:jc w:val="right"/>
              <w:rPr>
                <w:color w:val="000000"/>
                <w:sz w:val="22"/>
                <w:szCs w:val="22"/>
                <w:lang w:eastAsia="en-AU"/>
              </w:rPr>
            </w:pPr>
            <w:r w:rsidRPr="000851AA">
              <w:rPr>
                <w:color w:val="000000"/>
                <w:sz w:val="22"/>
                <w:szCs w:val="22"/>
                <w:lang w:eastAsia="en-AU"/>
              </w:rPr>
              <w:t>13,984,922.18</w:t>
            </w:r>
          </w:p>
        </w:tc>
        <w:tc>
          <w:tcPr>
            <w:tcW w:w="1819" w:type="dxa"/>
            <w:tcBorders>
              <w:top w:val="nil"/>
              <w:left w:val="nil"/>
              <w:bottom w:val="single" w:sz="8" w:space="0" w:color="auto"/>
              <w:right w:val="single" w:sz="8" w:space="0" w:color="auto"/>
            </w:tcBorders>
            <w:shd w:val="clear" w:color="000000" w:fill="FFFFFF"/>
            <w:hideMark/>
          </w:tcPr>
          <w:p w:rsidR="000851AA" w:rsidRPr="000851AA" w:rsidRDefault="000851AA" w:rsidP="000851AA">
            <w:pPr>
              <w:jc w:val="right"/>
              <w:rPr>
                <w:color w:val="000000"/>
                <w:sz w:val="22"/>
                <w:szCs w:val="22"/>
                <w:lang w:eastAsia="en-AU"/>
              </w:rPr>
            </w:pPr>
            <w:r w:rsidRPr="000851AA">
              <w:rPr>
                <w:color w:val="000000"/>
                <w:sz w:val="22"/>
                <w:szCs w:val="22"/>
                <w:lang w:eastAsia="en-AU"/>
              </w:rPr>
              <w:t> </w:t>
            </w:r>
          </w:p>
        </w:tc>
      </w:tr>
      <w:tr w:rsidR="00BD1CA9" w:rsidRPr="000851AA" w:rsidTr="001F28EA">
        <w:trPr>
          <w:trHeight w:val="974"/>
        </w:trPr>
        <w:tc>
          <w:tcPr>
            <w:tcW w:w="2707" w:type="dxa"/>
            <w:tcBorders>
              <w:top w:val="single" w:sz="8" w:space="0" w:color="auto"/>
              <w:left w:val="single" w:sz="8" w:space="0" w:color="auto"/>
              <w:bottom w:val="single" w:sz="8" w:space="0" w:color="auto"/>
              <w:right w:val="single" w:sz="8" w:space="0" w:color="auto"/>
            </w:tcBorders>
            <w:shd w:val="clear" w:color="000000" w:fill="FFFFFF"/>
            <w:vAlign w:val="bottom"/>
            <w:hideMark/>
          </w:tcPr>
          <w:p w:rsidR="00BD1CA9" w:rsidRPr="000851AA" w:rsidRDefault="00BD1CA9" w:rsidP="000851AA">
            <w:pPr>
              <w:rPr>
                <w:color w:val="000000"/>
                <w:sz w:val="22"/>
                <w:szCs w:val="22"/>
                <w:lang w:eastAsia="en-AU"/>
              </w:rPr>
            </w:pPr>
            <w:r w:rsidRPr="000851AA">
              <w:rPr>
                <w:b/>
                <w:bCs/>
                <w:color w:val="000000"/>
                <w:sz w:val="22"/>
                <w:szCs w:val="22"/>
                <w:lang w:eastAsia="en-AU"/>
              </w:rPr>
              <w:lastRenderedPageBreak/>
              <w:t>Agency affected</w:t>
            </w:r>
          </w:p>
        </w:tc>
        <w:tc>
          <w:tcPr>
            <w:tcW w:w="1478" w:type="dxa"/>
            <w:tcBorders>
              <w:top w:val="single" w:sz="8" w:space="0" w:color="auto"/>
              <w:left w:val="nil"/>
              <w:bottom w:val="single" w:sz="8" w:space="0" w:color="auto"/>
              <w:right w:val="single" w:sz="8" w:space="0" w:color="auto"/>
            </w:tcBorders>
            <w:shd w:val="clear" w:color="000000" w:fill="FFFFFF"/>
            <w:vAlign w:val="bottom"/>
            <w:hideMark/>
          </w:tcPr>
          <w:p w:rsidR="00BD1CA9" w:rsidRPr="000851AA" w:rsidRDefault="00BD1CA9" w:rsidP="000851AA">
            <w:pPr>
              <w:rPr>
                <w:color w:val="000000"/>
                <w:sz w:val="22"/>
                <w:szCs w:val="22"/>
                <w:lang w:eastAsia="en-AU"/>
              </w:rPr>
            </w:pPr>
            <w:r w:rsidRPr="000851AA">
              <w:rPr>
                <w:b/>
                <w:bCs/>
                <w:color w:val="000000"/>
                <w:sz w:val="22"/>
                <w:szCs w:val="22"/>
                <w:lang w:eastAsia="en-AU"/>
              </w:rPr>
              <w:t>Item affected</w:t>
            </w:r>
          </w:p>
        </w:tc>
        <w:tc>
          <w:tcPr>
            <w:tcW w:w="1727" w:type="dxa"/>
            <w:tcBorders>
              <w:top w:val="single" w:sz="8" w:space="0" w:color="auto"/>
              <w:left w:val="nil"/>
              <w:bottom w:val="single" w:sz="8" w:space="0" w:color="auto"/>
              <w:right w:val="single" w:sz="8" w:space="0" w:color="auto"/>
            </w:tcBorders>
            <w:shd w:val="clear" w:color="000000" w:fill="FFFFFF"/>
            <w:vAlign w:val="bottom"/>
            <w:hideMark/>
          </w:tcPr>
          <w:p w:rsidR="00BD1CA9" w:rsidRPr="000851AA" w:rsidRDefault="00BD1CA9" w:rsidP="000851AA">
            <w:pPr>
              <w:rPr>
                <w:i/>
                <w:iCs/>
                <w:color w:val="000000"/>
                <w:sz w:val="22"/>
                <w:szCs w:val="22"/>
                <w:lang w:eastAsia="en-AU"/>
              </w:rPr>
            </w:pPr>
            <w:r w:rsidRPr="000851AA">
              <w:rPr>
                <w:b/>
                <w:bCs/>
                <w:color w:val="000000"/>
                <w:sz w:val="22"/>
                <w:szCs w:val="22"/>
                <w:lang w:eastAsia="en-AU"/>
              </w:rPr>
              <w:t>Appropriation Act</w:t>
            </w:r>
          </w:p>
        </w:tc>
        <w:tc>
          <w:tcPr>
            <w:tcW w:w="1651" w:type="dxa"/>
            <w:tcBorders>
              <w:top w:val="single" w:sz="8" w:space="0" w:color="auto"/>
              <w:left w:val="nil"/>
              <w:bottom w:val="single" w:sz="8" w:space="0" w:color="auto"/>
              <w:right w:val="single" w:sz="8" w:space="0" w:color="auto"/>
            </w:tcBorders>
            <w:shd w:val="clear" w:color="000000" w:fill="FFFFFF"/>
            <w:hideMark/>
          </w:tcPr>
          <w:p w:rsidR="00BD1CA9" w:rsidRDefault="00BD1CA9" w:rsidP="000851AA">
            <w:pPr>
              <w:jc w:val="right"/>
              <w:rPr>
                <w:b/>
                <w:bCs/>
                <w:color w:val="000000"/>
                <w:sz w:val="22"/>
                <w:szCs w:val="22"/>
                <w:lang w:eastAsia="en-AU"/>
              </w:rPr>
            </w:pPr>
          </w:p>
          <w:p w:rsidR="00BD1CA9" w:rsidRDefault="00BD1CA9" w:rsidP="000851AA">
            <w:pPr>
              <w:jc w:val="right"/>
              <w:rPr>
                <w:b/>
                <w:bCs/>
                <w:color w:val="000000"/>
                <w:sz w:val="22"/>
                <w:szCs w:val="22"/>
                <w:lang w:eastAsia="en-AU"/>
              </w:rPr>
            </w:pPr>
          </w:p>
          <w:p w:rsidR="00BD1CA9" w:rsidRPr="000851AA" w:rsidRDefault="00BD1CA9" w:rsidP="000851AA">
            <w:pPr>
              <w:jc w:val="right"/>
              <w:rPr>
                <w:color w:val="000000"/>
                <w:sz w:val="22"/>
                <w:szCs w:val="22"/>
                <w:lang w:eastAsia="en-AU"/>
              </w:rPr>
            </w:pPr>
            <w:r w:rsidRPr="000851AA">
              <w:rPr>
                <w:b/>
                <w:bCs/>
                <w:color w:val="000000"/>
                <w:sz w:val="22"/>
                <w:szCs w:val="22"/>
                <w:lang w:eastAsia="en-AU"/>
              </w:rPr>
              <w:t>Transfer to      $</w:t>
            </w:r>
          </w:p>
        </w:tc>
        <w:tc>
          <w:tcPr>
            <w:tcW w:w="1819" w:type="dxa"/>
            <w:tcBorders>
              <w:top w:val="single" w:sz="8" w:space="0" w:color="auto"/>
              <w:left w:val="nil"/>
              <w:bottom w:val="single" w:sz="8" w:space="0" w:color="auto"/>
              <w:right w:val="single" w:sz="8" w:space="0" w:color="auto"/>
            </w:tcBorders>
            <w:shd w:val="clear" w:color="000000" w:fill="FFFFFF"/>
            <w:hideMark/>
          </w:tcPr>
          <w:p w:rsidR="00BD1CA9" w:rsidRDefault="00BD1CA9" w:rsidP="00513265">
            <w:pPr>
              <w:jc w:val="right"/>
              <w:rPr>
                <w:b/>
                <w:bCs/>
                <w:color w:val="000000"/>
                <w:sz w:val="22"/>
                <w:szCs w:val="22"/>
                <w:lang w:eastAsia="en-AU"/>
              </w:rPr>
            </w:pPr>
          </w:p>
          <w:p w:rsidR="00BD1CA9" w:rsidRDefault="00BD1CA9" w:rsidP="00513265">
            <w:pPr>
              <w:jc w:val="right"/>
              <w:rPr>
                <w:b/>
                <w:bCs/>
                <w:color w:val="000000"/>
                <w:sz w:val="22"/>
                <w:szCs w:val="22"/>
                <w:lang w:eastAsia="en-AU"/>
              </w:rPr>
            </w:pPr>
          </w:p>
          <w:p w:rsidR="00BD1CA9" w:rsidRDefault="00BD1CA9" w:rsidP="00513265">
            <w:pPr>
              <w:jc w:val="right"/>
              <w:rPr>
                <w:b/>
                <w:bCs/>
                <w:color w:val="000000"/>
                <w:sz w:val="22"/>
                <w:szCs w:val="22"/>
                <w:lang w:eastAsia="en-AU"/>
              </w:rPr>
            </w:pPr>
            <w:r w:rsidRPr="000851AA">
              <w:rPr>
                <w:b/>
                <w:bCs/>
                <w:color w:val="000000"/>
                <w:sz w:val="22"/>
                <w:szCs w:val="22"/>
                <w:lang w:eastAsia="en-AU"/>
              </w:rPr>
              <w:t>Transfer from</w:t>
            </w:r>
          </w:p>
          <w:p w:rsidR="00BD1CA9" w:rsidRPr="000851AA" w:rsidRDefault="00BD1CA9" w:rsidP="000851AA">
            <w:pPr>
              <w:jc w:val="right"/>
              <w:rPr>
                <w:color w:val="000000"/>
                <w:sz w:val="22"/>
                <w:szCs w:val="22"/>
                <w:lang w:eastAsia="en-AU"/>
              </w:rPr>
            </w:pPr>
            <w:r w:rsidRPr="000851AA">
              <w:rPr>
                <w:b/>
                <w:bCs/>
                <w:color w:val="000000"/>
                <w:sz w:val="22"/>
                <w:szCs w:val="22"/>
                <w:lang w:eastAsia="en-AU"/>
              </w:rPr>
              <w:t xml:space="preserve"> $</w:t>
            </w:r>
          </w:p>
        </w:tc>
      </w:tr>
      <w:tr w:rsidR="00BD1CA9" w:rsidRPr="000851AA" w:rsidTr="00342510">
        <w:tblPrEx>
          <w:tblW w:w="9382" w:type="dxa"/>
          <w:tblInd w:w="95" w:type="dxa"/>
          <w:tblPrExChange w:id="4" w:author="liych1" w:date="2013-06-28T19:36:00Z">
            <w:tblPrEx>
              <w:tblW w:w="9382" w:type="dxa"/>
              <w:tblInd w:w="95" w:type="dxa"/>
            </w:tblPrEx>
          </w:tblPrExChange>
        </w:tblPrEx>
        <w:trPr>
          <w:trHeight w:val="974"/>
          <w:trPrChange w:id="5" w:author="liych1" w:date="2013-06-28T19:36:00Z">
            <w:trPr>
              <w:trHeight w:val="974"/>
            </w:trPr>
          </w:trPrChange>
        </w:trPr>
        <w:tc>
          <w:tcPr>
            <w:tcW w:w="2707" w:type="dxa"/>
            <w:tcBorders>
              <w:top w:val="nil"/>
              <w:left w:val="single" w:sz="8" w:space="0" w:color="auto"/>
              <w:bottom w:val="single" w:sz="8" w:space="0" w:color="auto"/>
              <w:right w:val="single" w:sz="8" w:space="0" w:color="auto"/>
            </w:tcBorders>
            <w:shd w:val="clear" w:color="000000" w:fill="FFFFFF"/>
            <w:vAlign w:val="center"/>
            <w:hideMark/>
            <w:tcPrChange w:id="6" w:author="liych1" w:date="2013-06-28T19:36:00Z">
              <w:tcPr>
                <w:tcW w:w="2707" w:type="dxa"/>
                <w:tcBorders>
                  <w:top w:val="nil"/>
                  <w:left w:val="single" w:sz="8" w:space="0" w:color="auto"/>
                  <w:bottom w:val="single" w:sz="8" w:space="0" w:color="auto"/>
                  <w:right w:val="single" w:sz="8" w:space="0" w:color="auto"/>
                </w:tcBorders>
                <w:shd w:val="clear" w:color="000000" w:fill="FFFFFF"/>
                <w:vAlign w:val="center"/>
                <w:hideMark/>
              </w:tcPr>
            </w:tcPrChange>
          </w:tcPr>
          <w:p w:rsidR="00BD1CA9" w:rsidRPr="000851AA" w:rsidRDefault="00BD1CA9" w:rsidP="000851AA">
            <w:pPr>
              <w:rPr>
                <w:color w:val="000000"/>
                <w:sz w:val="22"/>
                <w:szCs w:val="22"/>
                <w:lang w:eastAsia="en-AU"/>
              </w:rPr>
            </w:pPr>
            <w:r w:rsidRPr="000851AA">
              <w:rPr>
                <w:color w:val="000000"/>
                <w:sz w:val="22"/>
                <w:szCs w:val="22"/>
                <w:lang w:eastAsia="en-AU"/>
              </w:rPr>
              <w:t>Department of Climate Change and Energy Efficiency</w:t>
            </w:r>
          </w:p>
        </w:tc>
        <w:tc>
          <w:tcPr>
            <w:tcW w:w="1478" w:type="dxa"/>
            <w:tcBorders>
              <w:top w:val="nil"/>
              <w:left w:val="nil"/>
              <w:bottom w:val="single" w:sz="8" w:space="0" w:color="auto"/>
              <w:right w:val="single" w:sz="8" w:space="0" w:color="auto"/>
            </w:tcBorders>
            <w:shd w:val="clear" w:color="000000" w:fill="FFFFFF"/>
            <w:hideMark/>
            <w:tcPrChange w:id="7" w:author="liych1" w:date="2013-06-28T19:36:00Z">
              <w:tcPr>
                <w:tcW w:w="1478" w:type="dxa"/>
                <w:tcBorders>
                  <w:top w:val="nil"/>
                  <w:left w:val="nil"/>
                  <w:bottom w:val="single" w:sz="8" w:space="0" w:color="auto"/>
                  <w:right w:val="single" w:sz="8" w:space="0" w:color="auto"/>
                </w:tcBorders>
                <w:shd w:val="clear" w:color="000000" w:fill="FFFFFF"/>
                <w:vAlign w:val="center"/>
                <w:hideMark/>
              </w:tcPr>
            </w:tcPrChange>
          </w:tcPr>
          <w:p w:rsidR="00BD1CA9" w:rsidRPr="000851AA" w:rsidRDefault="00BD1CA9" w:rsidP="00342510">
            <w:pPr>
              <w:rPr>
                <w:color w:val="000000"/>
                <w:sz w:val="22"/>
                <w:szCs w:val="22"/>
                <w:lang w:eastAsia="en-AU"/>
              </w:rPr>
              <w:pPrChange w:id="8" w:author="liych1" w:date="2013-06-28T19:36:00Z">
                <w:pPr/>
              </w:pPrChange>
            </w:pPr>
            <w:r w:rsidRPr="000851AA">
              <w:rPr>
                <w:color w:val="000000"/>
                <w:sz w:val="22"/>
                <w:szCs w:val="22"/>
                <w:lang w:eastAsia="en-AU"/>
              </w:rPr>
              <w:t>Departmental item</w:t>
            </w:r>
          </w:p>
        </w:tc>
        <w:tc>
          <w:tcPr>
            <w:tcW w:w="1727" w:type="dxa"/>
            <w:tcBorders>
              <w:top w:val="nil"/>
              <w:left w:val="nil"/>
              <w:bottom w:val="single" w:sz="8" w:space="0" w:color="auto"/>
              <w:right w:val="single" w:sz="8" w:space="0" w:color="auto"/>
            </w:tcBorders>
            <w:shd w:val="clear" w:color="000000" w:fill="FFFFFF"/>
            <w:vAlign w:val="center"/>
            <w:hideMark/>
            <w:tcPrChange w:id="9" w:author="liych1" w:date="2013-06-28T19:36:00Z">
              <w:tcPr>
                <w:tcW w:w="1727" w:type="dxa"/>
                <w:tcBorders>
                  <w:top w:val="nil"/>
                  <w:left w:val="nil"/>
                  <w:bottom w:val="single" w:sz="8" w:space="0" w:color="auto"/>
                  <w:right w:val="single" w:sz="8" w:space="0" w:color="auto"/>
                </w:tcBorders>
                <w:shd w:val="clear" w:color="000000" w:fill="FFFFFF"/>
                <w:vAlign w:val="center"/>
                <w:hideMark/>
              </w:tcPr>
            </w:tcPrChange>
          </w:tcPr>
          <w:p w:rsidR="00BD1CA9" w:rsidRPr="000851AA" w:rsidRDefault="00BD1CA9" w:rsidP="000851AA">
            <w:pPr>
              <w:rPr>
                <w:i/>
                <w:iCs/>
                <w:color w:val="000000"/>
                <w:sz w:val="22"/>
                <w:szCs w:val="22"/>
                <w:lang w:eastAsia="en-AU"/>
              </w:rPr>
            </w:pPr>
            <w:r w:rsidRPr="000851AA">
              <w:rPr>
                <w:i/>
                <w:iCs/>
                <w:color w:val="000000"/>
                <w:sz w:val="22"/>
                <w:szCs w:val="22"/>
                <w:lang w:eastAsia="en-AU"/>
              </w:rPr>
              <w:t>Appropriation Act (No. 1) 2011-2012</w:t>
            </w:r>
          </w:p>
        </w:tc>
        <w:tc>
          <w:tcPr>
            <w:tcW w:w="1651" w:type="dxa"/>
            <w:tcBorders>
              <w:top w:val="nil"/>
              <w:left w:val="nil"/>
              <w:bottom w:val="single" w:sz="8" w:space="0" w:color="auto"/>
              <w:right w:val="single" w:sz="8" w:space="0" w:color="auto"/>
            </w:tcBorders>
            <w:shd w:val="clear" w:color="000000" w:fill="FFFFFF"/>
            <w:hideMark/>
            <w:tcPrChange w:id="10" w:author="liych1" w:date="2013-06-28T19:36:00Z">
              <w:tcPr>
                <w:tcW w:w="1651" w:type="dxa"/>
                <w:tcBorders>
                  <w:top w:val="nil"/>
                  <w:left w:val="nil"/>
                  <w:bottom w:val="single" w:sz="8" w:space="0" w:color="auto"/>
                  <w:right w:val="single" w:sz="8" w:space="0" w:color="auto"/>
                </w:tcBorders>
                <w:shd w:val="clear" w:color="000000" w:fill="FFFFFF"/>
                <w:hideMark/>
              </w:tcPr>
            </w:tcPrChange>
          </w:tcPr>
          <w:p w:rsidR="00BD1CA9" w:rsidRPr="000851AA" w:rsidRDefault="00BD1CA9" w:rsidP="000851AA">
            <w:pPr>
              <w:jc w:val="right"/>
              <w:rPr>
                <w:color w:val="000000"/>
                <w:sz w:val="22"/>
                <w:szCs w:val="22"/>
                <w:lang w:eastAsia="en-AU"/>
              </w:rPr>
            </w:pPr>
            <w:r w:rsidRPr="000851AA">
              <w:rPr>
                <w:color w:val="000000"/>
                <w:sz w:val="22"/>
                <w:szCs w:val="22"/>
                <w:lang w:eastAsia="en-AU"/>
              </w:rPr>
              <w:t> </w:t>
            </w:r>
          </w:p>
        </w:tc>
        <w:tc>
          <w:tcPr>
            <w:tcW w:w="1819" w:type="dxa"/>
            <w:tcBorders>
              <w:top w:val="nil"/>
              <w:left w:val="nil"/>
              <w:bottom w:val="single" w:sz="8" w:space="0" w:color="auto"/>
              <w:right w:val="single" w:sz="8" w:space="0" w:color="auto"/>
            </w:tcBorders>
            <w:shd w:val="clear" w:color="000000" w:fill="FFFFFF"/>
            <w:hideMark/>
            <w:tcPrChange w:id="11" w:author="liych1" w:date="2013-06-28T19:36:00Z">
              <w:tcPr>
                <w:tcW w:w="1819" w:type="dxa"/>
                <w:tcBorders>
                  <w:top w:val="nil"/>
                  <w:left w:val="nil"/>
                  <w:bottom w:val="single" w:sz="8" w:space="0" w:color="auto"/>
                  <w:right w:val="single" w:sz="8" w:space="0" w:color="auto"/>
                </w:tcBorders>
                <w:shd w:val="clear" w:color="000000" w:fill="FFFFFF"/>
                <w:hideMark/>
              </w:tcPr>
            </w:tcPrChange>
          </w:tcPr>
          <w:p w:rsidR="00BD1CA9" w:rsidRPr="000851AA" w:rsidRDefault="00BD1CA9" w:rsidP="000851AA">
            <w:pPr>
              <w:jc w:val="right"/>
              <w:rPr>
                <w:color w:val="000000"/>
                <w:sz w:val="22"/>
                <w:szCs w:val="22"/>
                <w:lang w:eastAsia="en-AU"/>
              </w:rPr>
            </w:pPr>
            <w:r w:rsidRPr="000851AA">
              <w:rPr>
                <w:color w:val="000000"/>
                <w:sz w:val="22"/>
                <w:szCs w:val="22"/>
                <w:lang w:eastAsia="en-AU"/>
              </w:rPr>
              <w:t>-58,830,661.45</w:t>
            </w:r>
          </w:p>
        </w:tc>
      </w:tr>
      <w:tr w:rsidR="00BD1CA9" w:rsidRPr="000851AA" w:rsidTr="00BD1CA9">
        <w:trPr>
          <w:trHeight w:val="1129"/>
        </w:trPr>
        <w:tc>
          <w:tcPr>
            <w:tcW w:w="2707" w:type="dxa"/>
            <w:tcBorders>
              <w:top w:val="nil"/>
              <w:left w:val="single" w:sz="8" w:space="0" w:color="auto"/>
              <w:bottom w:val="single" w:sz="8" w:space="0" w:color="auto"/>
              <w:right w:val="single" w:sz="8" w:space="0" w:color="auto"/>
            </w:tcBorders>
            <w:shd w:val="clear" w:color="000000" w:fill="FFFFFF"/>
            <w:hideMark/>
          </w:tcPr>
          <w:p w:rsidR="00BD1CA9" w:rsidRPr="000851AA" w:rsidRDefault="00BD1CA9" w:rsidP="000851AA">
            <w:pPr>
              <w:rPr>
                <w:color w:val="000000"/>
                <w:sz w:val="22"/>
                <w:szCs w:val="22"/>
                <w:lang w:eastAsia="en-AU"/>
              </w:rPr>
            </w:pPr>
            <w:r w:rsidRPr="000851AA">
              <w:rPr>
                <w:color w:val="000000"/>
                <w:sz w:val="22"/>
                <w:szCs w:val="22"/>
                <w:lang w:eastAsia="en-AU"/>
              </w:rPr>
              <w:t>Department of Industry, Innovation, Climate Change, Science, Research and Tertiary Education</w:t>
            </w:r>
          </w:p>
        </w:tc>
        <w:tc>
          <w:tcPr>
            <w:tcW w:w="1478" w:type="dxa"/>
            <w:tcBorders>
              <w:top w:val="nil"/>
              <w:left w:val="nil"/>
              <w:bottom w:val="single" w:sz="8" w:space="0" w:color="auto"/>
              <w:right w:val="single" w:sz="8" w:space="0" w:color="auto"/>
            </w:tcBorders>
            <w:shd w:val="clear" w:color="000000" w:fill="FFFFFF"/>
            <w:hideMark/>
          </w:tcPr>
          <w:p w:rsidR="00BD1CA9" w:rsidRPr="000851AA" w:rsidRDefault="00BD1CA9" w:rsidP="000851AA">
            <w:pPr>
              <w:rPr>
                <w:color w:val="000000"/>
                <w:sz w:val="22"/>
                <w:szCs w:val="22"/>
                <w:lang w:eastAsia="en-AU"/>
              </w:rPr>
            </w:pPr>
            <w:r w:rsidRPr="000851AA">
              <w:rPr>
                <w:color w:val="000000"/>
                <w:sz w:val="22"/>
                <w:szCs w:val="22"/>
                <w:lang w:eastAsia="en-AU"/>
              </w:rPr>
              <w:t>Other departmental item (Equity Injections)</w:t>
            </w:r>
          </w:p>
        </w:tc>
        <w:tc>
          <w:tcPr>
            <w:tcW w:w="1727" w:type="dxa"/>
            <w:tcBorders>
              <w:top w:val="nil"/>
              <w:left w:val="nil"/>
              <w:bottom w:val="single" w:sz="8" w:space="0" w:color="auto"/>
              <w:right w:val="single" w:sz="8" w:space="0" w:color="auto"/>
            </w:tcBorders>
            <w:shd w:val="clear" w:color="000000" w:fill="FFFFFF"/>
            <w:hideMark/>
          </w:tcPr>
          <w:p w:rsidR="00BD1CA9" w:rsidRPr="000851AA" w:rsidRDefault="00BD1CA9" w:rsidP="000851AA">
            <w:pPr>
              <w:rPr>
                <w:i/>
                <w:iCs/>
                <w:color w:val="000000"/>
                <w:sz w:val="22"/>
                <w:szCs w:val="22"/>
                <w:lang w:eastAsia="en-AU"/>
              </w:rPr>
            </w:pPr>
            <w:r w:rsidRPr="000851AA">
              <w:rPr>
                <w:i/>
                <w:iCs/>
                <w:color w:val="000000"/>
                <w:sz w:val="22"/>
                <w:szCs w:val="22"/>
                <w:lang w:eastAsia="en-AU"/>
              </w:rPr>
              <w:t>Appropriation Act (No. 2) 2011-2012</w:t>
            </w:r>
          </w:p>
        </w:tc>
        <w:tc>
          <w:tcPr>
            <w:tcW w:w="1651" w:type="dxa"/>
            <w:tcBorders>
              <w:top w:val="nil"/>
              <w:left w:val="nil"/>
              <w:bottom w:val="single" w:sz="8" w:space="0" w:color="auto"/>
              <w:right w:val="single" w:sz="8" w:space="0" w:color="auto"/>
            </w:tcBorders>
            <w:shd w:val="clear" w:color="000000" w:fill="FFFFFF"/>
            <w:hideMark/>
          </w:tcPr>
          <w:p w:rsidR="00BD1CA9" w:rsidRPr="000851AA" w:rsidRDefault="00BD1CA9" w:rsidP="000851AA">
            <w:pPr>
              <w:jc w:val="right"/>
              <w:rPr>
                <w:color w:val="000000"/>
                <w:sz w:val="22"/>
                <w:szCs w:val="22"/>
                <w:lang w:eastAsia="en-AU"/>
              </w:rPr>
            </w:pPr>
            <w:r w:rsidRPr="000851AA">
              <w:rPr>
                <w:color w:val="000000"/>
                <w:sz w:val="22"/>
                <w:szCs w:val="22"/>
                <w:lang w:eastAsia="en-AU"/>
              </w:rPr>
              <w:t>470,644.66</w:t>
            </w:r>
          </w:p>
        </w:tc>
        <w:tc>
          <w:tcPr>
            <w:tcW w:w="1819" w:type="dxa"/>
            <w:tcBorders>
              <w:top w:val="nil"/>
              <w:left w:val="nil"/>
              <w:bottom w:val="single" w:sz="8" w:space="0" w:color="auto"/>
              <w:right w:val="single" w:sz="8" w:space="0" w:color="auto"/>
            </w:tcBorders>
            <w:shd w:val="clear" w:color="000000" w:fill="FFFFFF"/>
            <w:hideMark/>
          </w:tcPr>
          <w:p w:rsidR="00BD1CA9" w:rsidRPr="000851AA" w:rsidRDefault="00BD1CA9" w:rsidP="000851AA">
            <w:pPr>
              <w:jc w:val="right"/>
              <w:rPr>
                <w:color w:val="000000"/>
                <w:sz w:val="22"/>
                <w:szCs w:val="22"/>
                <w:lang w:eastAsia="en-AU"/>
              </w:rPr>
            </w:pPr>
            <w:r w:rsidRPr="000851AA">
              <w:rPr>
                <w:color w:val="000000"/>
                <w:sz w:val="22"/>
                <w:szCs w:val="22"/>
                <w:lang w:eastAsia="en-AU"/>
              </w:rPr>
              <w:t> </w:t>
            </w:r>
          </w:p>
        </w:tc>
      </w:tr>
      <w:tr w:rsidR="00BD1CA9" w:rsidRPr="000851AA" w:rsidTr="00BD1CA9">
        <w:trPr>
          <w:trHeight w:val="975"/>
        </w:trPr>
        <w:tc>
          <w:tcPr>
            <w:tcW w:w="2707" w:type="dxa"/>
            <w:tcBorders>
              <w:top w:val="nil"/>
              <w:left w:val="single" w:sz="8" w:space="0" w:color="auto"/>
              <w:bottom w:val="single" w:sz="8" w:space="0" w:color="auto"/>
              <w:right w:val="single" w:sz="8" w:space="0" w:color="auto"/>
            </w:tcBorders>
            <w:shd w:val="clear" w:color="000000" w:fill="FFFFFF"/>
            <w:hideMark/>
          </w:tcPr>
          <w:p w:rsidR="00BD1CA9" w:rsidRPr="000851AA" w:rsidRDefault="00BD1CA9" w:rsidP="000851AA">
            <w:pPr>
              <w:rPr>
                <w:color w:val="000000"/>
                <w:sz w:val="22"/>
                <w:szCs w:val="22"/>
                <w:lang w:eastAsia="en-AU"/>
              </w:rPr>
            </w:pPr>
            <w:r w:rsidRPr="000851AA">
              <w:rPr>
                <w:color w:val="000000"/>
                <w:sz w:val="22"/>
                <w:szCs w:val="22"/>
                <w:lang w:eastAsia="en-AU"/>
              </w:rPr>
              <w:t>Department of Resources, Energy and Tourism</w:t>
            </w:r>
          </w:p>
        </w:tc>
        <w:tc>
          <w:tcPr>
            <w:tcW w:w="1478" w:type="dxa"/>
            <w:tcBorders>
              <w:top w:val="nil"/>
              <w:left w:val="nil"/>
              <w:bottom w:val="single" w:sz="8" w:space="0" w:color="auto"/>
              <w:right w:val="single" w:sz="8" w:space="0" w:color="auto"/>
            </w:tcBorders>
            <w:shd w:val="clear" w:color="000000" w:fill="FFFFFF"/>
            <w:hideMark/>
          </w:tcPr>
          <w:p w:rsidR="00BD1CA9" w:rsidRPr="000851AA" w:rsidRDefault="00BD1CA9" w:rsidP="000851AA">
            <w:pPr>
              <w:rPr>
                <w:color w:val="000000"/>
                <w:sz w:val="22"/>
                <w:szCs w:val="22"/>
                <w:lang w:eastAsia="en-AU"/>
              </w:rPr>
            </w:pPr>
            <w:r w:rsidRPr="000851AA">
              <w:rPr>
                <w:color w:val="000000"/>
                <w:sz w:val="22"/>
                <w:szCs w:val="22"/>
                <w:lang w:eastAsia="en-AU"/>
              </w:rPr>
              <w:t>Other departmental item (Equity Injections)</w:t>
            </w:r>
          </w:p>
        </w:tc>
        <w:tc>
          <w:tcPr>
            <w:tcW w:w="1727" w:type="dxa"/>
            <w:tcBorders>
              <w:top w:val="nil"/>
              <w:left w:val="nil"/>
              <w:bottom w:val="single" w:sz="8" w:space="0" w:color="auto"/>
              <w:right w:val="single" w:sz="8" w:space="0" w:color="auto"/>
            </w:tcBorders>
            <w:shd w:val="clear" w:color="000000" w:fill="FFFFFF"/>
            <w:hideMark/>
          </w:tcPr>
          <w:p w:rsidR="00BD1CA9" w:rsidRPr="000851AA" w:rsidRDefault="00BD1CA9" w:rsidP="000851AA">
            <w:pPr>
              <w:rPr>
                <w:i/>
                <w:iCs/>
                <w:color w:val="000000"/>
                <w:sz w:val="22"/>
                <w:szCs w:val="22"/>
                <w:lang w:eastAsia="en-AU"/>
              </w:rPr>
            </w:pPr>
            <w:r w:rsidRPr="000851AA">
              <w:rPr>
                <w:i/>
                <w:iCs/>
                <w:color w:val="000000"/>
                <w:sz w:val="22"/>
                <w:szCs w:val="22"/>
                <w:lang w:eastAsia="en-AU"/>
              </w:rPr>
              <w:t>Appropriation Act (No. 2) 2011-2012</w:t>
            </w:r>
          </w:p>
        </w:tc>
        <w:tc>
          <w:tcPr>
            <w:tcW w:w="1651" w:type="dxa"/>
            <w:tcBorders>
              <w:top w:val="nil"/>
              <w:left w:val="nil"/>
              <w:bottom w:val="single" w:sz="8" w:space="0" w:color="auto"/>
              <w:right w:val="single" w:sz="8" w:space="0" w:color="auto"/>
            </w:tcBorders>
            <w:shd w:val="clear" w:color="000000" w:fill="FFFFFF"/>
            <w:hideMark/>
          </w:tcPr>
          <w:p w:rsidR="00BD1CA9" w:rsidRPr="000851AA" w:rsidRDefault="00BD1CA9" w:rsidP="000851AA">
            <w:pPr>
              <w:jc w:val="right"/>
              <w:rPr>
                <w:color w:val="000000"/>
                <w:sz w:val="22"/>
                <w:szCs w:val="22"/>
                <w:lang w:eastAsia="en-AU"/>
              </w:rPr>
            </w:pPr>
            <w:r w:rsidRPr="000851AA">
              <w:rPr>
                <w:color w:val="000000"/>
                <w:sz w:val="22"/>
                <w:szCs w:val="22"/>
                <w:lang w:eastAsia="en-AU"/>
              </w:rPr>
              <w:t>369,355.34</w:t>
            </w:r>
          </w:p>
        </w:tc>
        <w:tc>
          <w:tcPr>
            <w:tcW w:w="1819" w:type="dxa"/>
            <w:tcBorders>
              <w:top w:val="nil"/>
              <w:left w:val="nil"/>
              <w:bottom w:val="single" w:sz="8" w:space="0" w:color="auto"/>
              <w:right w:val="single" w:sz="8" w:space="0" w:color="auto"/>
            </w:tcBorders>
            <w:shd w:val="clear" w:color="000000" w:fill="FFFFFF"/>
            <w:hideMark/>
          </w:tcPr>
          <w:p w:rsidR="00BD1CA9" w:rsidRPr="000851AA" w:rsidRDefault="00BD1CA9" w:rsidP="000851AA">
            <w:pPr>
              <w:jc w:val="right"/>
              <w:rPr>
                <w:color w:val="000000"/>
                <w:sz w:val="22"/>
                <w:szCs w:val="22"/>
                <w:lang w:eastAsia="en-AU"/>
              </w:rPr>
            </w:pPr>
            <w:r w:rsidRPr="000851AA">
              <w:rPr>
                <w:color w:val="000000"/>
                <w:sz w:val="22"/>
                <w:szCs w:val="22"/>
                <w:lang w:eastAsia="en-AU"/>
              </w:rPr>
              <w:t> </w:t>
            </w:r>
          </w:p>
        </w:tc>
      </w:tr>
      <w:tr w:rsidR="00BD1CA9" w:rsidRPr="000851AA" w:rsidTr="00BD1CA9">
        <w:trPr>
          <w:trHeight w:val="932"/>
        </w:trPr>
        <w:tc>
          <w:tcPr>
            <w:tcW w:w="2707" w:type="dxa"/>
            <w:tcBorders>
              <w:top w:val="nil"/>
              <w:left w:val="single" w:sz="8" w:space="0" w:color="auto"/>
              <w:bottom w:val="single" w:sz="8" w:space="0" w:color="auto"/>
              <w:right w:val="single" w:sz="8" w:space="0" w:color="auto"/>
            </w:tcBorders>
            <w:shd w:val="clear" w:color="000000" w:fill="FFFFFF"/>
            <w:hideMark/>
          </w:tcPr>
          <w:p w:rsidR="00BD1CA9" w:rsidRPr="000851AA" w:rsidRDefault="00BD1CA9" w:rsidP="000851AA">
            <w:pPr>
              <w:rPr>
                <w:color w:val="000000"/>
                <w:sz w:val="22"/>
                <w:szCs w:val="22"/>
                <w:lang w:eastAsia="en-AU"/>
              </w:rPr>
            </w:pPr>
            <w:r w:rsidRPr="000851AA">
              <w:rPr>
                <w:color w:val="000000"/>
                <w:sz w:val="22"/>
                <w:szCs w:val="22"/>
                <w:lang w:eastAsia="en-AU"/>
              </w:rPr>
              <w:t>Department of Climate Change and Energy Efficiency</w:t>
            </w:r>
          </w:p>
        </w:tc>
        <w:tc>
          <w:tcPr>
            <w:tcW w:w="1478" w:type="dxa"/>
            <w:tcBorders>
              <w:top w:val="nil"/>
              <w:left w:val="nil"/>
              <w:bottom w:val="single" w:sz="8" w:space="0" w:color="auto"/>
              <w:right w:val="single" w:sz="8" w:space="0" w:color="auto"/>
            </w:tcBorders>
            <w:shd w:val="clear" w:color="000000" w:fill="FFFFFF"/>
            <w:hideMark/>
          </w:tcPr>
          <w:p w:rsidR="00BD1CA9" w:rsidRPr="000851AA" w:rsidRDefault="00BD1CA9" w:rsidP="000851AA">
            <w:pPr>
              <w:rPr>
                <w:color w:val="000000"/>
                <w:sz w:val="22"/>
                <w:szCs w:val="22"/>
                <w:lang w:eastAsia="en-AU"/>
              </w:rPr>
            </w:pPr>
            <w:r w:rsidRPr="000851AA">
              <w:rPr>
                <w:color w:val="000000"/>
                <w:sz w:val="22"/>
                <w:szCs w:val="22"/>
                <w:lang w:eastAsia="en-AU"/>
              </w:rPr>
              <w:t>Other departmental item (Equity Injections)</w:t>
            </w:r>
          </w:p>
        </w:tc>
        <w:tc>
          <w:tcPr>
            <w:tcW w:w="1727" w:type="dxa"/>
            <w:tcBorders>
              <w:top w:val="nil"/>
              <w:left w:val="nil"/>
              <w:bottom w:val="single" w:sz="8" w:space="0" w:color="auto"/>
              <w:right w:val="single" w:sz="8" w:space="0" w:color="auto"/>
            </w:tcBorders>
            <w:shd w:val="clear" w:color="000000" w:fill="FFFFFF"/>
            <w:hideMark/>
          </w:tcPr>
          <w:p w:rsidR="00BD1CA9" w:rsidRPr="000851AA" w:rsidRDefault="00BD1CA9" w:rsidP="000851AA">
            <w:pPr>
              <w:rPr>
                <w:i/>
                <w:iCs/>
                <w:color w:val="000000"/>
                <w:sz w:val="22"/>
                <w:szCs w:val="22"/>
                <w:lang w:eastAsia="en-AU"/>
              </w:rPr>
            </w:pPr>
            <w:r w:rsidRPr="000851AA">
              <w:rPr>
                <w:i/>
                <w:iCs/>
                <w:color w:val="000000"/>
                <w:sz w:val="22"/>
                <w:szCs w:val="22"/>
                <w:lang w:eastAsia="en-AU"/>
              </w:rPr>
              <w:t>Appropriation Act (No. 2) 2011-2012</w:t>
            </w:r>
          </w:p>
        </w:tc>
        <w:tc>
          <w:tcPr>
            <w:tcW w:w="1651" w:type="dxa"/>
            <w:tcBorders>
              <w:top w:val="nil"/>
              <w:left w:val="nil"/>
              <w:bottom w:val="single" w:sz="8" w:space="0" w:color="auto"/>
              <w:right w:val="single" w:sz="8" w:space="0" w:color="auto"/>
            </w:tcBorders>
            <w:shd w:val="clear" w:color="000000" w:fill="FFFFFF"/>
            <w:hideMark/>
          </w:tcPr>
          <w:p w:rsidR="00BD1CA9" w:rsidRPr="000851AA" w:rsidRDefault="00BD1CA9" w:rsidP="000851AA">
            <w:pPr>
              <w:jc w:val="right"/>
              <w:rPr>
                <w:color w:val="000000"/>
                <w:sz w:val="22"/>
                <w:szCs w:val="22"/>
                <w:lang w:eastAsia="en-AU"/>
              </w:rPr>
            </w:pPr>
            <w:r w:rsidRPr="000851AA">
              <w:rPr>
                <w:color w:val="000000"/>
                <w:sz w:val="22"/>
                <w:szCs w:val="22"/>
                <w:lang w:eastAsia="en-AU"/>
              </w:rPr>
              <w:t> </w:t>
            </w:r>
          </w:p>
        </w:tc>
        <w:tc>
          <w:tcPr>
            <w:tcW w:w="1819" w:type="dxa"/>
            <w:tcBorders>
              <w:top w:val="nil"/>
              <w:left w:val="nil"/>
              <w:bottom w:val="single" w:sz="8" w:space="0" w:color="auto"/>
              <w:right w:val="single" w:sz="8" w:space="0" w:color="auto"/>
            </w:tcBorders>
            <w:shd w:val="clear" w:color="000000" w:fill="FFFFFF"/>
            <w:hideMark/>
          </w:tcPr>
          <w:p w:rsidR="00BD1CA9" w:rsidRPr="000851AA" w:rsidRDefault="00BD1CA9" w:rsidP="000851AA">
            <w:pPr>
              <w:jc w:val="right"/>
              <w:rPr>
                <w:color w:val="000000"/>
                <w:sz w:val="22"/>
                <w:szCs w:val="22"/>
                <w:lang w:eastAsia="en-AU"/>
              </w:rPr>
            </w:pPr>
            <w:r w:rsidRPr="000851AA">
              <w:rPr>
                <w:color w:val="000000"/>
                <w:sz w:val="22"/>
                <w:szCs w:val="22"/>
                <w:lang w:eastAsia="en-AU"/>
              </w:rPr>
              <w:t>-840,000.00</w:t>
            </w:r>
          </w:p>
        </w:tc>
      </w:tr>
      <w:tr w:rsidR="00BD1CA9" w:rsidRPr="000851AA" w:rsidTr="00BD1CA9">
        <w:trPr>
          <w:trHeight w:val="1194"/>
        </w:trPr>
        <w:tc>
          <w:tcPr>
            <w:tcW w:w="2707" w:type="dxa"/>
            <w:tcBorders>
              <w:top w:val="nil"/>
              <w:left w:val="single" w:sz="8" w:space="0" w:color="auto"/>
              <w:bottom w:val="single" w:sz="8" w:space="0" w:color="auto"/>
              <w:right w:val="single" w:sz="8" w:space="0" w:color="auto"/>
            </w:tcBorders>
            <w:shd w:val="clear" w:color="000000" w:fill="FFFFFF"/>
            <w:hideMark/>
          </w:tcPr>
          <w:p w:rsidR="00BD1CA9" w:rsidRPr="000851AA" w:rsidRDefault="00BD1CA9" w:rsidP="000851AA">
            <w:pPr>
              <w:rPr>
                <w:color w:val="000000"/>
                <w:sz w:val="22"/>
                <w:szCs w:val="22"/>
                <w:lang w:eastAsia="en-AU"/>
              </w:rPr>
            </w:pPr>
            <w:r w:rsidRPr="000851AA">
              <w:rPr>
                <w:color w:val="000000"/>
                <w:sz w:val="22"/>
                <w:szCs w:val="22"/>
                <w:lang w:eastAsia="en-AU"/>
              </w:rPr>
              <w:t>Department of Industry, Innovation, Climate Change, Science, Research and Tertiary Education</w:t>
            </w:r>
          </w:p>
        </w:tc>
        <w:tc>
          <w:tcPr>
            <w:tcW w:w="1478" w:type="dxa"/>
            <w:tcBorders>
              <w:top w:val="nil"/>
              <w:left w:val="nil"/>
              <w:bottom w:val="single" w:sz="8" w:space="0" w:color="auto"/>
              <w:right w:val="single" w:sz="8" w:space="0" w:color="auto"/>
            </w:tcBorders>
            <w:shd w:val="clear" w:color="000000" w:fill="FFFFFF"/>
            <w:hideMark/>
          </w:tcPr>
          <w:p w:rsidR="00BD1CA9" w:rsidRPr="000851AA" w:rsidRDefault="00BD1CA9" w:rsidP="000851AA">
            <w:pPr>
              <w:rPr>
                <w:color w:val="000000"/>
                <w:sz w:val="22"/>
                <w:szCs w:val="22"/>
                <w:lang w:eastAsia="en-AU"/>
              </w:rPr>
            </w:pPr>
            <w:r w:rsidRPr="000851AA">
              <w:rPr>
                <w:color w:val="000000"/>
                <w:sz w:val="22"/>
                <w:szCs w:val="22"/>
                <w:lang w:eastAsia="en-AU"/>
              </w:rPr>
              <w:t>Administered item, Outcome 4</w:t>
            </w:r>
          </w:p>
        </w:tc>
        <w:tc>
          <w:tcPr>
            <w:tcW w:w="1727" w:type="dxa"/>
            <w:tcBorders>
              <w:top w:val="nil"/>
              <w:left w:val="nil"/>
              <w:bottom w:val="single" w:sz="8" w:space="0" w:color="auto"/>
              <w:right w:val="single" w:sz="8" w:space="0" w:color="auto"/>
            </w:tcBorders>
            <w:shd w:val="clear" w:color="000000" w:fill="FFFFFF"/>
            <w:hideMark/>
          </w:tcPr>
          <w:p w:rsidR="00BD1CA9" w:rsidRPr="000851AA" w:rsidRDefault="00BD1CA9" w:rsidP="000851AA">
            <w:pPr>
              <w:rPr>
                <w:i/>
                <w:iCs/>
                <w:color w:val="000000"/>
                <w:sz w:val="22"/>
                <w:szCs w:val="22"/>
                <w:lang w:eastAsia="en-AU"/>
              </w:rPr>
            </w:pPr>
            <w:r w:rsidRPr="000851AA">
              <w:rPr>
                <w:i/>
                <w:iCs/>
                <w:color w:val="000000"/>
                <w:sz w:val="22"/>
                <w:szCs w:val="22"/>
                <w:lang w:eastAsia="en-AU"/>
              </w:rPr>
              <w:t>Appropriation Act (No. 3) 2011-2012</w:t>
            </w:r>
          </w:p>
        </w:tc>
        <w:tc>
          <w:tcPr>
            <w:tcW w:w="1651" w:type="dxa"/>
            <w:tcBorders>
              <w:top w:val="nil"/>
              <w:left w:val="nil"/>
              <w:bottom w:val="single" w:sz="8" w:space="0" w:color="auto"/>
              <w:right w:val="single" w:sz="8" w:space="0" w:color="auto"/>
            </w:tcBorders>
            <w:shd w:val="clear" w:color="000000" w:fill="FFFFFF"/>
            <w:hideMark/>
          </w:tcPr>
          <w:p w:rsidR="00BD1CA9" w:rsidRPr="000851AA" w:rsidRDefault="00BD1CA9" w:rsidP="000851AA">
            <w:pPr>
              <w:jc w:val="right"/>
              <w:rPr>
                <w:color w:val="000000"/>
                <w:sz w:val="22"/>
                <w:szCs w:val="22"/>
                <w:lang w:eastAsia="en-AU"/>
              </w:rPr>
            </w:pPr>
            <w:r w:rsidRPr="000851AA">
              <w:rPr>
                <w:color w:val="000000"/>
                <w:sz w:val="22"/>
                <w:szCs w:val="22"/>
                <w:lang w:eastAsia="en-AU"/>
              </w:rPr>
              <w:t>1,173,964.63</w:t>
            </w:r>
          </w:p>
        </w:tc>
        <w:tc>
          <w:tcPr>
            <w:tcW w:w="1819" w:type="dxa"/>
            <w:tcBorders>
              <w:top w:val="nil"/>
              <w:left w:val="nil"/>
              <w:bottom w:val="single" w:sz="8" w:space="0" w:color="auto"/>
              <w:right w:val="single" w:sz="8" w:space="0" w:color="auto"/>
            </w:tcBorders>
            <w:shd w:val="clear" w:color="000000" w:fill="FFFFFF"/>
            <w:hideMark/>
          </w:tcPr>
          <w:p w:rsidR="00BD1CA9" w:rsidRPr="000851AA" w:rsidRDefault="00BD1CA9" w:rsidP="000851AA">
            <w:pPr>
              <w:jc w:val="right"/>
              <w:rPr>
                <w:color w:val="000000"/>
                <w:sz w:val="22"/>
                <w:szCs w:val="22"/>
                <w:lang w:eastAsia="en-AU"/>
              </w:rPr>
            </w:pPr>
            <w:r w:rsidRPr="000851AA">
              <w:rPr>
                <w:color w:val="000000"/>
                <w:sz w:val="22"/>
                <w:szCs w:val="22"/>
                <w:lang w:eastAsia="en-AU"/>
              </w:rPr>
              <w:t> </w:t>
            </w:r>
          </w:p>
        </w:tc>
      </w:tr>
      <w:tr w:rsidR="00BD1CA9" w:rsidRPr="000851AA" w:rsidTr="00BD1CA9">
        <w:trPr>
          <w:trHeight w:val="667"/>
        </w:trPr>
        <w:tc>
          <w:tcPr>
            <w:tcW w:w="2707" w:type="dxa"/>
            <w:tcBorders>
              <w:top w:val="nil"/>
              <w:left w:val="single" w:sz="8" w:space="0" w:color="auto"/>
              <w:bottom w:val="single" w:sz="8" w:space="0" w:color="auto"/>
              <w:right w:val="single" w:sz="8" w:space="0" w:color="auto"/>
            </w:tcBorders>
            <w:shd w:val="clear" w:color="000000" w:fill="FFFFFF"/>
            <w:hideMark/>
          </w:tcPr>
          <w:p w:rsidR="00BD1CA9" w:rsidRPr="000851AA" w:rsidRDefault="00BD1CA9" w:rsidP="000851AA">
            <w:pPr>
              <w:rPr>
                <w:color w:val="000000"/>
                <w:sz w:val="22"/>
                <w:szCs w:val="22"/>
                <w:lang w:eastAsia="en-AU"/>
              </w:rPr>
            </w:pPr>
            <w:r w:rsidRPr="000851AA">
              <w:rPr>
                <w:color w:val="000000"/>
                <w:sz w:val="22"/>
                <w:szCs w:val="22"/>
                <w:lang w:eastAsia="en-AU"/>
              </w:rPr>
              <w:t>Department of Resources, Energy and Tourism</w:t>
            </w:r>
          </w:p>
        </w:tc>
        <w:tc>
          <w:tcPr>
            <w:tcW w:w="1478" w:type="dxa"/>
            <w:tcBorders>
              <w:top w:val="nil"/>
              <w:left w:val="nil"/>
              <w:bottom w:val="single" w:sz="8" w:space="0" w:color="auto"/>
              <w:right w:val="single" w:sz="8" w:space="0" w:color="auto"/>
            </w:tcBorders>
            <w:shd w:val="clear" w:color="000000" w:fill="FFFFFF"/>
            <w:hideMark/>
          </w:tcPr>
          <w:p w:rsidR="00BD1CA9" w:rsidRPr="000851AA" w:rsidRDefault="00BD1CA9" w:rsidP="000851AA">
            <w:pPr>
              <w:rPr>
                <w:color w:val="000000"/>
                <w:sz w:val="22"/>
                <w:szCs w:val="22"/>
                <w:lang w:eastAsia="en-AU"/>
              </w:rPr>
            </w:pPr>
            <w:r w:rsidRPr="000851AA">
              <w:rPr>
                <w:color w:val="000000"/>
                <w:sz w:val="22"/>
                <w:szCs w:val="22"/>
                <w:lang w:eastAsia="en-AU"/>
              </w:rPr>
              <w:t>Administered item, Outcome 1</w:t>
            </w:r>
          </w:p>
        </w:tc>
        <w:tc>
          <w:tcPr>
            <w:tcW w:w="1727" w:type="dxa"/>
            <w:tcBorders>
              <w:top w:val="nil"/>
              <w:left w:val="nil"/>
              <w:bottom w:val="single" w:sz="8" w:space="0" w:color="auto"/>
              <w:right w:val="single" w:sz="8" w:space="0" w:color="auto"/>
            </w:tcBorders>
            <w:shd w:val="clear" w:color="000000" w:fill="FFFFFF"/>
            <w:hideMark/>
          </w:tcPr>
          <w:p w:rsidR="00BD1CA9" w:rsidRPr="000851AA" w:rsidRDefault="00BD1CA9" w:rsidP="000851AA">
            <w:pPr>
              <w:rPr>
                <w:i/>
                <w:iCs/>
                <w:color w:val="000000"/>
                <w:sz w:val="22"/>
                <w:szCs w:val="22"/>
                <w:lang w:eastAsia="en-AU"/>
              </w:rPr>
            </w:pPr>
            <w:r w:rsidRPr="000851AA">
              <w:rPr>
                <w:i/>
                <w:iCs/>
                <w:color w:val="000000"/>
                <w:sz w:val="22"/>
                <w:szCs w:val="22"/>
                <w:lang w:eastAsia="en-AU"/>
              </w:rPr>
              <w:t>Appropriation Act (No. 3) 2011-2012</w:t>
            </w:r>
          </w:p>
        </w:tc>
        <w:tc>
          <w:tcPr>
            <w:tcW w:w="1651" w:type="dxa"/>
            <w:tcBorders>
              <w:top w:val="nil"/>
              <w:left w:val="nil"/>
              <w:bottom w:val="single" w:sz="8" w:space="0" w:color="auto"/>
              <w:right w:val="single" w:sz="8" w:space="0" w:color="auto"/>
            </w:tcBorders>
            <w:shd w:val="clear" w:color="000000" w:fill="FFFFFF"/>
            <w:hideMark/>
          </w:tcPr>
          <w:p w:rsidR="00BD1CA9" w:rsidRPr="000851AA" w:rsidRDefault="00BD1CA9" w:rsidP="000851AA">
            <w:pPr>
              <w:jc w:val="right"/>
              <w:rPr>
                <w:color w:val="000000"/>
                <w:sz w:val="22"/>
                <w:szCs w:val="22"/>
                <w:lang w:eastAsia="en-AU"/>
              </w:rPr>
            </w:pPr>
            <w:r w:rsidRPr="000851AA">
              <w:rPr>
                <w:color w:val="000000"/>
                <w:sz w:val="22"/>
                <w:szCs w:val="22"/>
                <w:lang w:eastAsia="en-AU"/>
              </w:rPr>
              <w:t>27,909,028.85</w:t>
            </w:r>
          </w:p>
        </w:tc>
        <w:tc>
          <w:tcPr>
            <w:tcW w:w="1819" w:type="dxa"/>
            <w:tcBorders>
              <w:top w:val="nil"/>
              <w:left w:val="nil"/>
              <w:bottom w:val="single" w:sz="8" w:space="0" w:color="auto"/>
              <w:right w:val="single" w:sz="8" w:space="0" w:color="auto"/>
            </w:tcBorders>
            <w:shd w:val="clear" w:color="000000" w:fill="FFFFFF"/>
            <w:hideMark/>
          </w:tcPr>
          <w:p w:rsidR="00BD1CA9" w:rsidRPr="000851AA" w:rsidRDefault="00BD1CA9" w:rsidP="000851AA">
            <w:pPr>
              <w:jc w:val="right"/>
              <w:rPr>
                <w:color w:val="000000"/>
                <w:sz w:val="22"/>
                <w:szCs w:val="22"/>
                <w:lang w:eastAsia="en-AU"/>
              </w:rPr>
            </w:pPr>
            <w:r w:rsidRPr="000851AA">
              <w:rPr>
                <w:color w:val="000000"/>
                <w:sz w:val="22"/>
                <w:szCs w:val="22"/>
                <w:lang w:eastAsia="en-AU"/>
              </w:rPr>
              <w:t> </w:t>
            </w:r>
          </w:p>
        </w:tc>
      </w:tr>
      <w:tr w:rsidR="00BD1CA9" w:rsidRPr="000851AA" w:rsidTr="00BD1CA9">
        <w:trPr>
          <w:trHeight w:val="829"/>
        </w:trPr>
        <w:tc>
          <w:tcPr>
            <w:tcW w:w="2707" w:type="dxa"/>
            <w:tcBorders>
              <w:top w:val="nil"/>
              <w:left w:val="single" w:sz="8" w:space="0" w:color="auto"/>
              <w:bottom w:val="single" w:sz="8" w:space="0" w:color="auto"/>
              <w:right w:val="single" w:sz="8" w:space="0" w:color="auto"/>
            </w:tcBorders>
            <w:shd w:val="clear" w:color="000000" w:fill="FFFFFF"/>
            <w:hideMark/>
          </w:tcPr>
          <w:p w:rsidR="00BD1CA9" w:rsidRPr="000851AA" w:rsidRDefault="00BD1CA9" w:rsidP="000851AA">
            <w:pPr>
              <w:rPr>
                <w:color w:val="000000"/>
                <w:sz w:val="22"/>
                <w:szCs w:val="22"/>
                <w:lang w:eastAsia="en-AU"/>
              </w:rPr>
            </w:pPr>
            <w:r w:rsidRPr="000851AA">
              <w:rPr>
                <w:color w:val="000000"/>
                <w:sz w:val="22"/>
                <w:szCs w:val="22"/>
                <w:lang w:eastAsia="en-AU"/>
              </w:rPr>
              <w:t>Department of Climate Change and Energy Efficiency</w:t>
            </w:r>
          </w:p>
        </w:tc>
        <w:tc>
          <w:tcPr>
            <w:tcW w:w="1478" w:type="dxa"/>
            <w:tcBorders>
              <w:top w:val="nil"/>
              <w:left w:val="nil"/>
              <w:bottom w:val="single" w:sz="8" w:space="0" w:color="auto"/>
              <w:right w:val="single" w:sz="8" w:space="0" w:color="auto"/>
            </w:tcBorders>
            <w:shd w:val="clear" w:color="000000" w:fill="FFFFFF"/>
            <w:hideMark/>
          </w:tcPr>
          <w:p w:rsidR="00BD1CA9" w:rsidRPr="000851AA" w:rsidRDefault="00BD1CA9" w:rsidP="000851AA">
            <w:pPr>
              <w:rPr>
                <w:color w:val="000000"/>
                <w:sz w:val="22"/>
                <w:szCs w:val="22"/>
                <w:lang w:eastAsia="en-AU"/>
              </w:rPr>
            </w:pPr>
            <w:r w:rsidRPr="000851AA">
              <w:rPr>
                <w:color w:val="000000"/>
                <w:sz w:val="22"/>
                <w:szCs w:val="22"/>
                <w:lang w:eastAsia="en-AU"/>
              </w:rPr>
              <w:t>Administered item, Outcome 1</w:t>
            </w:r>
          </w:p>
        </w:tc>
        <w:tc>
          <w:tcPr>
            <w:tcW w:w="1727" w:type="dxa"/>
            <w:tcBorders>
              <w:top w:val="nil"/>
              <w:left w:val="nil"/>
              <w:bottom w:val="single" w:sz="8" w:space="0" w:color="auto"/>
              <w:right w:val="single" w:sz="8" w:space="0" w:color="auto"/>
            </w:tcBorders>
            <w:shd w:val="clear" w:color="000000" w:fill="FFFFFF"/>
            <w:hideMark/>
          </w:tcPr>
          <w:p w:rsidR="00BD1CA9" w:rsidRPr="000851AA" w:rsidRDefault="00BD1CA9" w:rsidP="000851AA">
            <w:pPr>
              <w:rPr>
                <w:i/>
                <w:iCs/>
                <w:color w:val="000000"/>
                <w:sz w:val="22"/>
                <w:szCs w:val="22"/>
                <w:lang w:eastAsia="en-AU"/>
              </w:rPr>
            </w:pPr>
            <w:r w:rsidRPr="000851AA">
              <w:rPr>
                <w:i/>
                <w:iCs/>
                <w:color w:val="000000"/>
                <w:sz w:val="22"/>
                <w:szCs w:val="22"/>
                <w:lang w:eastAsia="en-AU"/>
              </w:rPr>
              <w:t>Appropriation Act (No. 3) 2011-2012</w:t>
            </w:r>
          </w:p>
        </w:tc>
        <w:tc>
          <w:tcPr>
            <w:tcW w:w="1651" w:type="dxa"/>
            <w:tcBorders>
              <w:top w:val="nil"/>
              <w:left w:val="nil"/>
              <w:bottom w:val="single" w:sz="8" w:space="0" w:color="auto"/>
              <w:right w:val="single" w:sz="8" w:space="0" w:color="auto"/>
            </w:tcBorders>
            <w:shd w:val="clear" w:color="000000" w:fill="FFFFFF"/>
            <w:hideMark/>
          </w:tcPr>
          <w:p w:rsidR="00BD1CA9" w:rsidRPr="000851AA" w:rsidRDefault="00BD1CA9" w:rsidP="000851AA">
            <w:pPr>
              <w:jc w:val="right"/>
              <w:rPr>
                <w:color w:val="000000"/>
                <w:sz w:val="22"/>
                <w:szCs w:val="22"/>
                <w:lang w:eastAsia="en-AU"/>
              </w:rPr>
            </w:pPr>
            <w:r w:rsidRPr="000851AA">
              <w:rPr>
                <w:color w:val="000000"/>
                <w:sz w:val="22"/>
                <w:szCs w:val="22"/>
                <w:lang w:eastAsia="en-AU"/>
              </w:rPr>
              <w:t> </w:t>
            </w:r>
          </w:p>
        </w:tc>
        <w:tc>
          <w:tcPr>
            <w:tcW w:w="1819" w:type="dxa"/>
            <w:tcBorders>
              <w:top w:val="nil"/>
              <w:left w:val="nil"/>
              <w:bottom w:val="single" w:sz="8" w:space="0" w:color="auto"/>
              <w:right w:val="single" w:sz="8" w:space="0" w:color="auto"/>
            </w:tcBorders>
            <w:shd w:val="clear" w:color="000000" w:fill="FFFFFF"/>
            <w:hideMark/>
          </w:tcPr>
          <w:p w:rsidR="00BD1CA9" w:rsidRPr="000851AA" w:rsidRDefault="00BD1CA9" w:rsidP="000851AA">
            <w:pPr>
              <w:jc w:val="right"/>
              <w:rPr>
                <w:color w:val="000000"/>
                <w:sz w:val="22"/>
                <w:szCs w:val="22"/>
                <w:lang w:eastAsia="en-AU"/>
              </w:rPr>
            </w:pPr>
            <w:r w:rsidRPr="000851AA">
              <w:rPr>
                <w:color w:val="000000"/>
                <w:sz w:val="22"/>
                <w:szCs w:val="22"/>
                <w:lang w:eastAsia="en-AU"/>
              </w:rPr>
              <w:t>-29,082,993.48</w:t>
            </w:r>
          </w:p>
        </w:tc>
      </w:tr>
      <w:tr w:rsidR="00BD1CA9" w:rsidRPr="000851AA" w:rsidTr="00BD1CA9">
        <w:trPr>
          <w:trHeight w:val="1110"/>
        </w:trPr>
        <w:tc>
          <w:tcPr>
            <w:tcW w:w="2707" w:type="dxa"/>
            <w:tcBorders>
              <w:top w:val="nil"/>
              <w:left w:val="single" w:sz="8" w:space="0" w:color="auto"/>
              <w:bottom w:val="single" w:sz="8" w:space="0" w:color="auto"/>
              <w:right w:val="single" w:sz="8" w:space="0" w:color="auto"/>
            </w:tcBorders>
            <w:shd w:val="clear" w:color="000000" w:fill="FFFFFF"/>
            <w:hideMark/>
          </w:tcPr>
          <w:p w:rsidR="00BD1CA9" w:rsidRPr="000851AA" w:rsidRDefault="00BD1CA9" w:rsidP="000851AA">
            <w:pPr>
              <w:rPr>
                <w:color w:val="000000"/>
                <w:sz w:val="22"/>
                <w:szCs w:val="22"/>
                <w:lang w:eastAsia="en-AU"/>
              </w:rPr>
            </w:pPr>
            <w:r w:rsidRPr="000851AA">
              <w:rPr>
                <w:color w:val="000000"/>
                <w:sz w:val="22"/>
                <w:szCs w:val="22"/>
                <w:lang w:eastAsia="en-AU"/>
              </w:rPr>
              <w:t>Department of Industry, Innovation, Climate Change, Science, Research and Tertiary Education</w:t>
            </w:r>
          </w:p>
        </w:tc>
        <w:tc>
          <w:tcPr>
            <w:tcW w:w="1478" w:type="dxa"/>
            <w:tcBorders>
              <w:top w:val="nil"/>
              <w:left w:val="nil"/>
              <w:bottom w:val="single" w:sz="8" w:space="0" w:color="auto"/>
              <w:right w:val="single" w:sz="8" w:space="0" w:color="auto"/>
            </w:tcBorders>
            <w:shd w:val="clear" w:color="000000" w:fill="FFFFFF"/>
            <w:hideMark/>
          </w:tcPr>
          <w:p w:rsidR="00BD1CA9" w:rsidRPr="000851AA" w:rsidRDefault="00BD1CA9" w:rsidP="000851AA">
            <w:pPr>
              <w:rPr>
                <w:color w:val="000000"/>
                <w:sz w:val="22"/>
                <w:szCs w:val="22"/>
                <w:lang w:eastAsia="en-AU"/>
              </w:rPr>
            </w:pPr>
            <w:r w:rsidRPr="000851AA">
              <w:rPr>
                <w:color w:val="000000"/>
                <w:sz w:val="22"/>
                <w:szCs w:val="22"/>
                <w:lang w:eastAsia="en-AU"/>
              </w:rPr>
              <w:t>Other departmental item (Equity Injections)</w:t>
            </w:r>
          </w:p>
        </w:tc>
        <w:tc>
          <w:tcPr>
            <w:tcW w:w="1727" w:type="dxa"/>
            <w:tcBorders>
              <w:top w:val="nil"/>
              <w:left w:val="nil"/>
              <w:bottom w:val="single" w:sz="8" w:space="0" w:color="auto"/>
              <w:right w:val="single" w:sz="8" w:space="0" w:color="auto"/>
            </w:tcBorders>
            <w:shd w:val="clear" w:color="000000" w:fill="FFFFFF"/>
            <w:hideMark/>
          </w:tcPr>
          <w:p w:rsidR="00BD1CA9" w:rsidRPr="000851AA" w:rsidRDefault="00BD1CA9" w:rsidP="000851AA">
            <w:pPr>
              <w:rPr>
                <w:i/>
                <w:iCs/>
                <w:color w:val="000000"/>
                <w:sz w:val="22"/>
                <w:szCs w:val="22"/>
                <w:lang w:eastAsia="en-AU"/>
              </w:rPr>
            </w:pPr>
            <w:r w:rsidRPr="000851AA">
              <w:rPr>
                <w:i/>
                <w:iCs/>
                <w:color w:val="000000"/>
                <w:sz w:val="22"/>
                <w:szCs w:val="22"/>
                <w:lang w:eastAsia="en-AU"/>
              </w:rPr>
              <w:t>Appropriation Act (No. 2) 2010-2011</w:t>
            </w:r>
          </w:p>
        </w:tc>
        <w:tc>
          <w:tcPr>
            <w:tcW w:w="1651" w:type="dxa"/>
            <w:tcBorders>
              <w:top w:val="nil"/>
              <w:left w:val="nil"/>
              <w:bottom w:val="single" w:sz="8" w:space="0" w:color="auto"/>
              <w:right w:val="single" w:sz="8" w:space="0" w:color="auto"/>
            </w:tcBorders>
            <w:shd w:val="clear" w:color="000000" w:fill="FFFFFF"/>
            <w:hideMark/>
          </w:tcPr>
          <w:p w:rsidR="00BD1CA9" w:rsidRPr="000851AA" w:rsidRDefault="00BD1CA9" w:rsidP="000851AA">
            <w:pPr>
              <w:jc w:val="right"/>
              <w:rPr>
                <w:color w:val="000000"/>
                <w:sz w:val="22"/>
                <w:szCs w:val="22"/>
                <w:lang w:eastAsia="en-AU"/>
              </w:rPr>
            </w:pPr>
            <w:r w:rsidRPr="000851AA">
              <w:rPr>
                <w:color w:val="000000"/>
                <w:sz w:val="22"/>
                <w:szCs w:val="22"/>
                <w:lang w:eastAsia="en-AU"/>
              </w:rPr>
              <w:t>644,793.15</w:t>
            </w:r>
          </w:p>
        </w:tc>
        <w:tc>
          <w:tcPr>
            <w:tcW w:w="1819" w:type="dxa"/>
            <w:tcBorders>
              <w:top w:val="nil"/>
              <w:left w:val="nil"/>
              <w:bottom w:val="single" w:sz="8" w:space="0" w:color="auto"/>
              <w:right w:val="single" w:sz="8" w:space="0" w:color="auto"/>
            </w:tcBorders>
            <w:shd w:val="clear" w:color="000000" w:fill="FFFFFF"/>
            <w:hideMark/>
          </w:tcPr>
          <w:p w:rsidR="00BD1CA9" w:rsidRPr="000851AA" w:rsidRDefault="00BD1CA9" w:rsidP="000851AA">
            <w:pPr>
              <w:jc w:val="right"/>
              <w:rPr>
                <w:color w:val="000000"/>
                <w:sz w:val="22"/>
                <w:szCs w:val="22"/>
                <w:lang w:eastAsia="en-AU"/>
              </w:rPr>
            </w:pPr>
            <w:r w:rsidRPr="000851AA">
              <w:rPr>
                <w:color w:val="000000"/>
                <w:sz w:val="22"/>
                <w:szCs w:val="22"/>
                <w:lang w:eastAsia="en-AU"/>
              </w:rPr>
              <w:t> </w:t>
            </w:r>
          </w:p>
        </w:tc>
      </w:tr>
      <w:tr w:rsidR="00BD1CA9" w:rsidRPr="000851AA" w:rsidTr="00BD1CA9">
        <w:trPr>
          <w:trHeight w:val="890"/>
        </w:trPr>
        <w:tc>
          <w:tcPr>
            <w:tcW w:w="2707" w:type="dxa"/>
            <w:tcBorders>
              <w:top w:val="nil"/>
              <w:left w:val="single" w:sz="8" w:space="0" w:color="auto"/>
              <w:bottom w:val="single" w:sz="8" w:space="0" w:color="auto"/>
              <w:right w:val="single" w:sz="8" w:space="0" w:color="auto"/>
            </w:tcBorders>
            <w:shd w:val="clear" w:color="000000" w:fill="FFFFFF"/>
            <w:hideMark/>
          </w:tcPr>
          <w:p w:rsidR="00BD1CA9" w:rsidRPr="000851AA" w:rsidRDefault="00BD1CA9" w:rsidP="000851AA">
            <w:pPr>
              <w:rPr>
                <w:color w:val="000000"/>
                <w:sz w:val="22"/>
                <w:szCs w:val="22"/>
                <w:lang w:eastAsia="en-AU"/>
              </w:rPr>
            </w:pPr>
            <w:r w:rsidRPr="000851AA">
              <w:rPr>
                <w:color w:val="000000"/>
                <w:sz w:val="22"/>
                <w:szCs w:val="22"/>
                <w:lang w:eastAsia="en-AU"/>
              </w:rPr>
              <w:t>Department of Resources, Energy and Tourism</w:t>
            </w:r>
          </w:p>
        </w:tc>
        <w:tc>
          <w:tcPr>
            <w:tcW w:w="1478" w:type="dxa"/>
            <w:tcBorders>
              <w:top w:val="nil"/>
              <w:left w:val="nil"/>
              <w:bottom w:val="single" w:sz="8" w:space="0" w:color="auto"/>
              <w:right w:val="single" w:sz="8" w:space="0" w:color="auto"/>
            </w:tcBorders>
            <w:shd w:val="clear" w:color="000000" w:fill="FFFFFF"/>
            <w:hideMark/>
          </w:tcPr>
          <w:p w:rsidR="00BD1CA9" w:rsidRPr="000851AA" w:rsidRDefault="00BD1CA9" w:rsidP="000851AA">
            <w:pPr>
              <w:rPr>
                <w:color w:val="000000"/>
                <w:sz w:val="22"/>
                <w:szCs w:val="22"/>
                <w:lang w:eastAsia="en-AU"/>
              </w:rPr>
            </w:pPr>
            <w:r w:rsidRPr="000851AA">
              <w:rPr>
                <w:color w:val="000000"/>
                <w:sz w:val="22"/>
                <w:szCs w:val="22"/>
                <w:lang w:eastAsia="en-AU"/>
              </w:rPr>
              <w:t>Other departmental item (Equity Injections)</w:t>
            </w:r>
          </w:p>
        </w:tc>
        <w:tc>
          <w:tcPr>
            <w:tcW w:w="1727" w:type="dxa"/>
            <w:tcBorders>
              <w:top w:val="nil"/>
              <w:left w:val="nil"/>
              <w:bottom w:val="single" w:sz="8" w:space="0" w:color="auto"/>
              <w:right w:val="single" w:sz="8" w:space="0" w:color="auto"/>
            </w:tcBorders>
            <w:shd w:val="clear" w:color="000000" w:fill="FFFFFF"/>
            <w:hideMark/>
          </w:tcPr>
          <w:p w:rsidR="00BD1CA9" w:rsidRPr="000851AA" w:rsidRDefault="00BD1CA9" w:rsidP="000851AA">
            <w:pPr>
              <w:rPr>
                <w:i/>
                <w:iCs/>
                <w:color w:val="000000"/>
                <w:sz w:val="22"/>
                <w:szCs w:val="22"/>
                <w:lang w:eastAsia="en-AU"/>
              </w:rPr>
            </w:pPr>
            <w:r w:rsidRPr="000851AA">
              <w:rPr>
                <w:i/>
                <w:iCs/>
                <w:color w:val="000000"/>
                <w:sz w:val="22"/>
                <w:szCs w:val="22"/>
                <w:lang w:eastAsia="en-AU"/>
              </w:rPr>
              <w:t>Appropriation Act (No. 2) 2010-2011</w:t>
            </w:r>
          </w:p>
        </w:tc>
        <w:tc>
          <w:tcPr>
            <w:tcW w:w="1651" w:type="dxa"/>
            <w:tcBorders>
              <w:top w:val="nil"/>
              <w:left w:val="nil"/>
              <w:bottom w:val="single" w:sz="8" w:space="0" w:color="auto"/>
              <w:right w:val="single" w:sz="8" w:space="0" w:color="auto"/>
            </w:tcBorders>
            <w:shd w:val="clear" w:color="000000" w:fill="FFFFFF"/>
            <w:hideMark/>
          </w:tcPr>
          <w:p w:rsidR="00BD1CA9" w:rsidRPr="000851AA" w:rsidRDefault="00BD1CA9" w:rsidP="000851AA">
            <w:pPr>
              <w:jc w:val="right"/>
              <w:rPr>
                <w:color w:val="000000"/>
                <w:sz w:val="22"/>
                <w:szCs w:val="22"/>
                <w:lang w:eastAsia="en-AU"/>
              </w:rPr>
            </w:pPr>
            <w:r w:rsidRPr="000851AA">
              <w:rPr>
                <w:color w:val="000000"/>
                <w:sz w:val="22"/>
                <w:szCs w:val="22"/>
                <w:lang w:eastAsia="en-AU"/>
              </w:rPr>
              <w:t>506,024.65</w:t>
            </w:r>
          </w:p>
        </w:tc>
        <w:tc>
          <w:tcPr>
            <w:tcW w:w="1819" w:type="dxa"/>
            <w:tcBorders>
              <w:top w:val="nil"/>
              <w:left w:val="nil"/>
              <w:bottom w:val="single" w:sz="8" w:space="0" w:color="auto"/>
              <w:right w:val="single" w:sz="8" w:space="0" w:color="auto"/>
            </w:tcBorders>
            <w:shd w:val="clear" w:color="000000" w:fill="FFFFFF"/>
            <w:hideMark/>
          </w:tcPr>
          <w:p w:rsidR="00BD1CA9" w:rsidRPr="000851AA" w:rsidRDefault="00BD1CA9" w:rsidP="000851AA">
            <w:pPr>
              <w:jc w:val="right"/>
              <w:rPr>
                <w:color w:val="000000"/>
                <w:sz w:val="22"/>
                <w:szCs w:val="22"/>
                <w:lang w:eastAsia="en-AU"/>
              </w:rPr>
            </w:pPr>
            <w:r w:rsidRPr="000851AA">
              <w:rPr>
                <w:color w:val="000000"/>
                <w:sz w:val="22"/>
                <w:szCs w:val="22"/>
                <w:lang w:eastAsia="en-AU"/>
              </w:rPr>
              <w:t> </w:t>
            </w:r>
          </w:p>
        </w:tc>
      </w:tr>
      <w:tr w:rsidR="00BD1CA9" w:rsidRPr="000851AA" w:rsidTr="00BD1CA9">
        <w:trPr>
          <w:trHeight w:val="849"/>
        </w:trPr>
        <w:tc>
          <w:tcPr>
            <w:tcW w:w="2707" w:type="dxa"/>
            <w:tcBorders>
              <w:top w:val="nil"/>
              <w:left w:val="single" w:sz="8" w:space="0" w:color="auto"/>
              <w:bottom w:val="single" w:sz="8" w:space="0" w:color="auto"/>
              <w:right w:val="single" w:sz="8" w:space="0" w:color="auto"/>
            </w:tcBorders>
            <w:shd w:val="clear" w:color="000000" w:fill="FFFFFF"/>
            <w:hideMark/>
          </w:tcPr>
          <w:p w:rsidR="00BD1CA9" w:rsidRPr="000851AA" w:rsidRDefault="00BD1CA9" w:rsidP="000851AA">
            <w:pPr>
              <w:rPr>
                <w:color w:val="000000"/>
                <w:sz w:val="22"/>
                <w:szCs w:val="22"/>
                <w:lang w:eastAsia="en-AU"/>
              </w:rPr>
            </w:pPr>
            <w:r w:rsidRPr="000851AA">
              <w:rPr>
                <w:color w:val="000000"/>
                <w:sz w:val="22"/>
                <w:szCs w:val="22"/>
                <w:lang w:eastAsia="en-AU"/>
              </w:rPr>
              <w:t>Department of Climate Change and Energy Efficiency</w:t>
            </w:r>
          </w:p>
        </w:tc>
        <w:tc>
          <w:tcPr>
            <w:tcW w:w="1478" w:type="dxa"/>
            <w:tcBorders>
              <w:top w:val="nil"/>
              <w:left w:val="nil"/>
              <w:bottom w:val="single" w:sz="8" w:space="0" w:color="auto"/>
              <w:right w:val="single" w:sz="8" w:space="0" w:color="auto"/>
            </w:tcBorders>
            <w:shd w:val="clear" w:color="000000" w:fill="FFFFFF"/>
            <w:hideMark/>
          </w:tcPr>
          <w:p w:rsidR="00BD1CA9" w:rsidRPr="000851AA" w:rsidRDefault="00BD1CA9" w:rsidP="000851AA">
            <w:pPr>
              <w:rPr>
                <w:color w:val="000000"/>
                <w:sz w:val="22"/>
                <w:szCs w:val="22"/>
                <w:lang w:eastAsia="en-AU"/>
              </w:rPr>
            </w:pPr>
            <w:r w:rsidRPr="000851AA">
              <w:rPr>
                <w:color w:val="000000"/>
                <w:sz w:val="22"/>
                <w:szCs w:val="22"/>
                <w:lang w:eastAsia="en-AU"/>
              </w:rPr>
              <w:t>Other departmental item (Equity Injections)</w:t>
            </w:r>
          </w:p>
        </w:tc>
        <w:tc>
          <w:tcPr>
            <w:tcW w:w="1727" w:type="dxa"/>
            <w:tcBorders>
              <w:top w:val="nil"/>
              <w:left w:val="nil"/>
              <w:bottom w:val="single" w:sz="8" w:space="0" w:color="auto"/>
              <w:right w:val="single" w:sz="8" w:space="0" w:color="auto"/>
            </w:tcBorders>
            <w:shd w:val="clear" w:color="000000" w:fill="FFFFFF"/>
            <w:hideMark/>
          </w:tcPr>
          <w:p w:rsidR="00BD1CA9" w:rsidRPr="000851AA" w:rsidRDefault="00BD1CA9" w:rsidP="000851AA">
            <w:pPr>
              <w:rPr>
                <w:i/>
                <w:iCs/>
                <w:color w:val="000000"/>
                <w:sz w:val="22"/>
                <w:szCs w:val="22"/>
                <w:lang w:eastAsia="en-AU"/>
              </w:rPr>
            </w:pPr>
            <w:r w:rsidRPr="000851AA">
              <w:rPr>
                <w:i/>
                <w:iCs/>
                <w:color w:val="000000"/>
                <w:sz w:val="22"/>
                <w:szCs w:val="22"/>
                <w:lang w:eastAsia="en-AU"/>
              </w:rPr>
              <w:t>Appropriation Act (No. 2) 2010-2011</w:t>
            </w:r>
          </w:p>
        </w:tc>
        <w:tc>
          <w:tcPr>
            <w:tcW w:w="1651" w:type="dxa"/>
            <w:tcBorders>
              <w:top w:val="nil"/>
              <w:left w:val="nil"/>
              <w:bottom w:val="single" w:sz="8" w:space="0" w:color="auto"/>
              <w:right w:val="single" w:sz="8" w:space="0" w:color="auto"/>
            </w:tcBorders>
            <w:shd w:val="clear" w:color="000000" w:fill="FFFFFF"/>
            <w:hideMark/>
          </w:tcPr>
          <w:p w:rsidR="00BD1CA9" w:rsidRPr="000851AA" w:rsidRDefault="00BD1CA9" w:rsidP="000851AA">
            <w:pPr>
              <w:jc w:val="right"/>
              <w:rPr>
                <w:color w:val="000000"/>
                <w:sz w:val="22"/>
                <w:szCs w:val="22"/>
                <w:lang w:eastAsia="en-AU"/>
              </w:rPr>
            </w:pPr>
            <w:r w:rsidRPr="000851AA">
              <w:rPr>
                <w:color w:val="000000"/>
                <w:sz w:val="22"/>
                <w:szCs w:val="22"/>
                <w:lang w:eastAsia="en-AU"/>
              </w:rPr>
              <w:t> </w:t>
            </w:r>
          </w:p>
        </w:tc>
        <w:tc>
          <w:tcPr>
            <w:tcW w:w="1819" w:type="dxa"/>
            <w:tcBorders>
              <w:top w:val="nil"/>
              <w:left w:val="nil"/>
              <w:bottom w:val="single" w:sz="8" w:space="0" w:color="auto"/>
              <w:right w:val="single" w:sz="8" w:space="0" w:color="auto"/>
            </w:tcBorders>
            <w:shd w:val="clear" w:color="000000" w:fill="FFFFFF"/>
            <w:hideMark/>
          </w:tcPr>
          <w:p w:rsidR="00BD1CA9" w:rsidRPr="000851AA" w:rsidRDefault="00BD1CA9" w:rsidP="000851AA">
            <w:pPr>
              <w:jc w:val="right"/>
              <w:rPr>
                <w:color w:val="000000"/>
                <w:sz w:val="22"/>
                <w:szCs w:val="22"/>
                <w:lang w:eastAsia="en-AU"/>
              </w:rPr>
            </w:pPr>
            <w:r w:rsidRPr="000851AA">
              <w:rPr>
                <w:color w:val="000000"/>
                <w:sz w:val="22"/>
                <w:szCs w:val="22"/>
                <w:lang w:eastAsia="en-AU"/>
              </w:rPr>
              <w:t>-1,150,817.80</w:t>
            </w:r>
          </w:p>
        </w:tc>
      </w:tr>
      <w:tr w:rsidR="00BD1CA9" w:rsidRPr="000851AA" w:rsidTr="00BD1CA9">
        <w:trPr>
          <w:trHeight w:val="1102"/>
        </w:trPr>
        <w:tc>
          <w:tcPr>
            <w:tcW w:w="2707" w:type="dxa"/>
            <w:tcBorders>
              <w:top w:val="nil"/>
              <w:left w:val="single" w:sz="8" w:space="0" w:color="auto"/>
              <w:bottom w:val="single" w:sz="8" w:space="0" w:color="auto"/>
              <w:right w:val="single" w:sz="8" w:space="0" w:color="auto"/>
            </w:tcBorders>
            <w:shd w:val="clear" w:color="000000" w:fill="FFFFFF"/>
            <w:hideMark/>
          </w:tcPr>
          <w:p w:rsidR="00BD1CA9" w:rsidRPr="000851AA" w:rsidRDefault="00BD1CA9" w:rsidP="000851AA">
            <w:pPr>
              <w:rPr>
                <w:color w:val="000000"/>
                <w:sz w:val="22"/>
                <w:szCs w:val="22"/>
                <w:lang w:eastAsia="en-AU"/>
              </w:rPr>
            </w:pPr>
            <w:r w:rsidRPr="000851AA">
              <w:rPr>
                <w:color w:val="000000"/>
                <w:sz w:val="22"/>
                <w:szCs w:val="22"/>
                <w:lang w:eastAsia="en-AU"/>
              </w:rPr>
              <w:t>Department of Industry, Innovation, Climate Change, Science, Research and Tertiary Education</w:t>
            </w:r>
          </w:p>
        </w:tc>
        <w:tc>
          <w:tcPr>
            <w:tcW w:w="1478" w:type="dxa"/>
            <w:tcBorders>
              <w:top w:val="nil"/>
              <w:left w:val="nil"/>
              <w:bottom w:val="single" w:sz="8" w:space="0" w:color="auto"/>
              <w:right w:val="single" w:sz="8" w:space="0" w:color="auto"/>
            </w:tcBorders>
            <w:shd w:val="clear" w:color="000000" w:fill="FFFFFF"/>
            <w:hideMark/>
          </w:tcPr>
          <w:p w:rsidR="00BD1CA9" w:rsidRPr="000851AA" w:rsidRDefault="00BD1CA9" w:rsidP="000851AA">
            <w:pPr>
              <w:rPr>
                <w:color w:val="000000"/>
                <w:sz w:val="22"/>
                <w:szCs w:val="22"/>
                <w:lang w:eastAsia="en-AU"/>
              </w:rPr>
            </w:pPr>
            <w:r w:rsidRPr="000851AA">
              <w:rPr>
                <w:color w:val="000000"/>
                <w:sz w:val="22"/>
                <w:szCs w:val="22"/>
                <w:lang w:eastAsia="en-AU"/>
              </w:rPr>
              <w:t>Other departmental item (Equity Injections)</w:t>
            </w:r>
          </w:p>
        </w:tc>
        <w:tc>
          <w:tcPr>
            <w:tcW w:w="1727" w:type="dxa"/>
            <w:tcBorders>
              <w:top w:val="nil"/>
              <w:left w:val="nil"/>
              <w:bottom w:val="single" w:sz="8" w:space="0" w:color="auto"/>
              <w:right w:val="single" w:sz="8" w:space="0" w:color="auto"/>
            </w:tcBorders>
            <w:shd w:val="clear" w:color="000000" w:fill="FFFFFF"/>
            <w:hideMark/>
          </w:tcPr>
          <w:p w:rsidR="00BD1CA9" w:rsidRPr="000851AA" w:rsidRDefault="00BD1CA9" w:rsidP="000851AA">
            <w:pPr>
              <w:rPr>
                <w:i/>
                <w:iCs/>
                <w:color w:val="000000"/>
                <w:sz w:val="22"/>
                <w:szCs w:val="22"/>
                <w:lang w:eastAsia="en-AU"/>
              </w:rPr>
            </w:pPr>
            <w:r w:rsidRPr="000851AA">
              <w:rPr>
                <w:i/>
                <w:iCs/>
                <w:color w:val="000000"/>
                <w:sz w:val="22"/>
                <w:szCs w:val="22"/>
                <w:lang w:eastAsia="en-AU"/>
              </w:rPr>
              <w:t>Appropriation Act (No. 4) 2010-2011</w:t>
            </w:r>
          </w:p>
        </w:tc>
        <w:tc>
          <w:tcPr>
            <w:tcW w:w="1651" w:type="dxa"/>
            <w:tcBorders>
              <w:top w:val="nil"/>
              <w:left w:val="nil"/>
              <w:bottom w:val="single" w:sz="8" w:space="0" w:color="auto"/>
              <w:right w:val="single" w:sz="8" w:space="0" w:color="auto"/>
            </w:tcBorders>
            <w:shd w:val="clear" w:color="000000" w:fill="FFFFFF"/>
            <w:hideMark/>
          </w:tcPr>
          <w:p w:rsidR="00BD1CA9" w:rsidRPr="000851AA" w:rsidRDefault="00BD1CA9" w:rsidP="000851AA">
            <w:pPr>
              <w:jc w:val="right"/>
              <w:rPr>
                <w:color w:val="000000"/>
                <w:sz w:val="22"/>
                <w:szCs w:val="22"/>
                <w:lang w:eastAsia="en-AU"/>
              </w:rPr>
            </w:pPr>
            <w:r w:rsidRPr="000851AA">
              <w:rPr>
                <w:color w:val="000000"/>
                <w:sz w:val="22"/>
                <w:szCs w:val="22"/>
                <w:lang w:eastAsia="en-AU"/>
              </w:rPr>
              <w:t>196,101.94</w:t>
            </w:r>
          </w:p>
        </w:tc>
        <w:tc>
          <w:tcPr>
            <w:tcW w:w="1819" w:type="dxa"/>
            <w:tcBorders>
              <w:top w:val="nil"/>
              <w:left w:val="nil"/>
              <w:bottom w:val="single" w:sz="8" w:space="0" w:color="auto"/>
              <w:right w:val="single" w:sz="8" w:space="0" w:color="auto"/>
            </w:tcBorders>
            <w:shd w:val="clear" w:color="000000" w:fill="FFFFFF"/>
            <w:hideMark/>
          </w:tcPr>
          <w:p w:rsidR="00BD1CA9" w:rsidRPr="000851AA" w:rsidRDefault="00BD1CA9" w:rsidP="000851AA">
            <w:pPr>
              <w:jc w:val="right"/>
              <w:rPr>
                <w:color w:val="000000"/>
                <w:sz w:val="22"/>
                <w:szCs w:val="22"/>
                <w:lang w:eastAsia="en-AU"/>
              </w:rPr>
            </w:pPr>
            <w:r w:rsidRPr="000851AA">
              <w:rPr>
                <w:color w:val="000000"/>
                <w:sz w:val="22"/>
                <w:szCs w:val="22"/>
                <w:lang w:eastAsia="en-AU"/>
              </w:rPr>
              <w:t> </w:t>
            </w:r>
          </w:p>
        </w:tc>
      </w:tr>
      <w:tr w:rsidR="00BD1CA9" w:rsidRPr="000851AA" w:rsidTr="00BD1CA9">
        <w:trPr>
          <w:trHeight w:val="681"/>
        </w:trPr>
        <w:tc>
          <w:tcPr>
            <w:tcW w:w="2707" w:type="dxa"/>
            <w:tcBorders>
              <w:top w:val="nil"/>
              <w:left w:val="single" w:sz="8" w:space="0" w:color="auto"/>
              <w:bottom w:val="single" w:sz="8" w:space="0" w:color="auto"/>
              <w:right w:val="single" w:sz="8" w:space="0" w:color="auto"/>
            </w:tcBorders>
            <w:shd w:val="clear" w:color="000000" w:fill="FFFFFF"/>
            <w:hideMark/>
          </w:tcPr>
          <w:p w:rsidR="00BD1CA9" w:rsidRPr="000851AA" w:rsidRDefault="00BD1CA9" w:rsidP="000851AA">
            <w:pPr>
              <w:rPr>
                <w:color w:val="000000"/>
                <w:sz w:val="22"/>
                <w:szCs w:val="22"/>
                <w:lang w:eastAsia="en-AU"/>
              </w:rPr>
            </w:pPr>
            <w:r w:rsidRPr="000851AA">
              <w:rPr>
                <w:color w:val="000000"/>
                <w:sz w:val="22"/>
                <w:szCs w:val="22"/>
                <w:lang w:eastAsia="en-AU"/>
              </w:rPr>
              <w:t>Department of Resources, Energy and Tourism</w:t>
            </w:r>
          </w:p>
        </w:tc>
        <w:tc>
          <w:tcPr>
            <w:tcW w:w="1478" w:type="dxa"/>
            <w:tcBorders>
              <w:top w:val="nil"/>
              <w:left w:val="nil"/>
              <w:bottom w:val="single" w:sz="8" w:space="0" w:color="auto"/>
              <w:right w:val="single" w:sz="8" w:space="0" w:color="auto"/>
            </w:tcBorders>
            <w:shd w:val="clear" w:color="000000" w:fill="FFFFFF"/>
            <w:hideMark/>
          </w:tcPr>
          <w:p w:rsidR="00BD1CA9" w:rsidRPr="000851AA" w:rsidRDefault="00BD1CA9" w:rsidP="000851AA">
            <w:pPr>
              <w:rPr>
                <w:color w:val="000000"/>
                <w:sz w:val="22"/>
                <w:szCs w:val="22"/>
                <w:lang w:eastAsia="en-AU"/>
              </w:rPr>
            </w:pPr>
            <w:r w:rsidRPr="000851AA">
              <w:rPr>
                <w:color w:val="000000"/>
                <w:sz w:val="22"/>
                <w:szCs w:val="22"/>
                <w:lang w:eastAsia="en-AU"/>
              </w:rPr>
              <w:t>Other departmental item (Equity Injections)</w:t>
            </w:r>
          </w:p>
        </w:tc>
        <w:tc>
          <w:tcPr>
            <w:tcW w:w="1727" w:type="dxa"/>
            <w:tcBorders>
              <w:top w:val="nil"/>
              <w:left w:val="nil"/>
              <w:bottom w:val="single" w:sz="8" w:space="0" w:color="auto"/>
              <w:right w:val="single" w:sz="8" w:space="0" w:color="auto"/>
            </w:tcBorders>
            <w:shd w:val="clear" w:color="000000" w:fill="FFFFFF"/>
            <w:hideMark/>
          </w:tcPr>
          <w:p w:rsidR="00BD1CA9" w:rsidRPr="000851AA" w:rsidRDefault="00BD1CA9" w:rsidP="000851AA">
            <w:pPr>
              <w:rPr>
                <w:i/>
                <w:iCs/>
                <w:color w:val="000000"/>
                <w:sz w:val="22"/>
                <w:szCs w:val="22"/>
                <w:lang w:eastAsia="en-AU"/>
              </w:rPr>
            </w:pPr>
            <w:r w:rsidRPr="000851AA">
              <w:rPr>
                <w:i/>
                <w:iCs/>
                <w:color w:val="000000"/>
                <w:sz w:val="22"/>
                <w:szCs w:val="22"/>
                <w:lang w:eastAsia="en-AU"/>
              </w:rPr>
              <w:t>Appropriation Act (No. 4) 2010-2011</w:t>
            </w:r>
          </w:p>
        </w:tc>
        <w:tc>
          <w:tcPr>
            <w:tcW w:w="1651" w:type="dxa"/>
            <w:tcBorders>
              <w:top w:val="nil"/>
              <w:left w:val="nil"/>
              <w:bottom w:val="single" w:sz="8" w:space="0" w:color="auto"/>
              <w:right w:val="single" w:sz="8" w:space="0" w:color="auto"/>
            </w:tcBorders>
            <w:shd w:val="clear" w:color="000000" w:fill="FFFFFF"/>
            <w:hideMark/>
          </w:tcPr>
          <w:p w:rsidR="00BD1CA9" w:rsidRPr="000851AA" w:rsidRDefault="00BD1CA9" w:rsidP="000851AA">
            <w:pPr>
              <w:jc w:val="right"/>
              <w:rPr>
                <w:color w:val="000000"/>
                <w:sz w:val="22"/>
                <w:szCs w:val="22"/>
                <w:lang w:eastAsia="en-AU"/>
              </w:rPr>
            </w:pPr>
            <w:r w:rsidRPr="000851AA">
              <w:rPr>
                <w:color w:val="000000"/>
                <w:sz w:val="22"/>
                <w:szCs w:val="22"/>
                <w:lang w:eastAsia="en-AU"/>
              </w:rPr>
              <w:t>153,898.06</w:t>
            </w:r>
          </w:p>
        </w:tc>
        <w:tc>
          <w:tcPr>
            <w:tcW w:w="1819" w:type="dxa"/>
            <w:tcBorders>
              <w:top w:val="nil"/>
              <w:left w:val="nil"/>
              <w:bottom w:val="single" w:sz="8" w:space="0" w:color="auto"/>
              <w:right w:val="single" w:sz="8" w:space="0" w:color="auto"/>
            </w:tcBorders>
            <w:shd w:val="clear" w:color="000000" w:fill="FFFFFF"/>
            <w:hideMark/>
          </w:tcPr>
          <w:p w:rsidR="00BD1CA9" w:rsidRPr="000851AA" w:rsidRDefault="00BD1CA9" w:rsidP="000851AA">
            <w:pPr>
              <w:jc w:val="right"/>
              <w:rPr>
                <w:color w:val="000000"/>
                <w:sz w:val="22"/>
                <w:szCs w:val="22"/>
                <w:lang w:eastAsia="en-AU"/>
              </w:rPr>
            </w:pPr>
            <w:r w:rsidRPr="000851AA">
              <w:rPr>
                <w:color w:val="000000"/>
                <w:sz w:val="22"/>
                <w:szCs w:val="22"/>
                <w:lang w:eastAsia="en-AU"/>
              </w:rPr>
              <w:t> </w:t>
            </w:r>
          </w:p>
        </w:tc>
      </w:tr>
      <w:tr w:rsidR="00BD1CA9" w:rsidRPr="000851AA" w:rsidTr="00BD1CA9">
        <w:trPr>
          <w:trHeight w:val="923"/>
        </w:trPr>
        <w:tc>
          <w:tcPr>
            <w:tcW w:w="2707" w:type="dxa"/>
            <w:tcBorders>
              <w:top w:val="nil"/>
              <w:left w:val="single" w:sz="8" w:space="0" w:color="auto"/>
              <w:bottom w:val="single" w:sz="8" w:space="0" w:color="auto"/>
              <w:right w:val="single" w:sz="8" w:space="0" w:color="auto"/>
            </w:tcBorders>
            <w:shd w:val="clear" w:color="000000" w:fill="FFFFFF"/>
            <w:hideMark/>
          </w:tcPr>
          <w:p w:rsidR="00BD1CA9" w:rsidRPr="000851AA" w:rsidRDefault="00BD1CA9" w:rsidP="000851AA">
            <w:pPr>
              <w:rPr>
                <w:color w:val="000000"/>
                <w:sz w:val="22"/>
                <w:szCs w:val="22"/>
                <w:lang w:eastAsia="en-AU"/>
              </w:rPr>
            </w:pPr>
            <w:r w:rsidRPr="000851AA">
              <w:rPr>
                <w:color w:val="000000"/>
                <w:sz w:val="22"/>
                <w:szCs w:val="22"/>
                <w:lang w:eastAsia="en-AU"/>
              </w:rPr>
              <w:t>Department of Climate Change and Energy Efficiency</w:t>
            </w:r>
          </w:p>
        </w:tc>
        <w:tc>
          <w:tcPr>
            <w:tcW w:w="1478" w:type="dxa"/>
            <w:tcBorders>
              <w:top w:val="nil"/>
              <w:left w:val="nil"/>
              <w:bottom w:val="single" w:sz="8" w:space="0" w:color="auto"/>
              <w:right w:val="single" w:sz="8" w:space="0" w:color="auto"/>
            </w:tcBorders>
            <w:shd w:val="clear" w:color="000000" w:fill="FFFFFF"/>
            <w:hideMark/>
          </w:tcPr>
          <w:p w:rsidR="00BD1CA9" w:rsidRPr="000851AA" w:rsidRDefault="00BD1CA9" w:rsidP="000851AA">
            <w:pPr>
              <w:rPr>
                <w:color w:val="000000"/>
                <w:sz w:val="22"/>
                <w:szCs w:val="22"/>
                <w:lang w:eastAsia="en-AU"/>
              </w:rPr>
            </w:pPr>
            <w:r w:rsidRPr="000851AA">
              <w:rPr>
                <w:color w:val="000000"/>
                <w:sz w:val="22"/>
                <w:szCs w:val="22"/>
                <w:lang w:eastAsia="en-AU"/>
              </w:rPr>
              <w:t>Other departmental item (Equity Injections)</w:t>
            </w:r>
          </w:p>
        </w:tc>
        <w:tc>
          <w:tcPr>
            <w:tcW w:w="1727" w:type="dxa"/>
            <w:tcBorders>
              <w:top w:val="nil"/>
              <w:left w:val="nil"/>
              <w:bottom w:val="single" w:sz="8" w:space="0" w:color="auto"/>
              <w:right w:val="single" w:sz="8" w:space="0" w:color="auto"/>
            </w:tcBorders>
            <w:shd w:val="clear" w:color="000000" w:fill="FFFFFF"/>
            <w:hideMark/>
          </w:tcPr>
          <w:p w:rsidR="00BD1CA9" w:rsidRPr="000851AA" w:rsidRDefault="00BD1CA9" w:rsidP="000851AA">
            <w:pPr>
              <w:rPr>
                <w:i/>
                <w:iCs/>
                <w:color w:val="000000"/>
                <w:sz w:val="22"/>
                <w:szCs w:val="22"/>
                <w:lang w:eastAsia="en-AU"/>
              </w:rPr>
            </w:pPr>
            <w:r w:rsidRPr="000851AA">
              <w:rPr>
                <w:i/>
                <w:iCs/>
                <w:color w:val="000000"/>
                <w:sz w:val="22"/>
                <w:szCs w:val="22"/>
                <w:lang w:eastAsia="en-AU"/>
              </w:rPr>
              <w:t>Appropriation Act (No. 4) 2010-2011</w:t>
            </w:r>
          </w:p>
        </w:tc>
        <w:tc>
          <w:tcPr>
            <w:tcW w:w="1651" w:type="dxa"/>
            <w:tcBorders>
              <w:top w:val="nil"/>
              <w:left w:val="nil"/>
              <w:bottom w:val="single" w:sz="8" w:space="0" w:color="auto"/>
              <w:right w:val="single" w:sz="8" w:space="0" w:color="auto"/>
            </w:tcBorders>
            <w:shd w:val="clear" w:color="000000" w:fill="FFFFFF"/>
            <w:hideMark/>
          </w:tcPr>
          <w:p w:rsidR="00BD1CA9" w:rsidRPr="000851AA" w:rsidRDefault="00BD1CA9" w:rsidP="000851AA">
            <w:pPr>
              <w:jc w:val="right"/>
              <w:rPr>
                <w:color w:val="000000"/>
                <w:sz w:val="22"/>
                <w:szCs w:val="22"/>
                <w:lang w:eastAsia="en-AU"/>
              </w:rPr>
            </w:pPr>
            <w:r w:rsidRPr="000851AA">
              <w:rPr>
                <w:color w:val="000000"/>
                <w:sz w:val="22"/>
                <w:szCs w:val="22"/>
                <w:lang w:eastAsia="en-AU"/>
              </w:rPr>
              <w:t> </w:t>
            </w:r>
          </w:p>
        </w:tc>
        <w:tc>
          <w:tcPr>
            <w:tcW w:w="1819" w:type="dxa"/>
            <w:tcBorders>
              <w:top w:val="nil"/>
              <w:left w:val="nil"/>
              <w:bottom w:val="single" w:sz="8" w:space="0" w:color="auto"/>
              <w:right w:val="single" w:sz="8" w:space="0" w:color="auto"/>
            </w:tcBorders>
            <w:shd w:val="clear" w:color="000000" w:fill="FFFFFF"/>
            <w:hideMark/>
          </w:tcPr>
          <w:p w:rsidR="00BD1CA9" w:rsidRPr="000851AA" w:rsidRDefault="00BD1CA9" w:rsidP="000851AA">
            <w:pPr>
              <w:jc w:val="right"/>
              <w:rPr>
                <w:color w:val="000000"/>
                <w:sz w:val="22"/>
                <w:szCs w:val="22"/>
                <w:lang w:eastAsia="en-AU"/>
              </w:rPr>
            </w:pPr>
            <w:r w:rsidRPr="000851AA">
              <w:rPr>
                <w:color w:val="000000"/>
                <w:sz w:val="22"/>
                <w:szCs w:val="22"/>
                <w:lang w:eastAsia="en-AU"/>
              </w:rPr>
              <w:t>-350,000.00</w:t>
            </w:r>
          </w:p>
        </w:tc>
      </w:tr>
      <w:tr w:rsidR="00BD1CA9" w:rsidRPr="000851AA" w:rsidTr="00BD1CA9">
        <w:trPr>
          <w:trHeight w:val="315"/>
        </w:trPr>
        <w:tc>
          <w:tcPr>
            <w:tcW w:w="2707" w:type="dxa"/>
            <w:tcBorders>
              <w:top w:val="nil"/>
              <w:left w:val="nil"/>
              <w:bottom w:val="nil"/>
              <w:right w:val="nil"/>
            </w:tcBorders>
            <w:shd w:val="clear" w:color="auto" w:fill="auto"/>
            <w:noWrap/>
            <w:vAlign w:val="bottom"/>
            <w:hideMark/>
          </w:tcPr>
          <w:p w:rsidR="00BD1CA9" w:rsidRPr="000851AA" w:rsidRDefault="00BD1CA9" w:rsidP="000851AA">
            <w:pPr>
              <w:rPr>
                <w:rFonts w:ascii="Calibri" w:hAnsi="Calibri"/>
                <w:color w:val="000000"/>
                <w:sz w:val="22"/>
                <w:szCs w:val="22"/>
                <w:lang w:eastAsia="en-AU"/>
              </w:rPr>
            </w:pPr>
          </w:p>
        </w:tc>
        <w:tc>
          <w:tcPr>
            <w:tcW w:w="1478" w:type="dxa"/>
            <w:tcBorders>
              <w:top w:val="nil"/>
              <w:left w:val="nil"/>
              <w:bottom w:val="nil"/>
              <w:right w:val="nil"/>
            </w:tcBorders>
            <w:shd w:val="clear" w:color="auto" w:fill="auto"/>
            <w:noWrap/>
            <w:vAlign w:val="bottom"/>
            <w:hideMark/>
          </w:tcPr>
          <w:p w:rsidR="00BD1CA9" w:rsidRPr="000851AA" w:rsidRDefault="00BD1CA9" w:rsidP="000851AA">
            <w:pPr>
              <w:rPr>
                <w:rFonts w:ascii="Calibri" w:hAnsi="Calibri"/>
                <w:color w:val="000000"/>
                <w:sz w:val="22"/>
                <w:szCs w:val="22"/>
                <w:lang w:eastAsia="en-AU"/>
              </w:rPr>
            </w:pPr>
          </w:p>
        </w:tc>
        <w:tc>
          <w:tcPr>
            <w:tcW w:w="1727" w:type="dxa"/>
            <w:tcBorders>
              <w:top w:val="nil"/>
              <w:left w:val="nil"/>
              <w:bottom w:val="nil"/>
              <w:right w:val="single" w:sz="8" w:space="0" w:color="auto"/>
            </w:tcBorders>
            <w:shd w:val="clear" w:color="000000" w:fill="FFFFFF"/>
            <w:hideMark/>
          </w:tcPr>
          <w:p w:rsidR="00BD1CA9" w:rsidRPr="000851AA" w:rsidRDefault="00BD1CA9" w:rsidP="000851AA">
            <w:pPr>
              <w:rPr>
                <w:b/>
                <w:bCs/>
                <w:color w:val="000000"/>
                <w:sz w:val="22"/>
                <w:szCs w:val="22"/>
                <w:lang w:eastAsia="en-AU"/>
              </w:rPr>
            </w:pPr>
            <w:r w:rsidRPr="000851AA">
              <w:rPr>
                <w:b/>
                <w:bCs/>
                <w:color w:val="000000"/>
                <w:sz w:val="22"/>
                <w:szCs w:val="22"/>
                <w:lang w:eastAsia="en-AU"/>
              </w:rPr>
              <w:t>Total</w:t>
            </w:r>
          </w:p>
        </w:tc>
        <w:tc>
          <w:tcPr>
            <w:tcW w:w="1651" w:type="dxa"/>
            <w:tcBorders>
              <w:top w:val="nil"/>
              <w:left w:val="nil"/>
              <w:bottom w:val="single" w:sz="8" w:space="0" w:color="auto"/>
              <w:right w:val="single" w:sz="8" w:space="0" w:color="auto"/>
            </w:tcBorders>
            <w:shd w:val="clear" w:color="000000" w:fill="FFFFFF"/>
            <w:hideMark/>
          </w:tcPr>
          <w:p w:rsidR="00BD1CA9" w:rsidRPr="000851AA" w:rsidRDefault="00BD1CA9" w:rsidP="000851AA">
            <w:pPr>
              <w:jc w:val="right"/>
              <w:rPr>
                <w:b/>
                <w:bCs/>
                <w:color w:val="000000"/>
                <w:sz w:val="22"/>
                <w:szCs w:val="22"/>
                <w:lang w:eastAsia="en-AU"/>
              </w:rPr>
            </w:pPr>
            <w:r w:rsidRPr="000851AA">
              <w:rPr>
                <w:b/>
                <w:bCs/>
                <w:color w:val="000000"/>
                <w:sz w:val="22"/>
                <w:szCs w:val="22"/>
                <w:lang w:eastAsia="en-AU"/>
              </w:rPr>
              <w:t>117,717,642.55</w:t>
            </w:r>
          </w:p>
        </w:tc>
        <w:tc>
          <w:tcPr>
            <w:tcW w:w="1819" w:type="dxa"/>
            <w:tcBorders>
              <w:top w:val="nil"/>
              <w:left w:val="nil"/>
              <w:bottom w:val="single" w:sz="8" w:space="0" w:color="auto"/>
              <w:right w:val="single" w:sz="8" w:space="0" w:color="auto"/>
            </w:tcBorders>
            <w:shd w:val="clear" w:color="000000" w:fill="FFFFFF"/>
            <w:hideMark/>
          </w:tcPr>
          <w:p w:rsidR="00BD1CA9" w:rsidRPr="000851AA" w:rsidRDefault="00BD1CA9" w:rsidP="000851AA">
            <w:pPr>
              <w:jc w:val="right"/>
              <w:rPr>
                <w:b/>
                <w:bCs/>
                <w:color w:val="000000"/>
                <w:sz w:val="22"/>
                <w:szCs w:val="22"/>
                <w:lang w:eastAsia="en-AU"/>
              </w:rPr>
            </w:pPr>
            <w:r w:rsidRPr="000851AA">
              <w:rPr>
                <w:b/>
                <w:bCs/>
                <w:color w:val="000000"/>
                <w:sz w:val="22"/>
                <w:szCs w:val="22"/>
                <w:lang w:eastAsia="en-AU"/>
              </w:rPr>
              <w:t>-117,717,642.55</w:t>
            </w:r>
          </w:p>
        </w:tc>
      </w:tr>
    </w:tbl>
    <w:p w:rsidR="00CC5DB1" w:rsidRDefault="00CC5DB1" w:rsidP="005C3A66">
      <w:pPr>
        <w:spacing w:before="240" w:after="120"/>
        <w:rPr>
          <w:sz w:val="2"/>
          <w:szCs w:val="2"/>
        </w:rPr>
      </w:pPr>
    </w:p>
    <w:p w:rsidR="00CC5DB1" w:rsidRPr="006274C6" w:rsidRDefault="00CC5DB1" w:rsidP="005B76FE">
      <w:pPr>
        <w:pStyle w:val="notetext"/>
        <w:spacing w:before="120" w:line="240" w:lineRule="auto"/>
        <w:ind w:left="0" w:firstLine="0"/>
        <w:rPr>
          <w:sz w:val="22"/>
          <w:szCs w:val="22"/>
        </w:rPr>
      </w:pPr>
      <w:r w:rsidRPr="006274C6">
        <w:rPr>
          <w:sz w:val="22"/>
          <w:szCs w:val="22"/>
        </w:rPr>
        <w:t xml:space="preserve">As a result of amendments to the </w:t>
      </w:r>
      <w:r w:rsidRPr="006274C6">
        <w:rPr>
          <w:i/>
          <w:sz w:val="22"/>
          <w:szCs w:val="22"/>
        </w:rPr>
        <w:t>Administrative Arrangements Order</w:t>
      </w:r>
      <w:r w:rsidRPr="006274C6">
        <w:rPr>
          <w:sz w:val="22"/>
          <w:szCs w:val="22"/>
        </w:rPr>
        <w:t xml:space="preserve">, made on 14 December 2011, the former Department of Innovation, Industry, Science and Research (DIISR) was renamed </w:t>
      </w:r>
      <w:r w:rsidR="003923DD">
        <w:rPr>
          <w:sz w:val="22"/>
          <w:szCs w:val="22"/>
        </w:rPr>
        <w:t xml:space="preserve">the </w:t>
      </w:r>
      <w:r w:rsidRPr="006274C6">
        <w:rPr>
          <w:sz w:val="22"/>
          <w:szCs w:val="22"/>
        </w:rPr>
        <w:t xml:space="preserve">Department of Industry, Innovation, Science, Research and Tertiary Education (DIISRTE). </w:t>
      </w:r>
    </w:p>
    <w:p w:rsidR="00CC5DB1" w:rsidRDefault="00CC5DB1" w:rsidP="005B76FE">
      <w:pPr>
        <w:pStyle w:val="notetext"/>
        <w:spacing w:before="120" w:line="240" w:lineRule="auto"/>
        <w:ind w:left="0" w:firstLine="0"/>
        <w:rPr>
          <w:sz w:val="22"/>
          <w:szCs w:val="22"/>
        </w:rPr>
      </w:pPr>
      <w:r w:rsidRPr="006274C6">
        <w:rPr>
          <w:sz w:val="22"/>
          <w:szCs w:val="22"/>
        </w:rPr>
        <w:t xml:space="preserve">Subsequently, amendments to the </w:t>
      </w:r>
      <w:r w:rsidRPr="006274C6">
        <w:rPr>
          <w:i/>
          <w:sz w:val="22"/>
          <w:szCs w:val="22"/>
        </w:rPr>
        <w:t>Administrative Arrangements Order</w:t>
      </w:r>
      <w:r w:rsidRPr="006274C6">
        <w:rPr>
          <w:sz w:val="22"/>
          <w:szCs w:val="22"/>
        </w:rPr>
        <w:t xml:space="preserve">, made on 25 March 2013, renamed DIISRTE to </w:t>
      </w:r>
      <w:r>
        <w:rPr>
          <w:sz w:val="22"/>
          <w:szCs w:val="22"/>
        </w:rPr>
        <w:t>DIICCSRTE</w:t>
      </w:r>
      <w:r w:rsidRPr="006274C6">
        <w:rPr>
          <w:sz w:val="22"/>
          <w:szCs w:val="22"/>
        </w:rPr>
        <w:t xml:space="preserve">. </w:t>
      </w:r>
      <w:r w:rsidRPr="000E35CD">
        <w:rPr>
          <w:sz w:val="22"/>
          <w:szCs w:val="22"/>
        </w:rPr>
        <w:t>Orders made under s</w:t>
      </w:r>
      <w:ins w:id="12" w:author="liych1" w:date="2013-06-28T19:36:00Z">
        <w:r w:rsidR="007B1B27">
          <w:rPr>
            <w:sz w:val="22"/>
            <w:szCs w:val="22"/>
          </w:rPr>
          <w:t>ection</w:t>
        </w:r>
      </w:ins>
      <w:r w:rsidRPr="000E35CD">
        <w:rPr>
          <w:sz w:val="22"/>
          <w:szCs w:val="22"/>
        </w:rPr>
        <w:t xml:space="preserve"> 19B of the </w:t>
      </w:r>
      <w:r w:rsidR="00DD349E" w:rsidRPr="00DD349E">
        <w:rPr>
          <w:i/>
          <w:sz w:val="22"/>
          <w:szCs w:val="22"/>
        </w:rPr>
        <w:t xml:space="preserve">Acts Interpretation Act </w:t>
      </w:r>
      <w:proofErr w:type="gramStart"/>
      <w:r w:rsidR="00DD349E" w:rsidRPr="00DD349E">
        <w:rPr>
          <w:i/>
          <w:sz w:val="22"/>
          <w:szCs w:val="22"/>
        </w:rPr>
        <w:t>1901</w:t>
      </w:r>
      <w:r>
        <w:rPr>
          <w:sz w:val="22"/>
          <w:szCs w:val="22"/>
        </w:rPr>
        <w:t xml:space="preserve">  </w:t>
      </w:r>
      <w:commentRangeStart w:id="13"/>
      <w:r>
        <w:rPr>
          <w:sz w:val="22"/>
          <w:szCs w:val="22"/>
        </w:rPr>
        <w:t>have</w:t>
      </w:r>
      <w:commentRangeEnd w:id="13"/>
      <w:proofErr w:type="gramEnd"/>
      <w:r>
        <w:rPr>
          <w:rStyle w:val="CommentReference"/>
          <w:lang w:eastAsia="en-US"/>
        </w:rPr>
        <w:commentReference w:id="13"/>
      </w:r>
      <w:r>
        <w:rPr>
          <w:sz w:val="22"/>
          <w:szCs w:val="22"/>
        </w:rPr>
        <w:t xml:space="preserve"> the effect that a</w:t>
      </w:r>
      <w:r w:rsidRPr="006274C6">
        <w:rPr>
          <w:sz w:val="22"/>
          <w:szCs w:val="22"/>
        </w:rPr>
        <w:t xml:space="preserve">ny references to DIISR or DIISRTE </w:t>
      </w:r>
      <w:r>
        <w:rPr>
          <w:sz w:val="22"/>
          <w:szCs w:val="22"/>
        </w:rPr>
        <w:t xml:space="preserve">in the Determination or this Explanatory Statement </w:t>
      </w:r>
      <w:r w:rsidRPr="006274C6">
        <w:rPr>
          <w:sz w:val="22"/>
          <w:szCs w:val="22"/>
        </w:rPr>
        <w:t>should be read as reference to DIICCSRTE.</w:t>
      </w:r>
    </w:p>
    <w:p w:rsidR="00CC5DB1" w:rsidRDefault="00CC5DB1" w:rsidP="005B76FE">
      <w:pPr>
        <w:pStyle w:val="notetext"/>
        <w:spacing w:before="120" w:line="240" w:lineRule="auto"/>
        <w:ind w:left="0" w:firstLine="0"/>
        <w:rPr>
          <w:sz w:val="22"/>
          <w:szCs w:val="22"/>
        </w:rPr>
      </w:pPr>
      <w:r>
        <w:rPr>
          <w:sz w:val="22"/>
          <w:szCs w:val="22"/>
        </w:rPr>
        <w:t xml:space="preserve">A new Outcome 4 for DIICCSRTE </w:t>
      </w:r>
      <w:proofErr w:type="gramStart"/>
      <w:r>
        <w:rPr>
          <w:sz w:val="22"/>
          <w:szCs w:val="22"/>
        </w:rPr>
        <w:t>has been inserted</w:t>
      </w:r>
      <w:proofErr w:type="gramEnd"/>
      <w:r>
        <w:rPr>
          <w:sz w:val="22"/>
          <w:szCs w:val="22"/>
        </w:rPr>
        <w:t xml:space="preserve"> in some of the acts referred to above. This Outcome is “</w:t>
      </w:r>
      <w:r w:rsidRPr="005B76FE">
        <w:rPr>
          <w:sz w:val="22"/>
          <w:szCs w:val="22"/>
        </w:rPr>
        <w:t>Reduction of Australia’s greenhouse gas emissions, adaptation to the impacts of climate change, and negotiation of an effective global solution, through the development and implementation of a national response to climate change; and bilateral, regional and multilateral engagement internationally</w:t>
      </w:r>
      <w:r>
        <w:rPr>
          <w:sz w:val="22"/>
          <w:szCs w:val="22"/>
        </w:rPr>
        <w:t>”. This was formerly an outcome for the abolished DCCEE.</w:t>
      </w:r>
    </w:p>
    <w:p w:rsidR="00CC5DB1" w:rsidRDefault="00CC5DB1" w:rsidP="005B76FE">
      <w:pPr>
        <w:pStyle w:val="notetext"/>
        <w:spacing w:before="120" w:line="240" w:lineRule="auto"/>
        <w:ind w:left="0" w:firstLine="0"/>
        <w:rPr>
          <w:sz w:val="22"/>
          <w:szCs w:val="22"/>
        </w:rPr>
      </w:pPr>
      <w:r>
        <w:rPr>
          <w:sz w:val="22"/>
          <w:szCs w:val="22"/>
        </w:rPr>
        <w:t xml:space="preserve">Outcome 1 for DRET </w:t>
      </w:r>
      <w:proofErr w:type="gramStart"/>
      <w:r w:rsidR="006B2E1F">
        <w:rPr>
          <w:sz w:val="22"/>
          <w:szCs w:val="22"/>
        </w:rPr>
        <w:t>has been amended</w:t>
      </w:r>
      <w:proofErr w:type="gramEnd"/>
      <w:r>
        <w:rPr>
          <w:sz w:val="22"/>
          <w:szCs w:val="22"/>
        </w:rPr>
        <w:t xml:space="preserve"> </w:t>
      </w:r>
      <w:r w:rsidR="006B2E1F">
        <w:rPr>
          <w:sz w:val="22"/>
          <w:szCs w:val="22"/>
        </w:rPr>
        <w:t xml:space="preserve">in </w:t>
      </w:r>
      <w:r w:rsidR="00DD349E" w:rsidRPr="00DD349E">
        <w:rPr>
          <w:i/>
          <w:sz w:val="22"/>
          <w:szCs w:val="22"/>
        </w:rPr>
        <w:t xml:space="preserve">Appropriation Act (No. </w:t>
      </w:r>
      <w:r w:rsidR="006B2E1F">
        <w:rPr>
          <w:i/>
          <w:sz w:val="22"/>
          <w:szCs w:val="22"/>
        </w:rPr>
        <w:t>3</w:t>
      </w:r>
      <w:r w:rsidR="00DD349E" w:rsidRPr="00DD349E">
        <w:rPr>
          <w:i/>
          <w:sz w:val="22"/>
          <w:szCs w:val="22"/>
        </w:rPr>
        <w:t>) 2011</w:t>
      </w:r>
      <w:r w:rsidR="006B2E1F">
        <w:rPr>
          <w:i/>
          <w:sz w:val="22"/>
          <w:szCs w:val="22"/>
        </w:rPr>
        <w:noBreakHyphen/>
      </w:r>
      <w:r w:rsidR="00DD349E" w:rsidRPr="00DD349E">
        <w:rPr>
          <w:i/>
          <w:sz w:val="22"/>
          <w:szCs w:val="22"/>
        </w:rPr>
        <w:t>2012</w:t>
      </w:r>
      <w:r w:rsidR="006B2E1F">
        <w:rPr>
          <w:sz w:val="22"/>
          <w:szCs w:val="22"/>
        </w:rPr>
        <w:t xml:space="preserve">. </w:t>
      </w:r>
      <w:proofErr w:type="gramStart"/>
      <w:r w:rsidR="006B2E1F">
        <w:rPr>
          <w:sz w:val="22"/>
          <w:szCs w:val="22"/>
        </w:rPr>
        <w:t xml:space="preserve">This Outcome is </w:t>
      </w:r>
      <w:r>
        <w:rPr>
          <w:sz w:val="22"/>
          <w:szCs w:val="22"/>
        </w:rPr>
        <w:t>“</w:t>
      </w:r>
      <w:r w:rsidR="006B2E1F" w:rsidRPr="006B2E1F">
        <w:rPr>
          <w:sz w:val="22"/>
          <w:szCs w:val="22"/>
        </w:rPr>
        <w:t>The improved strength, competitiveness and sustainability of the Resources, Energy and Tourism industries to enhance Australia’s prosperity through implementation of government policy and programs (including to perform the activities indicated in the Portfolio Budget Statements</w:t>
      </w:r>
      <w:ins w:id="14" w:author="liych1" w:date="2013-06-28T16:46:00Z">
        <w:r w:rsidR="00024ED3">
          <w:rPr>
            <w:sz w:val="22"/>
            <w:szCs w:val="22"/>
          </w:rPr>
          <w:t xml:space="preserve"> and Portfolio Additional Estimate Statements</w:t>
        </w:r>
      </w:ins>
      <w:r w:rsidR="006B2E1F" w:rsidRPr="006B2E1F">
        <w:rPr>
          <w:sz w:val="22"/>
          <w:szCs w:val="22"/>
        </w:rPr>
        <w:t xml:space="preserve"> for 2011</w:t>
      </w:r>
      <w:r w:rsidR="006B2E1F">
        <w:rPr>
          <w:sz w:val="22"/>
          <w:szCs w:val="22"/>
        </w:rPr>
        <w:noBreakHyphen/>
      </w:r>
      <w:r w:rsidR="006B2E1F" w:rsidRPr="006B2E1F">
        <w:rPr>
          <w:sz w:val="22"/>
          <w:szCs w:val="22"/>
        </w:rPr>
        <w:t>2012 of the Department of Climate Change and Energy Efficiency as being activities in respect of Outcome 1 for that Department)</w:t>
      </w:r>
      <w:r w:rsidR="006B2E1F">
        <w:rPr>
          <w:sz w:val="22"/>
          <w:szCs w:val="22"/>
        </w:rPr>
        <w:t>”.</w:t>
      </w:r>
      <w:proofErr w:type="gramEnd"/>
      <w:r w:rsidR="006B2E1F">
        <w:rPr>
          <w:sz w:val="22"/>
          <w:szCs w:val="22"/>
        </w:rPr>
        <w:t xml:space="preserve"> This Outcome was formerly “</w:t>
      </w:r>
      <w:r w:rsidRPr="005B76FE">
        <w:rPr>
          <w:sz w:val="22"/>
          <w:szCs w:val="22"/>
        </w:rPr>
        <w:t>The improved strength, competitiveness and sustainability of the Resources, Energy and Tourism industries to enhance Australia’s prosperity through implementation of government policy and programs</w:t>
      </w:r>
      <w:r>
        <w:rPr>
          <w:sz w:val="22"/>
          <w:szCs w:val="22"/>
        </w:rPr>
        <w:t>”.</w:t>
      </w:r>
    </w:p>
    <w:p w:rsidR="00DD349E" w:rsidRDefault="000851AA" w:rsidP="00DD349E">
      <w:pPr>
        <w:pStyle w:val="notetext"/>
        <w:spacing w:before="120" w:line="240" w:lineRule="auto"/>
        <w:ind w:left="0" w:firstLine="0"/>
      </w:pPr>
      <w:del w:id="15" w:author="liych1" w:date="2013-06-28T16:45:00Z">
        <w:r w:rsidDel="00DE1A9C">
          <w:rPr>
            <w:sz w:val="22"/>
            <w:szCs w:val="22"/>
          </w:rPr>
          <w:delText>The</w:delText>
        </w:r>
        <w:r w:rsidR="001520EA" w:rsidDel="00DE1A9C">
          <w:rPr>
            <w:sz w:val="22"/>
            <w:szCs w:val="22"/>
          </w:rPr>
          <w:delText xml:space="preserve"> Determination results in a net increase to </w:delText>
        </w:r>
        <w:r w:rsidR="001520EA" w:rsidRPr="001520EA" w:rsidDel="00DE1A9C">
          <w:rPr>
            <w:i/>
            <w:sz w:val="22"/>
            <w:szCs w:val="22"/>
          </w:rPr>
          <w:delText>Appropriation Act (No. 2) 2010</w:delText>
        </w:r>
        <w:r w:rsidR="001520EA" w:rsidRPr="001520EA" w:rsidDel="00DE1A9C">
          <w:rPr>
            <w:i/>
            <w:sz w:val="22"/>
            <w:szCs w:val="22"/>
          </w:rPr>
          <w:noBreakHyphen/>
          <w:delText>2011</w:delText>
        </w:r>
        <w:r w:rsidR="001520EA" w:rsidDel="00DE1A9C">
          <w:rPr>
            <w:sz w:val="22"/>
            <w:szCs w:val="22"/>
          </w:rPr>
          <w:delText xml:space="preserve"> and a net decrease to</w:delText>
        </w:r>
        <w:r w:rsidR="001520EA" w:rsidRPr="001520EA" w:rsidDel="00DE1A9C">
          <w:rPr>
            <w:sz w:val="22"/>
            <w:szCs w:val="22"/>
          </w:rPr>
          <w:delText xml:space="preserve"> </w:delText>
        </w:r>
        <w:r w:rsidR="001520EA" w:rsidRPr="001520EA" w:rsidDel="00DE1A9C">
          <w:rPr>
            <w:i/>
            <w:sz w:val="22"/>
            <w:szCs w:val="22"/>
          </w:rPr>
          <w:delText>Appropriation Act (No. </w:delText>
        </w:r>
        <w:r w:rsidR="001520EA" w:rsidDel="00DE1A9C">
          <w:rPr>
            <w:i/>
            <w:sz w:val="22"/>
            <w:szCs w:val="22"/>
          </w:rPr>
          <w:delText>4</w:delText>
        </w:r>
        <w:r w:rsidR="001520EA" w:rsidRPr="001520EA" w:rsidDel="00DE1A9C">
          <w:rPr>
            <w:i/>
            <w:sz w:val="22"/>
            <w:szCs w:val="22"/>
          </w:rPr>
          <w:delText>) 2010</w:delText>
        </w:r>
        <w:r w:rsidR="001520EA" w:rsidRPr="001520EA" w:rsidDel="00DE1A9C">
          <w:rPr>
            <w:i/>
            <w:sz w:val="22"/>
            <w:szCs w:val="22"/>
          </w:rPr>
          <w:noBreakHyphen/>
          <w:delText>2011</w:delText>
        </w:r>
        <w:r w:rsidR="001520EA" w:rsidRPr="001520EA" w:rsidDel="00DE1A9C">
          <w:rPr>
            <w:sz w:val="22"/>
            <w:szCs w:val="22"/>
          </w:rPr>
          <w:delText xml:space="preserve">, </w:delText>
        </w:r>
        <w:r w:rsidR="001520EA" w:rsidDel="00DE1A9C">
          <w:rPr>
            <w:sz w:val="22"/>
            <w:szCs w:val="22"/>
          </w:rPr>
          <w:delText xml:space="preserve">however, the increases and decreases in both Acts offset </w:delText>
        </w:r>
        <w:r w:rsidR="001520EA" w:rsidRPr="001520EA" w:rsidDel="00DE1A9C">
          <w:rPr>
            <w:sz w:val="22"/>
            <w:szCs w:val="22"/>
          </w:rPr>
          <w:delText>to result in no change to the total amount appropriated</w:delText>
        </w:r>
        <w:r w:rsidR="001520EA" w:rsidDel="00DE1A9C">
          <w:rPr>
            <w:sz w:val="22"/>
            <w:szCs w:val="22"/>
          </w:rPr>
          <w:delText>.</w:delText>
        </w:r>
        <w:r w:rsidR="00CC5DB1" w:rsidDel="00DE1A9C">
          <w:delText xml:space="preserve"> </w:delText>
        </w:r>
      </w:del>
    </w:p>
    <w:sectPr w:rsidR="00DD349E" w:rsidSect="004D4D7E">
      <w:footerReference w:type="default" r:id="rId8"/>
      <w:footerReference w:type="first" r:id="rId9"/>
      <w:type w:val="continuous"/>
      <w:pgSz w:w="11906" w:h="16838"/>
      <w:pgMar w:top="964" w:right="1440" w:bottom="964" w:left="1440" w:header="720" w:footer="403" w:gutter="0"/>
      <w:cols w:space="720"/>
      <w:rtlGutter/>
      <w:docGrid w:linePitch="272"/>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3" w:author="kagrah" w:date="1986-03-09T06:00:00Z" w:initials="k">
    <w:p w:rsidR="000851AA" w:rsidRDefault="000851AA">
      <w:pPr>
        <w:pStyle w:val="CommentText"/>
      </w:pPr>
      <w:r>
        <w:rPr>
          <w:rStyle w:val="CommentReference"/>
        </w:rPr>
        <w:annotationRef/>
      </w:r>
      <w:r>
        <w:t>I'm assuming that such orders were made.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51AA" w:rsidRDefault="000851AA">
      <w:r>
        <w:separator/>
      </w:r>
    </w:p>
  </w:endnote>
  <w:endnote w:type="continuationSeparator" w:id="0">
    <w:p w:rsidR="000851AA" w:rsidRDefault="000851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51AA" w:rsidRPr="004D4D7E" w:rsidRDefault="000851AA" w:rsidP="004D4D7E">
    <w:pPr>
      <w:pStyle w:val="Footer"/>
      <w:tabs>
        <w:tab w:val="clear" w:pos="4153"/>
        <w:tab w:val="clear" w:pos="8306"/>
        <w:tab w:val="right" w:pos="8931"/>
      </w:tabs>
      <w:jc w:val="right"/>
      <w:rPr>
        <w:sz w:val="22"/>
        <w:szCs w:val="22"/>
      </w:rPr>
    </w:pPr>
    <w:r>
      <w:rPr>
        <w:i/>
        <w:sz w:val="22"/>
        <w:szCs w:val="22"/>
      </w:rPr>
      <w:tab/>
    </w:r>
    <w:r w:rsidRPr="004D4D7E">
      <w:rPr>
        <w:sz w:val="22"/>
        <w:szCs w:val="22"/>
      </w:rPr>
      <w:t xml:space="preserve">Page </w:t>
    </w:r>
    <w:r w:rsidR="008F7BA5">
      <w:rPr>
        <w:sz w:val="22"/>
        <w:szCs w:val="22"/>
      </w:rPr>
      <w:fldChar w:fldCharType="begin"/>
    </w:r>
    <w:r>
      <w:rPr>
        <w:sz w:val="22"/>
        <w:szCs w:val="22"/>
      </w:rPr>
      <w:instrText xml:space="preserve"> PAGE  \* Arabic  \* MERGEFORMAT </w:instrText>
    </w:r>
    <w:r w:rsidR="008F7BA5">
      <w:rPr>
        <w:sz w:val="22"/>
        <w:szCs w:val="22"/>
      </w:rPr>
      <w:fldChar w:fldCharType="separate"/>
    </w:r>
    <w:r w:rsidR="007B1B27">
      <w:rPr>
        <w:noProof/>
        <w:sz w:val="22"/>
        <w:szCs w:val="22"/>
      </w:rPr>
      <w:t>4</w:t>
    </w:r>
    <w:r w:rsidR="008F7BA5">
      <w:rPr>
        <w:sz w:val="22"/>
        <w:szCs w:val="22"/>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51AA" w:rsidRDefault="000851AA">
    <w:pPr>
      <w:pStyle w:val="Footer"/>
      <w:jc w:val="right"/>
    </w:pPr>
    <w:r w:rsidRPr="00F1031D">
      <w:rPr>
        <w:sz w:val="22"/>
        <w:szCs w:val="22"/>
      </w:rPr>
      <w:t>Page 1</w:t>
    </w:r>
  </w:p>
  <w:p w:rsidR="000851AA" w:rsidRDefault="000851A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51AA" w:rsidRDefault="000851AA">
      <w:r>
        <w:separator/>
      </w:r>
    </w:p>
  </w:footnote>
  <w:footnote w:type="continuationSeparator" w:id="0">
    <w:p w:rsidR="000851AA" w:rsidRDefault="000851A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6F6C98"/>
    <w:multiLevelType w:val="singleLevel"/>
    <w:tmpl w:val="97727896"/>
    <w:lvl w:ilvl="0">
      <w:start w:val="1"/>
      <w:numFmt w:val="lowerLetter"/>
      <w:lvlText w:val="(%1)"/>
      <w:lvlJc w:val="left"/>
      <w:pPr>
        <w:tabs>
          <w:tab w:val="num" w:pos="720"/>
        </w:tabs>
        <w:ind w:left="720" w:hanging="720"/>
      </w:pPr>
      <w:rPr>
        <w:rFonts w:cs="Times New Roman" w:hint="default"/>
      </w:rPr>
    </w:lvl>
  </w:abstractNum>
  <w:abstractNum w:abstractNumId="1">
    <w:nsid w:val="1BCE643B"/>
    <w:multiLevelType w:val="hybridMultilevel"/>
    <w:tmpl w:val="F8381108"/>
    <w:lvl w:ilvl="0" w:tplc="19843F3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55272E5"/>
    <w:multiLevelType w:val="hybridMultilevel"/>
    <w:tmpl w:val="8696C6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29944F95"/>
    <w:multiLevelType w:val="hybridMultilevel"/>
    <w:tmpl w:val="BCA81AC6"/>
    <w:lvl w:ilvl="0" w:tplc="19843F3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49C151A"/>
    <w:multiLevelType w:val="hybridMultilevel"/>
    <w:tmpl w:val="4F0CE7E8"/>
    <w:lvl w:ilvl="0" w:tplc="3150157E">
      <w:start w:val="1"/>
      <w:numFmt w:val="decimal"/>
      <w:lvlText w:val="(%1)"/>
      <w:lvlJc w:val="left"/>
      <w:pPr>
        <w:ind w:left="720" w:hanging="360"/>
      </w:pPr>
      <w:rPr>
        <w:rFonts w:cs="Times New Roman" w:hint="default"/>
        <w:b w:val="0"/>
        <w:vertAlign w:val="superscrip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5">
    <w:nsid w:val="35971D6B"/>
    <w:multiLevelType w:val="hybridMultilevel"/>
    <w:tmpl w:val="872293C0"/>
    <w:lvl w:ilvl="0" w:tplc="D2964EC4">
      <w:start w:val="1"/>
      <w:numFmt w:val="decimal"/>
      <w:lvlText w:val="%1."/>
      <w:lvlJc w:val="left"/>
      <w:pPr>
        <w:ind w:left="720" w:hanging="360"/>
      </w:pPr>
      <w:rPr>
        <w:rFonts w:cs="Times New Roman"/>
        <w:i w:val="0"/>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6">
    <w:nsid w:val="3EFA398B"/>
    <w:multiLevelType w:val="hybridMultilevel"/>
    <w:tmpl w:val="6CE04E86"/>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7">
    <w:nsid w:val="3F501B29"/>
    <w:multiLevelType w:val="hybridMultilevel"/>
    <w:tmpl w:val="3140E60A"/>
    <w:lvl w:ilvl="0" w:tplc="CA8E64D4">
      <w:start w:val="1"/>
      <w:numFmt w:val="lowerRoman"/>
      <w:lvlText w:val="(%1)"/>
      <w:lvlJc w:val="left"/>
      <w:pPr>
        <w:tabs>
          <w:tab w:val="num" w:pos="1800"/>
        </w:tabs>
        <w:ind w:left="1800" w:hanging="72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8">
    <w:nsid w:val="418F4BB0"/>
    <w:multiLevelType w:val="hybridMultilevel"/>
    <w:tmpl w:val="BB32E4BA"/>
    <w:lvl w:ilvl="0" w:tplc="F33CDBF4">
      <w:start w:val="1"/>
      <w:numFmt w:val="lowerLetter"/>
      <w:lvlText w:val="(%1)"/>
      <w:lvlJc w:val="left"/>
      <w:pPr>
        <w:tabs>
          <w:tab w:val="num" w:pos="510"/>
        </w:tabs>
        <w:ind w:left="510" w:hanging="510"/>
      </w:pPr>
      <w:rPr>
        <w:rFonts w:cs="Times New Roman" w:hint="default"/>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9">
    <w:nsid w:val="441C252B"/>
    <w:multiLevelType w:val="hybridMultilevel"/>
    <w:tmpl w:val="51185EA6"/>
    <w:lvl w:ilvl="0" w:tplc="CDD4D1D2">
      <w:start w:val="1"/>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0">
    <w:nsid w:val="4D447931"/>
    <w:multiLevelType w:val="hybridMultilevel"/>
    <w:tmpl w:val="4C98D618"/>
    <w:lvl w:ilvl="0" w:tplc="03866CD6">
      <w:start w:val="1"/>
      <w:numFmt w:val="lowerLetter"/>
      <w:lvlText w:val="(%1)"/>
      <w:lvlJc w:val="left"/>
      <w:pPr>
        <w:tabs>
          <w:tab w:val="num" w:pos="720"/>
        </w:tabs>
        <w:ind w:left="720" w:hanging="36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1">
    <w:nsid w:val="519762B9"/>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2">
    <w:nsid w:val="54A450B4"/>
    <w:multiLevelType w:val="multilevel"/>
    <w:tmpl w:val="B7642F5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nsid w:val="578436A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4">
    <w:nsid w:val="5A56592E"/>
    <w:multiLevelType w:val="multilevel"/>
    <w:tmpl w:val="C778BCD0"/>
    <w:lvl w:ilvl="0">
      <w:start w:val="2"/>
      <w:numFmt w:val="decimal"/>
      <w:pStyle w:val="NumberList"/>
      <w:lvlText w:val="%1."/>
      <w:lvlJc w:val="left"/>
      <w:pPr>
        <w:tabs>
          <w:tab w:val="num" w:pos="1778"/>
        </w:tabs>
        <w:ind w:left="1418"/>
      </w:pPr>
      <w:rPr>
        <w:rFonts w:cs="Times New Roman" w:hint="default"/>
      </w:rPr>
    </w:lvl>
    <w:lvl w:ilvl="1">
      <w:start w:val="1"/>
      <w:numFmt w:val="lowerLetter"/>
      <w:pStyle w:val="NumberListSub"/>
      <w:lvlText w:val="(%2)"/>
      <w:lvlJc w:val="left"/>
      <w:pPr>
        <w:tabs>
          <w:tab w:val="num" w:pos="1985"/>
        </w:tabs>
        <w:ind w:left="1985" w:hanging="567"/>
      </w:pPr>
      <w:rPr>
        <w:rFonts w:cs="Times New Roman" w:hint="default"/>
      </w:rPr>
    </w:lvl>
    <w:lvl w:ilvl="2">
      <w:start w:val="1"/>
      <w:numFmt w:val="lowerRoman"/>
      <w:lvlText w:val="(%3)"/>
      <w:lvlJc w:val="left"/>
      <w:pPr>
        <w:tabs>
          <w:tab w:val="num" w:pos="3065"/>
        </w:tabs>
        <w:ind w:left="2552" w:hanging="567"/>
      </w:pPr>
      <w:rPr>
        <w:rFonts w:cs="Times New Roman" w:hint="default"/>
      </w:rPr>
    </w:lvl>
    <w:lvl w:ilvl="3">
      <w:start w:val="1"/>
      <w:numFmt w:val="decimal"/>
      <w:lvlText w:val="(%4)"/>
      <w:lvlJc w:val="left"/>
      <w:pPr>
        <w:tabs>
          <w:tab w:val="num" w:pos="2858"/>
        </w:tabs>
        <w:ind w:left="2858" w:hanging="360"/>
      </w:pPr>
      <w:rPr>
        <w:rFonts w:cs="Times New Roman" w:hint="default"/>
      </w:rPr>
    </w:lvl>
    <w:lvl w:ilvl="4">
      <w:start w:val="1"/>
      <w:numFmt w:val="lowerLetter"/>
      <w:lvlText w:val="(%5)"/>
      <w:lvlJc w:val="left"/>
      <w:pPr>
        <w:tabs>
          <w:tab w:val="num" w:pos="3218"/>
        </w:tabs>
        <w:ind w:left="3218" w:hanging="360"/>
      </w:pPr>
      <w:rPr>
        <w:rFonts w:cs="Times New Roman" w:hint="default"/>
      </w:rPr>
    </w:lvl>
    <w:lvl w:ilvl="5">
      <w:start w:val="1"/>
      <w:numFmt w:val="lowerRoman"/>
      <w:lvlText w:val="(%6)"/>
      <w:lvlJc w:val="left"/>
      <w:pPr>
        <w:tabs>
          <w:tab w:val="num" w:pos="3578"/>
        </w:tabs>
        <w:ind w:left="3578" w:hanging="360"/>
      </w:pPr>
      <w:rPr>
        <w:rFonts w:cs="Times New Roman" w:hint="default"/>
      </w:rPr>
    </w:lvl>
    <w:lvl w:ilvl="6">
      <w:start w:val="1"/>
      <w:numFmt w:val="decimal"/>
      <w:lvlText w:val="%7."/>
      <w:lvlJc w:val="left"/>
      <w:pPr>
        <w:tabs>
          <w:tab w:val="num" w:pos="3938"/>
        </w:tabs>
        <w:ind w:left="3938" w:hanging="360"/>
      </w:pPr>
      <w:rPr>
        <w:rFonts w:cs="Times New Roman" w:hint="default"/>
      </w:rPr>
    </w:lvl>
    <w:lvl w:ilvl="7">
      <w:start w:val="1"/>
      <w:numFmt w:val="lowerLetter"/>
      <w:lvlText w:val="%8."/>
      <w:lvlJc w:val="left"/>
      <w:pPr>
        <w:tabs>
          <w:tab w:val="num" w:pos="4298"/>
        </w:tabs>
        <w:ind w:left="4298" w:hanging="360"/>
      </w:pPr>
      <w:rPr>
        <w:rFonts w:cs="Times New Roman" w:hint="default"/>
      </w:rPr>
    </w:lvl>
    <w:lvl w:ilvl="8">
      <w:start w:val="1"/>
      <w:numFmt w:val="lowerRoman"/>
      <w:lvlText w:val="%9."/>
      <w:lvlJc w:val="left"/>
      <w:pPr>
        <w:tabs>
          <w:tab w:val="num" w:pos="4658"/>
        </w:tabs>
        <w:ind w:left="4658" w:hanging="360"/>
      </w:pPr>
      <w:rPr>
        <w:rFonts w:cs="Times New Roman" w:hint="default"/>
      </w:rPr>
    </w:lvl>
  </w:abstractNum>
  <w:abstractNum w:abstractNumId="15">
    <w:nsid w:val="5B9352DA"/>
    <w:multiLevelType w:val="multilevel"/>
    <w:tmpl w:val="77127C44"/>
    <w:numStyleLink w:val="Style1"/>
  </w:abstractNum>
  <w:abstractNum w:abstractNumId="16">
    <w:nsid w:val="5BF63858"/>
    <w:multiLevelType w:val="hybridMultilevel"/>
    <w:tmpl w:val="84A656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5EE52F36"/>
    <w:multiLevelType w:val="hybridMultilevel"/>
    <w:tmpl w:val="B9323DA6"/>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6072422F"/>
    <w:multiLevelType w:val="hybridMultilevel"/>
    <w:tmpl w:val="6D9EB5F2"/>
    <w:lvl w:ilvl="0" w:tplc="19843F3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3CB3C08"/>
    <w:multiLevelType w:val="hybridMultilevel"/>
    <w:tmpl w:val="78B09828"/>
    <w:lvl w:ilvl="0" w:tplc="19843F3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76139F0"/>
    <w:multiLevelType w:val="hybridMultilevel"/>
    <w:tmpl w:val="FB56CE5E"/>
    <w:lvl w:ilvl="0" w:tplc="CA8E64D4">
      <w:start w:val="1"/>
      <w:numFmt w:val="lowerRoman"/>
      <w:lvlText w:val="(%1)"/>
      <w:lvlJc w:val="left"/>
      <w:pPr>
        <w:tabs>
          <w:tab w:val="num" w:pos="1800"/>
        </w:tabs>
        <w:ind w:left="1800" w:hanging="72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1">
    <w:nsid w:val="67C35E29"/>
    <w:multiLevelType w:val="hybridMultilevel"/>
    <w:tmpl w:val="9702A6EA"/>
    <w:lvl w:ilvl="0" w:tplc="32BCCDDA">
      <w:start w:val="2"/>
      <w:numFmt w:val="decimal"/>
      <w:lvlText w:val="%1."/>
      <w:lvlJc w:val="left"/>
      <w:pPr>
        <w:tabs>
          <w:tab w:val="num" w:pos="284"/>
        </w:tabs>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2">
    <w:nsid w:val="69676DAB"/>
    <w:multiLevelType w:val="multilevel"/>
    <w:tmpl w:val="77127C44"/>
    <w:styleLink w:val="Style1"/>
    <w:lvl w:ilvl="0">
      <w:start w:val="1"/>
      <w:numFmt w:val="lowerLetter"/>
      <w:lvlText w:val="(%1)"/>
      <w:lvlJc w:val="left"/>
      <w:pPr>
        <w:ind w:left="1470" w:hanging="360"/>
      </w:pPr>
      <w:rPr>
        <w:rFonts w:cs="Times New Roman" w:hint="default"/>
      </w:rPr>
    </w:lvl>
    <w:lvl w:ilvl="1">
      <w:start w:val="1"/>
      <w:numFmt w:val="lowerRoman"/>
      <w:lvlText w:val="%2."/>
      <w:lvlJc w:val="left"/>
      <w:pPr>
        <w:ind w:left="2190" w:hanging="360"/>
      </w:pPr>
      <w:rPr>
        <w:rFonts w:cs="Times New Roman"/>
      </w:rPr>
    </w:lvl>
    <w:lvl w:ilvl="2">
      <w:start w:val="1"/>
      <w:numFmt w:val="lowerRoman"/>
      <w:lvlText w:val="%3."/>
      <w:lvlJc w:val="right"/>
      <w:pPr>
        <w:ind w:left="2910" w:hanging="180"/>
      </w:pPr>
      <w:rPr>
        <w:rFonts w:cs="Times New Roman"/>
      </w:rPr>
    </w:lvl>
    <w:lvl w:ilvl="3">
      <w:start w:val="1"/>
      <w:numFmt w:val="decimal"/>
      <w:lvlText w:val="%4."/>
      <w:lvlJc w:val="left"/>
      <w:pPr>
        <w:ind w:left="3630" w:hanging="360"/>
      </w:pPr>
      <w:rPr>
        <w:rFonts w:cs="Times New Roman"/>
      </w:rPr>
    </w:lvl>
    <w:lvl w:ilvl="4">
      <w:start w:val="1"/>
      <w:numFmt w:val="lowerLetter"/>
      <w:lvlText w:val="%5."/>
      <w:lvlJc w:val="left"/>
      <w:pPr>
        <w:ind w:left="4350" w:hanging="360"/>
      </w:pPr>
      <w:rPr>
        <w:rFonts w:cs="Times New Roman"/>
      </w:rPr>
    </w:lvl>
    <w:lvl w:ilvl="5">
      <w:start w:val="1"/>
      <w:numFmt w:val="lowerRoman"/>
      <w:lvlText w:val="%6."/>
      <w:lvlJc w:val="right"/>
      <w:pPr>
        <w:ind w:left="5070" w:hanging="180"/>
      </w:pPr>
      <w:rPr>
        <w:rFonts w:cs="Times New Roman"/>
      </w:rPr>
    </w:lvl>
    <w:lvl w:ilvl="6">
      <w:start w:val="1"/>
      <w:numFmt w:val="decimal"/>
      <w:lvlText w:val="%7."/>
      <w:lvlJc w:val="left"/>
      <w:pPr>
        <w:ind w:left="5790" w:hanging="360"/>
      </w:pPr>
      <w:rPr>
        <w:rFonts w:cs="Times New Roman"/>
      </w:rPr>
    </w:lvl>
    <w:lvl w:ilvl="7">
      <w:start w:val="1"/>
      <w:numFmt w:val="lowerLetter"/>
      <w:lvlText w:val="%8."/>
      <w:lvlJc w:val="left"/>
      <w:pPr>
        <w:ind w:left="6510" w:hanging="360"/>
      </w:pPr>
      <w:rPr>
        <w:rFonts w:cs="Times New Roman"/>
      </w:rPr>
    </w:lvl>
    <w:lvl w:ilvl="8">
      <w:start w:val="1"/>
      <w:numFmt w:val="lowerRoman"/>
      <w:lvlText w:val="%9."/>
      <w:lvlJc w:val="right"/>
      <w:pPr>
        <w:ind w:left="7230" w:hanging="180"/>
      </w:pPr>
      <w:rPr>
        <w:rFonts w:cs="Times New Roman"/>
      </w:rPr>
    </w:lvl>
  </w:abstractNum>
  <w:abstractNum w:abstractNumId="23">
    <w:nsid w:val="69744BE0"/>
    <w:multiLevelType w:val="hybridMultilevel"/>
    <w:tmpl w:val="6FBC1F6C"/>
    <w:lvl w:ilvl="0" w:tplc="03866CD6">
      <w:start w:val="1"/>
      <w:numFmt w:val="lowerLetter"/>
      <w:lvlText w:val="(%1)"/>
      <w:lvlJc w:val="left"/>
      <w:pPr>
        <w:tabs>
          <w:tab w:val="num" w:pos="720"/>
        </w:tabs>
        <w:ind w:left="720" w:hanging="360"/>
      </w:pPr>
      <w:rPr>
        <w:rFonts w:cs="Times New Roman" w:hint="default"/>
      </w:rPr>
    </w:lvl>
    <w:lvl w:ilvl="1" w:tplc="CA8E64D4">
      <w:start w:val="1"/>
      <w:numFmt w:val="lowerRoman"/>
      <w:lvlText w:val="(%2)"/>
      <w:lvlJc w:val="left"/>
      <w:pPr>
        <w:tabs>
          <w:tab w:val="num" w:pos="1800"/>
        </w:tabs>
        <w:ind w:left="1800" w:hanging="720"/>
      </w:pPr>
      <w:rPr>
        <w:rFonts w:cs="Times New Roman" w:hint="default"/>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4">
    <w:nsid w:val="6A812C7E"/>
    <w:multiLevelType w:val="hybridMultilevel"/>
    <w:tmpl w:val="3274DF54"/>
    <w:lvl w:ilvl="0" w:tplc="CA8E64D4">
      <w:start w:val="1"/>
      <w:numFmt w:val="lowerRoman"/>
      <w:lvlText w:val="(%1)"/>
      <w:lvlJc w:val="left"/>
      <w:pPr>
        <w:tabs>
          <w:tab w:val="num" w:pos="1800"/>
        </w:tabs>
        <w:ind w:left="1800" w:hanging="72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5">
    <w:nsid w:val="702F78C0"/>
    <w:multiLevelType w:val="hybridMultilevel"/>
    <w:tmpl w:val="20F26350"/>
    <w:lvl w:ilvl="0" w:tplc="8B4A0F60">
      <w:start w:val="1"/>
      <w:numFmt w:val="lowerLetter"/>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6">
    <w:nsid w:val="70E6000D"/>
    <w:multiLevelType w:val="hybridMultilevel"/>
    <w:tmpl w:val="A792FF38"/>
    <w:lvl w:ilvl="0" w:tplc="B584251E">
      <w:start w:val="1"/>
      <w:numFmt w:val="decimal"/>
      <w:lvlText w:val="%1."/>
      <w:lvlJc w:val="left"/>
      <w:pPr>
        <w:ind w:left="1287" w:hanging="360"/>
      </w:pPr>
      <w:rPr>
        <w:rFonts w:cs="Times New Roman"/>
        <w:i w:val="0"/>
      </w:rPr>
    </w:lvl>
    <w:lvl w:ilvl="1" w:tplc="0C090019" w:tentative="1">
      <w:start w:val="1"/>
      <w:numFmt w:val="lowerLetter"/>
      <w:lvlText w:val="%2."/>
      <w:lvlJc w:val="left"/>
      <w:pPr>
        <w:ind w:left="2007" w:hanging="360"/>
      </w:pPr>
      <w:rPr>
        <w:rFonts w:cs="Times New Roman"/>
      </w:rPr>
    </w:lvl>
    <w:lvl w:ilvl="2" w:tplc="0C09001B" w:tentative="1">
      <w:start w:val="1"/>
      <w:numFmt w:val="lowerRoman"/>
      <w:lvlText w:val="%3."/>
      <w:lvlJc w:val="right"/>
      <w:pPr>
        <w:ind w:left="2727" w:hanging="180"/>
      </w:pPr>
      <w:rPr>
        <w:rFonts w:cs="Times New Roman"/>
      </w:rPr>
    </w:lvl>
    <w:lvl w:ilvl="3" w:tplc="0C09000F" w:tentative="1">
      <w:start w:val="1"/>
      <w:numFmt w:val="decimal"/>
      <w:lvlText w:val="%4."/>
      <w:lvlJc w:val="left"/>
      <w:pPr>
        <w:ind w:left="3447" w:hanging="360"/>
      </w:pPr>
      <w:rPr>
        <w:rFonts w:cs="Times New Roman"/>
      </w:rPr>
    </w:lvl>
    <w:lvl w:ilvl="4" w:tplc="0C090019" w:tentative="1">
      <w:start w:val="1"/>
      <w:numFmt w:val="lowerLetter"/>
      <w:lvlText w:val="%5."/>
      <w:lvlJc w:val="left"/>
      <w:pPr>
        <w:ind w:left="4167" w:hanging="360"/>
      </w:pPr>
      <w:rPr>
        <w:rFonts w:cs="Times New Roman"/>
      </w:rPr>
    </w:lvl>
    <w:lvl w:ilvl="5" w:tplc="0C09001B" w:tentative="1">
      <w:start w:val="1"/>
      <w:numFmt w:val="lowerRoman"/>
      <w:lvlText w:val="%6."/>
      <w:lvlJc w:val="right"/>
      <w:pPr>
        <w:ind w:left="4887" w:hanging="180"/>
      </w:pPr>
      <w:rPr>
        <w:rFonts w:cs="Times New Roman"/>
      </w:rPr>
    </w:lvl>
    <w:lvl w:ilvl="6" w:tplc="0C09000F" w:tentative="1">
      <w:start w:val="1"/>
      <w:numFmt w:val="decimal"/>
      <w:lvlText w:val="%7."/>
      <w:lvlJc w:val="left"/>
      <w:pPr>
        <w:ind w:left="5607" w:hanging="360"/>
      </w:pPr>
      <w:rPr>
        <w:rFonts w:cs="Times New Roman"/>
      </w:rPr>
    </w:lvl>
    <w:lvl w:ilvl="7" w:tplc="0C090019" w:tentative="1">
      <w:start w:val="1"/>
      <w:numFmt w:val="lowerLetter"/>
      <w:lvlText w:val="%8."/>
      <w:lvlJc w:val="left"/>
      <w:pPr>
        <w:ind w:left="6327" w:hanging="360"/>
      </w:pPr>
      <w:rPr>
        <w:rFonts w:cs="Times New Roman"/>
      </w:rPr>
    </w:lvl>
    <w:lvl w:ilvl="8" w:tplc="0C09001B" w:tentative="1">
      <w:start w:val="1"/>
      <w:numFmt w:val="lowerRoman"/>
      <w:lvlText w:val="%9."/>
      <w:lvlJc w:val="right"/>
      <w:pPr>
        <w:ind w:left="7047" w:hanging="180"/>
      </w:pPr>
      <w:rPr>
        <w:rFonts w:cs="Times New Roman"/>
      </w:rPr>
    </w:lvl>
  </w:abstractNum>
  <w:abstractNum w:abstractNumId="27">
    <w:nsid w:val="750A58D2"/>
    <w:multiLevelType w:val="hybridMultilevel"/>
    <w:tmpl w:val="67E41762"/>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8">
    <w:nsid w:val="78F92EC1"/>
    <w:multiLevelType w:val="hybridMultilevel"/>
    <w:tmpl w:val="B0C86362"/>
    <w:lvl w:ilvl="0" w:tplc="4740BF2C">
      <w:start w:val="1"/>
      <w:numFmt w:val="decimal"/>
      <w:lvlText w:val="(%1)"/>
      <w:lvlJc w:val="left"/>
      <w:pPr>
        <w:tabs>
          <w:tab w:val="num" w:pos="1386"/>
        </w:tabs>
        <w:ind w:left="1386" w:hanging="360"/>
      </w:pPr>
      <w:rPr>
        <w:rFonts w:cs="Times New Roman" w:hint="default"/>
      </w:rPr>
    </w:lvl>
    <w:lvl w:ilvl="1" w:tplc="0C090019" w:tentative="1">
      <w:start w:val="1"/>
      <w:numFmt w:val="lowerLetter"/>
      <w:lvlText w:val="%2."/>
      <w:lvlJc w:val="left"/>
      <w:pPr>
        <w:tabs>
          <w:tab w:val="num" w:pos="2106"/>
        </w:tabs>
        <w:ind w:left="2106" w:hanging="360"/>
      </w:pPr>
      <w:rPr>
        <w:rFonts w:cs="Times New Roman"/>
      </w:rPr>
    </w:lvl>
    <w:lvl w:ilvl="2" w:tplc="0C09001B" w:tentative="1">
      <w:start w:val="1"/>
      <w:numFmt w:val="lowerRoman"/>
      <w:lvlText w:val="%3."/>
      <w:lvlJc w:val="right"/>
      <w:pPr>
        <w:tabs>
          <w:tab w:val="num" w:pos="2826"/>
        </w:tabs>
        <w:ind w:left="2826" w:hanging="180"/>
      </w:pPr>
      <w:rPr>
        <w:rFonts w:cs="Times New Roman"/>
      </w:rPr>
    </w:lvl>
    <w:lvl w:ilvl="3" w:tplc="0C09000F" w:tentative="1">
      <w:start w:val="1"/>
      <w:numFmt w:val="decimal"/>
      <w:lvlText w:val="%4."/>
      <w:lvlJc w:val="left"/>
      <w:pPr>
        <w:tabs>
          <w:tab w:val="num" w:pos="3546"/>
        </w:tabs>
        <w:ind w:left="3546" w:hanging="360"/>
      </w:pPr>
      <w:rPr>
        <w:rFonts w:cs="Times New Roman"/>
      </w:rPr>
    </w:lvl>
    <w:lvl w:ilvl="4" w:tplc="0C090019" w:tentative="1">
      <w:start w:val="1"/>
      <w:numFmt w:val="lowerLetter"/>
      <w:lvlText w:val="%5."/>
      <w:lvlJc w:val="left"/>
      <w:pPr>
        <w:tabs>
          <w:tab w:val="num" w:pos="4266"/>
        </w:tabs>
        <w:ind w:left="4266" w:hanging="360"/>
      </w:pPr>
      <w:rPr>
        <w:rFonts w:cs="Times New Roman"/>
      </w:rPr>
    </w:lvl>
    <w:lvl w:ilvl="5" w:tplc="0C09001B" w:tentative="1">
      <w:start w:val="1"/>
      <w:numFmt w:val="lowerRoman"/>
      <w:lvlText w:val="%6."/>
      <w:lvlJc w:val="right"/>
      <w:pPr>
        <w:tabs>
          <w:tab w:val="num" w:pos="4986"/>
        </w:tabs>
        <w:ind w:left="4986" w:hanging="180"/>
      </w:pPr>
      <w:rPr>
        <w:rFonts w:cs="Times New Roman"/>
      </w:rPr>
    </w:lvl>
    <w:lvl w:ilvl="6" w:tplc="0C09000F" w:tentative="1">
      <w:start w:val="1"/>
      <w:numFmt w:val="decimal"/>
      <w:lvlText w:val="%7."/>
      <w:lvlJc w:val="left"/>
      <w:pPr>
        <w:tabs>
          <w:tab w:val="num" w:pos="5706"/>
        </w:tabs>
        <w:ind w:left="5706" w:hanging="360"/>
      </w:pPr>
      <w:rPr>
        <w:rFonts w:cs="Times New Roman"/>
      </w:rPr>
    </w:lvl>
    <w:lvl w:ilvl="7" w:tplc="0C090019" w:tentative="1">
      <w:start w:val="1"/>
      <w:numFmt w:val="lowerLetter"/>
      <w:lvlText w:val="%8."/>
      <w:lvlJc w:val="left"/>
      <w:pPr>
        <w:tabs>
          <w:tab w:val="num" w:pos="6426"/>
        </w:tabs>
        <w:ind w:left="6426" w:hanging="360"/>
      </w:pPr>
      <w:rPr>
        <w:rFonts w:cs="Times New Roman"/>
      </w:rPr>
    </w:lvl>
    <w:lvl w:ilvl="8" w:tplc="0C09001B" w:tentative="1">
      <w:start w:val="1"/>
      <w:numFmt w:val="lowerRoman"/>
      <w:lvlText w:val="%9."/>
      <w:lvlJc w:val="right"/>
      <w:pPr>
        <w:tabs>
          <w:tab w:val="num" w:pos="7146"/>
        </w:tabs>
        <w:ind w:left="7146" w:hanging="180"/>
      </w:pPr>
      <w:rPr>
        <w:rFonts w:cs="Times New Roman"/>
      </w:rPr>
    </w:lvl>
  </w:abstractNum>
  <w:abstractNum w:abstractNumId="29">
    <w:nsid w:val="79CD05D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0">
    <w:nsid w:val="7A9C0C6C"/>
    <w:multiLevelType w:val="hybridMultilevel"/>
    <w:tmpl w:val="3F54CCBC"/>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31">
    <w:nsid w:val="7C4E2084"/>
    <w:multiLevelType w:val="hybridMultilevel"/>
    <w:tmpl w:val="8D186D1E"/>
    <w:lvl w:ilvl="0" w:tplc="B83AF96E">
      <w:start w:val="1"/>
      <w:numFmt w:val="lowerRoman"/>
      <w:lvlText w:val="(%1)"/>
      <w:lvlJc w:val="left"/>
      <w:pPr>
        <w:tabs>
          <w:tab w:val="num" w:pos="1635"/>
        </w:tabs>
        <w:ind w:left="1635" w:hanging="915"/>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2">
    <w:nsid w:val="7C6A42F0"/>
    <w:multiLevelType w:val="hybridMultilevel"/>
    <w:tmpl w:val="7D76A01E"/>
    <w:lvl w:ilvl="0" w:tplc="19843F3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3"/>
  </w:num>
  <w:num w:numId="3">
    <w:abstractNumId w:val="29"/>
  </w:num>
  <w:num w:numId="4">
    <w:abstractNumId w:val="11"/>
  </w:num>
  <w:num w:numId="5">
    <w:abstractNumId w:val="17"/>
  </w:num>
  <w:num w:numId="6">
    <w:abstractNumId w:val="1"/>
  </w:num>
  <w:num w:numId="7">
    <w:abstractNumId w:val="19"/>
  </w:num>
  <w:num w:numId="8">
    <w:abstractNumId w:val="31"/>
  </w:num>
  <w:num w:numId="9">
    <w:abstractNumId w:val="18"/>
  </w:num>
  <w:num w:numId="10">
    <w:abstractNumId w:val="32"/>
  </w:num>
  <w:num w:numId="11">
    <w:abstractNumId w:val="9"/>
  </w:num>
  <w:num w:numId="12">
    <w:abstractNumId w:val="8"/>
  </w:num>
  <w:num w:numId="13">
    <w:abstractNumId w:val="12"/>
  </w:num>
  <w:num w:numId="14">
    <w:abstractNumId w:val="3"/>
  </w:num>
  <w:num w:numId="15">
    <w:abstractNumId w:val="23"/>
  </w:num>
  <w:num w:numId="16">
    <w:abstractNumId w:val="10"/>
  </w:num>
  <w:num w:numId="17">
    <w:abstractNumId w:val="20"/>
  </w:num>
  <w:num w:numId="18">
    <w:abstractNumId w:val="7"/>
  </w:num>
  <w:num w:numId="19">
    <w:abstractNumId w:val="24"/>
  </w:num>
  <w:num w:numId="20">
    <w:abstractNumId w:val="28"/>
  </w:num>
  <w:num w:numId="21">
    <w:abstractNumId w:val="27"/>
  </w:num>
  <w:num w:numId="22">
    <w:abstractNumId w:val="14"/>
  </w:num>
  <w:num w:numId="23">
    <w:abstractNumId w:val="25"/>
  </w:num>
  <w:num w:numId="24">
    <w:abstractNumId w:val="26"/>
  </w:num>
  <w:num w:numId="25">
    <w:abstractNumId w:val="21"/>
  </w:num>
  <w:num w:numId="26">
    <w:abstractNumId w:val="4"/>
  </w:num>
  <w:num w:numId="27">
    <w:abstractNumId w:val="30"/>
  </w:num>
  <w:num w:numId="28">
    <w:abstractNumId w:val="5"/>
  </w:num>
  <w:num w:numId="29">
    <w:abstractNumId w:val="16"/>
  </w:num>
  <w:num w:numId="30">
    <w:abstractNumId w:val="6"/>
  </w:num>
  <w:num w:numId="31">
    <w:abstractNumId w:val="2"/>
  </w:num>
  <w:num w:numId="32">
    <w:abstractNumId w:val="15"/>
  </w:num>
  <w:num w:numId="33">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1"/>
  <w:proofState w:spelling="clean" w:grammar="clean"/>
  <w:stylePaneFormatFilter w:val="3F01"/>
  <w:revisionView w:markup="0"/>
  <w:trackRevisions/>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11280F"/>
    <w:rsid w:val="00000063"/>
    <w:rsid w:val="00002A89"/>
    <w:rsid w:val="00003968"/>
    <w:rsid w:val="00007BA2"/>
    <w:rsid w:val="00016BCF"/>
    <w:rsid w:val="0002058A"/>
    <w:rsid w:val="00020BAA"/>
    <w:rsid w:val="00024ED3"/>
    <w:rsid w:val="000277BB"/>
    <w:rsid w:val="000333B0"/>
    <w:rsid w:val="000341FD"/>
    <w:rsid w:val="0003594A"/>
    <w:rsid w:val="00035C26"/>
    <w:rsid w:val="000413A5"/>
    <w:rsid w:val="000435A5"/>
    <w:rsid w:val="000518E0"/>
    <w:rsid w:val="000564D8"/>
    <w:rsid w:val="00057257"/>
    <w:rsid w:val="000577A8"/>
    <w:rsid w:val="00060EBF"/>
    <w:rsid w:val="0006260C"/>
    <w:rsid w:val="00063E56"/>
    <w:rsid w:val="000851AA"/>
    <w:rsid w:val="000902DE"/>
    <w:rsid w:val="0009155A"/>
    <w:rsid w:val="00092275"/>
    <w:rsid w:val="00095051"/>
    <w:rsid w:val="000A2E6A"/>
    <w:rsid w:val="000A6FF5"/>
    <w:rsid w:val="000B2BB3"/>
    <w:rsid w:val="000C38D9"/>
    <w:rsid w:val="000C4135"/>
    <w:rsid w:val="000C5287"/>
    <w:rsid w:val="000C61A9"/>
    <w:rsid w:val="000C7006"/>
    <w:rsid w:val="000E0589"/>
    <w:rsid w:val="000E35CD"/>
    <w:rsid w:val="000F101F"/>
    <w:rsid w:val="000F29FA"/>
    <w:rsid w:val="00100667"/>
    <w:rsid w:val="001020E8"/>
    <w:rsid w:val="00104D2F"/>
    <w:rsid w:val="00104D9B"/>
    <w:rsid w:val="0010633F"/>
    <w:rsid w:val="00112265"/>
    <w:rsid w:val="0011280F"/>
    <w:rsid w:val="00123EFB"/>
    <w:rsid w:val="001248A4"/>
    <w:rsid w:val="00124DFD"/>
    <w:rsid w:val="00125C71"/>
    <w:rsid w:val="0014174F"/>
    <w:rsid w:val="00143540"/>
    <w:rsid w:val="00145585"/>
    <w:rsid w:val="00147D4B"/>
    <w:rsid w:val="001520EA"/>
    <w:rsid w:val="00153E56"/>
    <w:rsid w:val="0015775E"/>
    <w:rsid w:val="00170661"/>
    <w:rsid w:val="0017703D"/>
    <w:rsid w:val="00181305"/>
    <w:rsid w:val="0018276C"/>
    <w:rsid w:val="00186B2D"/>
    <w:rsid w:val="001919E4"/>
    <w:rsid w:val="00196016"/>
    <w:rsid w:val="00197F7A"/>
    <w:rsid w:val="001A0A45"/>
    <w:rsid w:val="001A3E6B"/>
    <w:rsid w:val="001A5C39"/>
    <w:rsid w:val="001B1FD5"/>
    <w:rsid w:val="001B2F6B"/>
    <w:rsid w:val="001B3D6B"/>
    <w:rsid w:val="001B721B"/>
    <w:rsid w:val="001B7CB7"/>
    <w:rsid w:val="001C2471"/>
    <w:rsid w:val="001D0CF6"/>
    <w:rsid w:val="001D0E3B"/>
    <w:rsid w:val="001D2DDE"/>
    <w:rsid w:val="001D5936"/>
    <w:rsid w:val="001D7EBB"/>
    <w:rsid w:val="001E1FEC"/>
    <w:rsid w:val="001E3D16"/>
    <w:rsid w:val="001E6DF8"/>
    <w:rsid w:val="001F2C32"/>
    <w:rsid w:val="0020297E"/>
    <w:rsid w:val="00210897"/>
    <w:rsid w:val="00210E42"/>
    <w:rsid w:val="002138B6"/>
    <w:rsid w:val="0022049D"/>
    <w:rsid w:val="00221E7A"/>
    <w:rsid w:val="002271A6"/>
    <w:rsid w:val="0023003E"/>
    <w:rsid w:val="00232CBC"/>
    <w:rsid w:val="002356F3"/>
    <w:rsid w:val="00247C6B"/>
    <w:rsid w:val="00250380"/>
    <w:rsid w:val="00255E47"/>
    <w:rsid w:val="00270610"/>
    <w:rsid w:val="00271770"/>
    <w:rsid w:val="00273E35"/>
    <w:rsid w:val="00282B13"/>
    <w:rsid w:val="00282B66"/>
    <w:rsid w:val="00283985"/>
    <w:rsid w:val="002903B6"/>
    <w:rsid w:val="00297A0E"/>
    <w:rsid w:val="002A2659"/>
    <w:rsid w:val="002B2473"/>
    <w:rsid w:val="002B30FE"/>
    <w:rsid w:val="002B63AA"/>
    <w:rsid w:val="002C00C1"/>
    <w:rsid w:val="002C13D4"/>
    <w:rsid w:val="002C23F4"/>
    <w:rsid w:val="002C2C9C"/>
    <w:rsid w:val="002C6468"/>
    <w:rsid w:val="002D0329"/>
    <w:rsid w:val="002D518F"/>
    <w:rsid w:val="002D62EF"/>
    <w:rsid w:val="002E0459"/>
    <w:rsid w:val="002E17B0"/>
    <w:rsid w:val="002E7CD9"/>
    <w:rsid w:val="002F0E16"/>
    <w:rsid w:val="002F3A18"/>
    <w:rsid w:val="002F6A68"/>
    <w:rsid w:val="002F71DB"/>
    <w:rsid w:val="003015F5"/>
    <w:rsid w:val="0030497B"/>
    <w:rsid w:val="00305EDF"/>
    <w:rsid w:val="00314427"/>
    <w:rsid w:val="0031738C"/>
    <w:rsid w:val="00320AEA"/>
    <w:rsid w:val="00320D91"/>
    <w:rsid w:val="003317F1"/>
    <w:rsid w:val="00342510"/>
    <w:rsid w:val="003469AD"/>
    <w:rsid w:val="00364593"/>
    <w:rsid w:val="00372B0B"/>
    <w:rsid w:val="003811B3"/>
    <w:rsid w:val="0038595E"/>
    <w:rsid w:val="00387EF7"/>
    <w:rsid w:val="003923DD"/>
    <w:rsid w:val="00393F50"/>
    <w:rsid w:val="0039461B"/>
    <w:rsid w:val="0039731B"/>
    <w:rsid w:val="003A1D30"/>
    <w:rsid w:val="003A5972"/>
    <w:rsid w:val="003A5EAC"/>
    <w:rsid w:val="003B2426"/>
    <w:rsid w:val="003B43D3"/>
    <w:rsid w:val="003B59BB"/>
    <w:rsid w:val="003C2C49"/>
    <w:rsid w:val="003C4DCE"/>
    <w:rsid w:val="003C7C13"/>
    <w:rsid w:val="003D3AE3"/>
    <w:rsid w:val="003D702D"/>
    <w:rsid w:val="003F6F38"/>
    <w:rsid w:val="0040171D"/>
    <w:rsid w:val="00402FD8"/>
    <w:rsid w:val="00411C32"/>
    <w:rsid w:val="00421747"/>
    <w:rsid w:val="00421DE2"/>
    <w:rsid w:val="00423BAD"/>
    <w:rsid w:val="004260F8"/>
    <w:rsid w:val="00426532"/>
    <w:rsid w:val="00430105"/>
    <w:rsid w:val="0043019F"/>
    <w:rsid w:val="00434B14"/>
    <w:rsid w:val="00444E5D"/>
    <w:rsid w:val="004459DA"/>
    <w:rsid w:val="0045109E"/>
    <w:rsid w:val="00453D35"/>
    <w:rsid w:val="0046173D"/>
    <w:rsid w:val="00461FF5"/>
    <w:rsid w:val="00463304"/>
    <w:rsid w:val="004641E6"/>
    <w:rsid w:val="0046426E"/>
    <w:rsid w:val="0048239C"/>
    <w:rsid w:val="0048492A"/>
    <w:rsid w:val="00485FB4"/>
    <w:rsid w:val="00486C03"/>
    <w:rsid w:val="00487551"/>
    <w:rsid w:val="004876C4"/>
    <w:rsid w:val="004903B3"/>
    <w:rsid w:val="00493CF0"/>
    <w:rsid w:val="004A04AF"/>
    <w:rsid w:val="004B1F89"/>
    <w:rsid w:val="004B379B"/>
    <w:rsid w:val="004C4218"/>
    <w:rsid w:val="004C599B"/>
    <w:rsid w:val="004C5C3C"/>
    <w:rsid w:val="004C6029"/>
    <w:rsid w:val="004C7321"/>
    <w:rsid w:val="004D0719"/>
    <w:rsid w:val="004D4D7E"/>
    <w:rsid w:val="004D5DE2"/>
    <w:rsid w:val="004D7744"/>
    <w:rsid w:val="004D795E"/>
    <w:rsid w:val="004F2250"/>
    <w:rsid w:val="004F443E"/>
    <w:rsid w:val="005008DE"/>
    <w:rsid w:val="00504B6C"/>
    <w:rsid w:val="00505CD9"/>
    <w:rsid w:val="00506201"/>
    <w:rsid w:val="005107F2"/>
    <w:rsid w:val="0051082A"/>
    <w:rsid w:val="0051596E"/>
    <w:rsid w:val="00516E58"/>
    <w:rsid w:val="00516E6A"/>
    <w:rsid w:val="00524053"/>
    <w:rsid w:val="005311B5"/>
    <w:rsid w:val="00534E8D"/>
    <w:rsid w:val="00536C1D"/>
    <w:rsid w:val="005508AE"/>
    <w:rsid w:val="00555475"/>
    <w:rsid w:val="00563690"/>
    <w:rsid w:val="00565773"/>
    <w:rsid w:val="00565E43"/>
    <w:rsid w:val="00565FB7"/>
    <w:rsid w:val="005660A7"/>
    <w:rsid w:val="005724A5"/>
    <w:rsid w:val="005751EC"/>
    <w:rsid w:val="00576C63"/>
    <w:rsid w:val="00576C70"/>
    <w:rsid w:val="00581F7F"/>
    <w:rsid w:val="005820FF"/>
    <w:rsid w:val="00582E59"/>
    <w:rsid w:val="00585FDE"/>
    <w:rsid w:val="005863CD"/>
    <w:rsid w:val="005903AF"/>
    <w:rsid w:val="00593A9F"/>
    <w:rsid w:val="00597360"/>
    <w:rsid w:val="005A201A"/>
    <w:rsid w:val="005A2845"/>
    <w:rsid w:val="005A660F"/>
    <w:rsid w:val="005B6D3C"/>
    <w:rsid w:val="005B76FE"/>
    <w:rsid w:val="005C00BF"/>
    <w:rsid w:val="005C053E"/>
    <w:rsid w:val="005C1F47"/>
    <w:rsid w:val="005C3A66"/>
    <w:rsid w:val="005C40EB"/>
    <w:rsid w:val="005D3A68"/>
    <w:rsid w:val="005D3EC3"/>
    <w:rsid w:val="005D6039"/>
    <w:rsid w:val="005F0757"/>
    <w:rsid w:val="00601B7F"/>
    <w:rsid w:val="00604E38"/>
    <w:rsid w:val="0060592C"/>
    <w:rsid w:val="00621160"/>
    <w:rsid w:val="0062221B"/>
    <w:rsid w:val="0062389F"/>
    <w:rsid w:val="006247ED"/>
    <w:rsid w:val="006274C6"/>
    <w:rsid w:val="006300CF"/>
    <w:rsid w:val="00633088"/>
    <w:rsid w:val="00633F46"/>
    <w:rsid w:val="006340D1"/>
    <w:rsid w:val="00634A94"/>
    <w:rsid w:val="0063669E"/>
    <w:rsid w:val="00645D46"/>
    <w:rsid w:val="00645F5E"/>
    <w:rsid w:val="00647AE9"/>
    <w:rsid w:val="00651AB3"/>
    <w:rsid w:val="00651ED0"/>
    <w:rsid w:val="00653588"/>
    <w:rsid w:val="00654FB2"/>
    <w:rsid w:val="006561BE"/>
    <w:rsid w:val="006572F6"/>
    <w:rsid w:val="00657510"/>
    <w:rsid w:val="0066293D"/>
    <w:rsid w:val="00665555"/>
    <w:rsid w:val="00666583"/>
    <w:rsid w:val="00666D9E"/>
    <w:rsid w:val="00670A86"/>
    <w:rsid w:val="006759B9"/>
    <w:rsid w:val="00683812"/>
    <w:rsid w:val="00683D7A"/>
    <w:rsid w:val="0068716F"/>
    <w:rsid w:val="00692C4D"/>
    <w:rsid w:val="00693C5D"/>
    <w:rsid w:val="006A6BBD"/>
    <w:rsid w:val="006A7162"/>
    <w:rsid w:val="006B2496"/>
    <w:rsid w:val="006B2E1F"/>
    <w:rsid w:val="006B5D40"/>
    <w:rsid w:val="006C2384"/>
    <w:rsid w:val="006C6DA9"/>
    <w:rsid w:val="006C7716"/>
    <w:rsid w:val="006C7818"/>
    <w:rsid w:val="006D2586"/>
    <w:rsid w:val="006D3A54"/>
    <w:rsid w:val="006D4876"/>
    <w:rsid w:val="006D790A"/>
    <w:rsid w:val="006E03CC"/>
    <w:rsid w:val="006E08E9"/>
    <w:rsid w:val="006E0B61"/>
    <w:rsid w:val="006E1D77"/>
    <w:rsid w:val="006E4C4E"/>
    <w:rsid w:val="006E53C2"/>
    <w:rsid w:val="006E66E3"/>
    <w:rsid w:val="006E6A5B"/>
    <w:rsid w:val="006E7EAA"/>
    <w:rsid w:val="006F1A8D"/>
    <w:rsid w:val="006F2902"/>
    <w:rsid w:val="00703EE8"/>
    <w:rsid w:val="00704AB6"/>
    <w:rsid w:val="00710F9F"/>
    <w:rsid w:val="00712340"/>
    <w:rsid w:val="007139A4"/>
    <w:rsid w:val="00714333"/>
    <w:rsid w:val="0071716E"/>
    <w:rsid w:val="00717259"/>
    <w:rsid w:val="007241F1"/>
    <w:rsid w:val="00724C29"/>
    <w:rsid w:val="007272F2"/>
    <w:rsid w:val="007361ED"/>
    <w:rsid w:val="00745B88"/>
    <w:rsid w:val="00745D72"/>
    <w:rsid w:val="0075255C"/>
    <w:rsid w:val="007535CD"/>
    <w:rsid w:val="007538B3"/>
    <w:rsid w:val="0075501C"/>
    <w:rsid w:val="00761059"/>
    <w:rsid w:val="007645C5"/>
    <w:rsid w:val="0076491E"/>
    <w:rsid w:val="00767335"/>
    <w:rsid w:val="00772A5B"/>
    <w:rsid w:val="00780275"/>
    <w:rsid w:val="007827D5"/>
    <w:rsid w:val="0078288C"/>
    <w:rsid w:val="0078297B"/>
    <w:rsid w:val="00791256"/>
    <w:rsid w:val="00791D37"/>
    <w:rsid w:val="007924AD"/>
    <w:rsid w:val="00794701"/>
    <w:rsid w:val="007A6E74"/>
    <w:rsid w:val="007A78A9"/>
    <w:rsid w:val="007A7E48"/>
    <w:rsid w:val="007B1B27"/>
    <w:rsid w:val="007B54F4"/>
    <w:rsid w:val="007B5E05"/>
    <w:rsid w:val="007B6631"/>
    <w:rsid w:val="007D18F8"/>
    <w:rsid w:val="007D4D34"/>
    <w:rsid w:val="007E2E88"/>
    <w:rsid w:val="007E3994"/>
    <w:rsid w:val="007E68F0"/>
    <w:rsid w:val="007F1B1E"/>
    <w:rsid w:val="007F29C6"/>
    <w:rsid w:val="007F5313"/>
    <w:rsid w:val="007F788A"/>
    <w:rsid w:val="0080100C"/>
    <w:rsid w:val="00801548"/>
    <w:rsid w:val="008027C0"/>
    <w:rsid w:val="00803E0A"/>
    <w:rsid w:val="00805FA7"/>
    <w:rsid w:val="00807A67"/>
    <w:rsid w:val="00823883"/>
    <w:rsid w:val="0083578F"/>
    <w:rsid w:val="00841FA7"/>
    <w:rsid w:val="00842726"/>
    <w:rsid w:val="00842E36"/>
    <w:rsid w:val="00846C7A"/>
    <w:rsid w:val="0085186D"/>
    <w:rsid w:val="008539B2"/>
    <w:rsid w:val="00856EB2"/>
    <w:rsid w:val="008621F9"/>
    <w:rsid w:val="00864D07"/>
    <w:rsid w:val="0087100D"/>
    <w:rsid w:val="00872049"/>
    <w:rsid w:val="00874186"/>
    <w:rsid w:val="008755D2"/>
    <w:rsid w:val="00875604"/>
    <w:rsid w:val="00880322"/>
    <w:rsid w:val="00885ACA"/>
    <w:rsid w:val="00885BAC"/>
    <w:rsid w:val="0088745B"/>
    <w:rsid w:val="00887A0A"/>
    <w:rsid w:val="00892D0D"/>
    <w:rsid w:val="00896D11"/>
    <w:rsid w:val="008A7692"/>
    <w:rsid w:val="008B42FB"/>
    <w:rsid w:val="008C0696"/>
    <w:rsid w:val="008C2115"/>
    <w:rsid w:val="008C29C7"/>
    <w:rsid w:val="008C5565"/>
    <w:rsid w:val="008D22DC"/>
    <w:rsid w:val="008D63F3"/>
    <w:rsid w:val="008D76FA"/>
    <w:rsid w:val="008F0A3F"/>
    <w:rsid w:val="008F3048"/>
    <w:rsid w:val="008F7BA5"/>
    <w:rsid w:val="00915142"/>
    <w:rsid w:val="0091777C"/>
    <w:rsid w:val="00920EEF"/>
    <w:rsid w:val="00927051"/>
    <w:rsid w:val="00927F60"/>
    <w:rsid w:val="009342B2"/>
    <w:rsid w:val="00940B65"/>
    <w:rsid w:val="0094150B"/>
    <w:rsid w:val="00944671"/>
    <w:rsid w:val="0094580B"/>
    <w:rsid w:val="00946EF7"/>
    <w:rsid w:val="009522E2"/>
    <w:rsid w:val="00957A4C"/>
    <w:rsid w:val="00960BD6"/>
    <w:rsid w:val="00960F5E"/>
    <w:rsid w:val="0096276C"/>
    <w:rsid w:val="009728FE"/>
    <w:rsid w:val="0097435D"/>
    <w:rsid w:val="00976513"/>
    <w:rsid w:val="0098053B"/>
    <w:rsid w:val="00987F3B"/>
    <w:rsid w:val="00990148"/>
    <w:rsid w:val="0099250D"/>
    <w:rsid w:val="009940C6"/>
    <w:rsid w:val="00994359"/>
    <w:rsid w:val="009943E8"/>
    <w:rsid w:val="009B4371"/>
    <w:rsid w:val="009C4AD3"/>
    <w:rsid w:val="009C626A"/>
    <w:rsid w:val="009D061B"/>
    <w:rsid w:val="009D26A3"/>
    <w:rsid w:val="009D3C54"/>
    <w:rsid w:val="009D5289"/>
    <w:rsid w:val="009D5612"/>
    <w:rsid w:val="009E29D8"/>
    <w:rsid w:val="009E4274"/>
    <w:rsid w:val="009F67B0"/>
    <w:rsid w:val="00A02740"/>
    <w:rsid w:val="00A03078"/>
    <w:rsid w:val="00A035A5"/>
    <w:rsid w:val="00A06A0C"/>
    <w:rsid w:val="00A12077"/>
    <w:rsid w:val="00A121F2"/>
    <w:rsid w:val="00A13142"/>
    <w:rsid w:val="00A13EFE"/>
    <w:rsid w:val="00A15194"/>
    <w:rsid w:val="00A215BE"/>
    <w:rsid w:val="00A24ADC"/>
    <w:rsid w:val="00A31E7C"/>
    <w:rsid w:val="00A35C0B"/>
    <w:rsid w:val="00A369D5"/>
    <w:rsid w:val="00A47645"/>
    <w:rsid w:val="00A5114A"/>
    <w:rsid w:val="00A51503"/>
    <w:rsid w:val="00A524C9"/>
    <w:rsid w:val="00A61B48"/>
    <w:rsid w:val="00A67C95"/>
    <w:rsid w:val="00A7195F"/>
    <w:rsid w:val="00A73E2E"/>
    <w:rsid w:val="00A74AE2"/>
    <w:rsid w:val="00A75951"/>
    <w:rsid w:val="00A819A9"/>
    <w:rsid w:val="00A81F6A"/>
    <w:rsid w:val="00A8563A"/>
    <w:rsid w:val="00A92F6F"/>
    <w:rsid w:val="00AA0A87"/>
    <w:rsid w:val="00AA28CD"/>
    <w:rsid w:val="00AA2B1D"/>
    <w:rsid w:val="00AA3A07"/>
    <w:rsid w:val="00AB55DD"/>
    <w:rsid w:val="00AC4AE4"/>
    <w:rsid w:val="00AC59D0"/>
    <w:rsid w:val="00AD1F46"/>
    <w:rsid w:val="00AD336A"/>
    <w:rsid w:val="00AD68A7"/>
    <w:rsid w:val="00AE1351"/>
    <w:rsid w:val="00AF0B56"/>
    <w:rsid w:val="00AF1C03"/>
    <w:rsid w:val="00AF654A"/>
    <w:rsid w:val="00AF78BA"/>
    <w:rsid w:val="00B0195F"/>
    <w:rsid w:val="00B045DE"/>
    <w:rsid w:val="00B13E0F"/>
    <w:rsid w:val="00B1584D"/>
    <w:rsid w:val="00B17C4C"/>
    <w:rsid w:val="00B17F4C"/>
    <w:rsid w:val="00B2006C"/>
    <w:rsid w:val="00B23E57"/>
    <w:rsid w:val="00B2596B"/>
    <w:rsid w:val="00B279BD"/>
    <w:rsid w:val="00B36EF0"/>
    <w:rsid w:val="00B40943"/>
    <w:rsid w:val="00B4613A"/>
    <w:rsid w:val="00B47A0D"/>
    <w:rsid w:val="00B53522"/>
    <w:rsid w:val="00B8562B"/>
    <w:rsid w:val="00B948DF"/>
    <w:rsid w:val="00B95456"/>
    <w:rsid w:val="00BA0B8D"/>
    <w:rsid w:val="00BA4116"/>
    <w:rsid w:val="00BA5AA8"/>
    <w:rsid w:val="00BB3704"/>
    <w:rsid w:val="00BB62C6"/>
    <w:rsid w:val="00BB73CB"/>
    <w:rsid w:val="00BC26C5"/>
    <w:rsid w:val="00BC75D7"/>
    <w:rsid w:val="00BD1CA9"/>
    <w:rsid w:val="00BD376E"/>
    <w:rsid w:val="00BD66C3"/>
    <w:rsid w:val="00BE0A72"/>
    <w:rsid w:val="00BF2411"/>
    <w:rsid w:val="00C0116D"/>
    <w:rsid w:val="00C03EB1"/>
    <w:rsid w:val="00C1073F"/>
    <w:rsid w:val="00C133EA"/>
    <w:rsid w:val="00C14D98"/>
    <w:rsid w:val="00C1586E"/>
    <w:rsid w:val="00C20806"/>
    <w:rsid w:val="00C22DF4"/>
    <w:rsid w:val="00C24887"/>
    <w:rsid w:val="00C2613A"/>
    <w:rsid w:val="00C310FB"/>
    <w:rsid w:val="00C34235"/>
    <w:rsid w:val="00C3697B"/>
    <w:rsid w:val="00C42EF8"/>
    <w:rsid w:val="00C430AD"/>
    <w:rsid w:val="00C441D0"/>
    <w:rsid w:val="00C517F3"/>
    <w:rsid w:val="00C562EB"/>
    <w:rsid w:val="00C655A3"/>
    <w:rsid w:val="00C73650"/>
    <w:rsid w:val="00C74A16"/>
    <w:rsid w:val="00C770BC"/>
    <w:rsid w:val="00C775C5"/>
    <w:rsid w:val="00C77CEE"/>
    <w:rsid w:val="00C84220"/>
    <w:rsid w:val="00C86AFE"/>
    <w:rsid w:val="00C92341"/>
    <w:rsid w:val="00C93D4D"/>
    <w:rsid w:val="00CA138D"/>
    <w:rsid w:val="00CA79FD"/>
    <w:rsid w:val="00CB0645"/>
    <w:rsid w:val="00CB3E92"/>
    <w:rsid w:val="00CB4087"/>
    <w:rsid w:val="00CC3BD5"/>
    <w:rsid w:val="00CC5DB1"/>
    <w:rsid w:val="00CD0D2F"/>
    <w:rsid w:val="00CD1BE0"/>
    <w:rsid w:val="00CD3B0E"/>
    <w:rsid w:val="00CD3E36"/>
    <w:rsid w:val="00CD5B67"/>
    <w:rsid w:val="00CD60E6"/>
    <w:rsid w:val="00CE00FE"/>
    <w:rsid w:val="00CE25AA"/>
    <w:rsid w:val="00CE4471"/>
    <w:rsid w:val="00CE695B"/>
    <w:rsid w:val="00CF5D99"/>
    <w:rsid w:val="00CF6C67"/>
    <w:rsid w:val="00D03932"/>
    <w:rsid w:val="00D132AC"/>
    <w:rsid w:val="00D149EF"/>
    <w:rsid w:val="00D1572B"/>
    <w:rsid w:val="00D1588F"/>
    <w:rsid w:val="00D16FBB"/>
    <w:rsid w:val="00D22820"/>
    <w:rsid w:val="00D2351A"/>
    <w:rsid w:val="00D24AB2"/>
    <w:rsid w:val="00D24DEB"/>
    <w:rsid w:val="00D271A8"/>
    <w:rsid w:val="00D27837"/>
    <w:rsid w:val="00D313A3"/>
    <w:rsid w:val="00D3235E"/>
    <w:rsid w:val="00D33E29"/>
    <w:rsid w:val="00D451D6"/>
    <w:rsid w:val="00D468C8"/>
    <w:rsid w:val="00D47B34"/>
    <w:rsid w:val="00D47FE4"/>
    <w:rsid w:val="00D50F0B"/>
    <w:rsid w:val="00D52CAE"/>
    <w:rsid w:val="00D55A14"/>
    <w:rsid w:val="00D60F48"/>
    <w:rsid w:val="00D63E96"/>
    <w:rsid w:val="00D676E6"/>
    <w:rsid w:val="00D81DD0"/>
    <w:rsid w:val="00D84098"/>
    <w:rsid w:val="00D90778"/>
    <w:rsid w:val="00D919A6"/>
    <w:rsid w:val="00D92000"/>
    <w:rsid w:val="00D93386"/>
    <w:rsid w:val="00DA3F69"/>
    <w:rsid w:val="00DA4D78"/>
    <w:rsid w:val="00DA7583"/>
    <w:rsid w:val="00DB54F7"/>
    <w:rsid w:val="00DB713C"/>
    <w:rsid w:val="00DC157D"/>
    <w:rsid w:val="00DC3D53"/>
    <w:rsid w:val="00DD06F0"/>
    <w:rsid w:val="00DD349E"/>
    <w:rsid w:val="00DD41BA"/>
    <w:rsid w:val="00DD560C"/>
    <w:rsid w:val="00DE10FE"/>
    <w:rsid w:val="00DE1A9C"/>
    <w:rsid w:val="00DE499E"/>
    <w:rsid w:val="00DE5602"/>
    <w:rsid w:val="00DF141D"/>
    <w:rsid w:val="00DF14D5"/>
    <w:rsid w:val="00DF2450"/>
    <w:rsid w:val="00E000D8"/>
    <w:rsid w:val="00E03420"/>
    <w:rsid w:val="00E1613C"/>
    <w:rsid w:val="00E17FE1"/>
    <w:rsid w:val="00E211AA"/>
    <w:rsid w:val="00E45003"/>
    <w:rsid w:val="00E55913"/>
    <w:rsid w:val="00E72E78"/>
    <w:rsid w:val="00E764D3"/>
    <w:rsid w:val="00E84816"/>
    <w:rsid w:val="00E943E4"/>
    <w:rsid w:val="00E97340"/>
    <w:rsid w:val="00EA1E4C"/>
    <w:rsid w:val="00EA2E8F"/>
    <w:rsid w:val="00EB0ADD"/>
    <w:rsid w:val="00EC1C0A"/>
    <w:rsid w:val="00EC3CB4"/>
    <w:rsid w:val="00EC7262"/>
    <w:rsid w:val="00EE1A1F"/>
    <w:rsid w:val="00EE53E0"/>
    <w:rsid w:val="00EE5E0D"/>
    <w:rsid w:val="00EE7B4C"/>
    <w:rsid w:val="00EF1F1C"/>
    <w:rsid w:val="00EF6C7D"/>
    <w:rsid w:val="00EF73D0"/>
    <w:rsid w:val="00F00DDB"/>
    <w:rsid w:val="00F02323"/>
    <w:rsid w:val="00F0250C"/>
    <w:rsid w:val="00F03831"/>
    <w:rsid w:val="00F0530A"/>
    <w:rsid w:val="00F05955"/>
    <w:rsid w:val="00F06A76"/>
    <w:rsid w:val="00F076B6"/>
    <w:rsid w:val="00F1031D"/>
    <w:rsid w:val="00F1222A"/>
    <w:rsid w:val="00F1483A"/>
    <w:rsid w:val="00F15F3B"/>
    <w:rsid w:val="00F1729C"/>
    <w:rsid w:val="00F177CD"/>
    <w:rsid w:val="00F226EB"/>
    <w:rsid w:val="00F3518E"/>
    <w:rsid w:val="00F362B9"/>
    <w:rsid w:val="00F41325"/>
    <w:rsid w:val="00F433FB"/>
    <w:rsid w:val="00F51CA7"/>
    <w:rsid w:val="00F52F30"/>
    <w:rsid w:val="00F53549"/>
    <w:rsid w:val="00F53752"/>
    <w:rsid w:val="00F56197"/>
    <w:rsid w:val="00F567DF"/>
    <w:rsid w:val="00F56B95"/>
    <w:rsid w:val="00F56F0D"/>
    <w:rsid w:val="00F57643"/>
    <w:rsid w:val="00F57F5B"/>
    <w:rsid w:val="00F64C93"/>
    <w:rsid w:val="00F66253"/>
    <w:rsid w:val="00F67E82"/>
    <w:rsid w:val="00F706A1"/>
    <w:rsid w:val="00F71026"/>
    <w:rsid w:val="00F723CE"/>
    <w:rsid w:val="00F74650"/>
    <w:rsid w:val="00F74887"/>
    <w:rsid w:val="00F74C19"/>
    <w:rsid w:val="00F76553"/>
    <w:rsid w:val="00F76A0A"/>
    <w:rsid w:val="00F82549"/>
    <w:rsid w:val="00F8778B"/>
    <w:rsid w:val="00F90DB6"/>
    <w:rsid w:val="00F93C81"/>
    <w:rsid w:val="00F9475F"/>
    <w:rsid w:val="00F94F71"/>
    <w:rsid w:val="00FA62D0"/>
    <w:rsid w:val="00FB00B0"/>
    <w:rsid w:val="00FB3B80"/>
    <w:rsid w:val="00FB6A7C"/>
    <w:rsid w:val="00FB6D64"/>
    <w:rsid w:val="00FC195B"/>
    <w:rsid w:val="00FC3137"/>
    <w:rsid w:val="00FC5865"/>
    <w:rsid w:val="00FD5E7A"/>
    <w:rsid w:val="00FD6453"/>
    <w:rsid w:val="00FE16C2"/>
    <w:rsid w:val="00FE5159"/>
    <w:rsid w:val="00FE53EA"/>
    <w:rsid w:val="00FF38BC"/>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AU" w:eastAsia="en-A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061B"/>
    <w:rPr>
      <w:sz w:val="20"/>
      <w:szCs w:val="20"/>
      <w:lang w:eastAsia="en-US"/>
    </w:rPr>
  </w:style>
  <w:style w:type="paragraph" w:styleId="Heading1">
    <w:name w:val="heading 1"/>
    <w:basedOn w:val="Normal"/>
    <w:next w:val="Normal"/>
    <w:link w:val="Heading1Char"/>
    <w:uiPriority w:val="99"/>
    <w:qFormat/>
    <w:rsid w:val="009D061B"/>
    <w:pPr>
      <w:keepNext/>
      <w:jc w:val="center"/>
      <w:outlineLvl w:val="0"/>
    </w:pPr>
    <w:rPr>
      <w:i/>
      <w:sz w:val="24"/>
    </w:rPr>
  </w:style>
  <w:style w:type="paragraph" w:styleId="Heading2">
    <w:name w:val="heading 2"/>
    <w:basedOn w:val="Normal"/>
    <w:next w:val="Normal"/>
    <w:link w:val="Heading2Char"/>
    <w:uiPriority w:val="99"/>
    <w:qFormat/>
    <w:rsid w:val="009D061B"/>
    <w:pPr>
      <w:keepNext/>
      <w:jc w:val="center"/>
      <w:outlineLvl w:val="1"/>
    </w:pPr>
    <w:rPr>
      <w:sz w:val="24"/>
    </w:rPr>
  </w:style>
  <w:style w:type="paragraph" w:styleId="Heading3">
    <w:name w:val="heading 3"/>
    <w:basedOn w:val="Normal"/>
    <w:next w:val="Normal"/>
    <w:link w:val="Heading3Char"/>
    <w:uiPriority w:val="99"/>
    <w:qFormat/>
    <w:rsid w:val="009D061B"/>
    <w:pPr>
      <w:keepNext/>
      <w:spacing w:before="120" w:after="120"/>
      <w:outlineLvl w:val="2"/>
    </w:pPr>
    <w:rPr>
      <w:b/>
      <w:bCs/>
      <w:sz w:val="24"/>
    </w:rPr>
  </w:style>
  <w:style w:type="paragraph" w:styleId="Heading4">
    <w:name w:val="heading 4"/>
    <w:basedOn w:val="Normal"/>
    <w:next w:val="Normal"/>
    <w:link w:val="Heading4Char"/>
    <w:uiPriority w:val="99"/>
    <w:qFormat/>
    <w:rsid w:val="009D061B"/>
    <w:pPr>
      <w:keepNext/>
      <w:outlineLvl w:val="3"/>
    </w:pPr>
    <w:rPr>
      <w:b/>
      <w:bCs/>
      <w:i/>
      <w:iCs/>
      <w:sz w:val="24"/>
    </w:rPr>
  </w:style>
  <w:style w:type="paragraph" w:styleId="Heading5">
    <w:name w:val="heading 5"/>
    <w:basedOn w:val="Normal"/>
    <w:next w:val="Normal"/>
    <w:link w:val="Heading5Char"/>
    <w:uiPriority w:val="99"/>
    <w:qFormat/>
    <w:rsid w:val="009D061B"/>
    <w:pPr>
      <w:keepNext/>
      <w:outlineLvl w:val="4"/>
    </w:pPr>
    <w:rPr>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57F5B"/>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sid w:val="00F57F5B"/>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9"/>
    <w:locked/>
    <w:rsid w:val="00C20806"/>
    <w:rPr>
      <w:rFonts w:cs="Times New Roman"/>
      <w:b/>
      <w:bCs/>
      <w:sz w:val="24"/>
      <w:lang w:eastAsia="en-US"/>
    </w:rPr>
  </w:style>
  <w:style w:type="character" w:customStyle="1" w:styleId="Heading4Char">
    <w:name w:val="Heading 4 Char"/>
    <w:basedOn w:val="DefaultParagraphFont"/>
    <w:link w:val="Heading4"/>
    <w:uiPriority w:val="99"/>
    <w:semiHidden/>
    <w:locked/>
    <w:rsid w:val="00F57F5B"/>
    <w:rPr>
      <w:rFonts w:ascii="Calibri" w:hAnsi="Calibri" w:cs="Times New Roman"/>
      <w:b/>
      <w:bCs/>
      <w:sz w:val="28"/>
      <w:szCs w:val="28"/>
      <w:lang w:eastAsia="en-US"/>
    </w:rPr>
  </w:style>
  <w:style w:type="character" w:customStyle="1" w:styleId="Heading5Char">
    <w:name w:val="Heading 5 Char"/>
    <w:basedOn w:val="DefaultParagraphFont"/>
    <w:link w:val="Heading5"/>
    <w:uiPriority w:val="99"/>
    <w:semiHidden/>
    <w:locked/>
    <w:rsid w:val="00F57F5B"/>
    <w:rPr>
      <w:rFonts w:ascii="Calibri" w:hAnsi="Calibri" w:cs="Times New Roman"/>
      <w:b/>
      <w:bCs/>
      <w:i/>
      <w:iCs/>
      <w:sz w:val="26"/>
      <w:szCs w:val="26"/>
      <w:lang w:eastAsia="en-US"/>
    </w:rPr>
  </w:style>
  <w:style w:type="paragraph" w:styleId="Title">
    <w:name w:val="Title"/>
    <w:basedOn w:val="Normal"/>
    <w:link w:val="TitleChar"/>
    <w:uiPriority w:val="99"/>
    <w:qFormat/>
    <w:rsid w:val="009D061B"/>
    <w:pPr>
      <w:jc w:val="center"/>
    </w:pPr>
    <w:rPr>
      <w:sz w:val="24"/>
      <w:u w:val="single"/>
    </w:rPr>
  </w:style>
  <w:style w:type="character" w:customStyle="1" w:styleId="TitleChar">
    <w:name w:val="Title Char"/>
    <w:basedOn w:val="DefaultParagraphFont"/>
    <w:link w:val="Title"/>
    <w:uiPriority w:val="99"/>
    <w:locked/>
    <w:rsid w:val="00F57F5B"/>
    <w:rPr>
      <w:rFonts w:ascii="Cambria" w:hAnsi="Cambria" w:cs="Times New Roman"/>
      <w:b/>
      <w:bCs/>
      <w:kern w:val="28"/>
      <w:sz w:val="32"/>
      <w:szCs w:val="32"/>
      <w:lang w:eastAsia="en-US"/>
    </w:rPr>
  </w:style>
  <w:style w:type="paragraph" w:styleId="Subtitle">
    <w:name w:val="Subtitle"/>
    <w:basedOn w:val="Normal"/>
    <w:link w:val="SubtitleChar"/>
    <w:uiPriority w:val="99"/>
    <w:qFormat/>
    <w:rsid w:val="009D061B"/>
    <w:pPr>
      <w:jc w:val="center"/>
    </w:pPr>
    <w:rPr>
      <w:sz w:val="24"/>
    </w:rPr>
  </w:style>
  <w:style w:type="character" w:customStyle="1" w:styleId="SubtitleChar">
    <w:name w:val="Subtitle Char"/>
    <w:basedOn w:val="DefaultParagraphFont"/>
    <w:link w:val="Subtitle"/>
    <w:uiPriority w:val="99"/>
    <w:locked/>
    <w:rsid w:val="00F57F5B"/>
    <w:rPr>
      <w:rFonts w:ascii="Cambria" w:hAnsi="Cambria" w:cs="Times New Roman"/>
      <w:sz w:val="24"/>
      <w:szCs w:val="24"/>
      <w:lang w:eastAsia="en-US"/>
    </w:rPr>
  </w:style>
  <w:style w:type="paragraph" w:styleId="Header">
    <w:name w:val="header"/>
    <w:basedOn w:val="Normal"/>
    <w:link w:val="HeaderChar"/>
    <w:uiPriority w:val="99"/>
    <w:rsid w:val="009D061B"/>
    <w:pPr>
      <w:tabs>
        <w:tab w:val="center" w:pos="4153"/>
        <w:tab w:val="right" w:pos="8306"/>
      </w:tabs>
    </w:pPr>
  </w:style>
  <w:style w:type="character" w:customStyle="1" w:styleId="HeaderChar">
    <w:name w:val="Header Char"/>
    <w:basedOn w:val="DefaultParagraphFont"/>
    <w:link w:val="Header"/>
    <w:uiPriority w:val="99"/>
    <w:semiHidden/>
    <w:locked/>
    <w:rsid w:val="00F57F5B"/>
    <w:rPr>
      <w:rFonts w:cs="Times New Roman"/>
      <w:sz w:val="20"/>
      <w:szCs w:val="20"/>
      <w:lang w:eastAsia="en-US"/>
    </w:rPr>
  </w:style>
  <w:style w:type="paragraph" w:styleId="Footer">
    <w:name w:val="footer"/>
    <w:basedOn w:val="Normal"/>
    <w:link w:val="FooterChar"/>
    <w:uiPriority w:val="99"/>
    <w:rsid w:val="009D061B"/>
    <w:pPr>
      <w:tabs>
        <w:tab w:val="center" w:pos="4153"/>
        <w:tab w:val="right" w:pos="8306"/>
      </w:tabs>
    </w:pPr>
  </w:style>
  <w:style w:type="character" w:customStyle="1" w:styleId="FooterChar">
    <w:name w:val="Footer Char"/>
    <w:basedOn w:val="DefaultParagraphFont"/>
    <w:link w:val="Footer"/>
    <w:uiPriority w:val="99"/>
    <w:locked/>
    <w:rsid w:val="00C74A16"/>
    <w:rPr>
      <w:rFonts w:cs="Times New Roman"/>
      <w:lang w:eastAsia="en-US"/>
    </w:rPr>
  </w:style>
  <w:style w:type="paragraph" w:styleId="BodyText">
    <w:name w:val="Body Text"/>
    <w:basedOn w:val="Normal"/>
    <w:link w:val="BodyTextChar"/>
    <w:uiPriority w:val="99"/>
    <w:rsid w:val="009D061B"/>
    <w:rPr>
      <w:sz w:val="24"/>
    </w:rPr>
  </w:style>
  <w:style w:type="character" w:customStyle="1" w:styleId="BodyTextChar">
    <w:name w:val="Body Text Char"/>
    <w:basedOn w:val="DefaultParagraphFont"/>
    <w:link w:val="BodyText"/>
    <w:uiPriority w:val="99"/>
    <w:locked/>
    <w:rsid w:val="00C20806"/>
    <w:rPr>
      <w:rFonts w:cs="Times New Roman"/>
      <w:sz w:val="24"/>
      <w:lang w:eastAsia="en-US"/>
    </w:rPr>
  </w:style>
  <w:style w:type="paragraph" w:styleId="BodyText2">
    <w:name w:val="Body Text 2"/>
    <w:basedOn w:val="Normal"/>
    <w:link w:val="BodyText2Char"/>
    <w:uiPriority w:val="99"/>
    <w:rsid w:val="009D061B"/>
    <w:rPr>
      <w:i/>
      <w:iCs/>
      <w:sz w:val="24"/>
    </w:rPr>
  </w:style>
  <w:style w:type="character" w:customStyle="1" w:styleId="BodyText2Char">
    <w:name w:val="Body Text 2 Char"/>
    <w:basedOn w:val="DefaultParagraphFont"/>
    <w:link w:val="BodyText2"/>
    <w:uiPriority w:val="99"/>
    <w:semiHidden/>
    <w:locked/>
    <w:rsid w:val="00F57F5B"/>
    <w:rPr>
      <w:rFonts w:cs="Times New Roman"/>
      <w:sz w:val="20"/>
      <w:szCs w:val="20"/>
      <w:lang w:eastAsia="en-US"/>
    </w:rPr>
  </w:style>
  <w:style w:type="paragraph" w:customStyle="1" w:styleId="StyleAfter6pt">
    <w:name w:val="Style After:  6 pt"/>
    <w:basedOn w:val="Normal"/>
    <w:uiPriority w:val="99"/>
    <w:rsid w:val="00C74A16"/>
    <w:pPr>
      <w:spacing w:before="120" w:after="120"/>
    </w:pPr>
    <w:rPr>
      <w:sz w:val="24"/>
    </w:rPr>
  </w:style>
  <w:style w:type="paragraph" w:styleId="BalloonText">
    <w:name w:val="Balloon Text"/>
    <w:basedOn w:val="Normal"/>
    <w:link w:val="BalloonTextChar"/>
    <w:uiPriority w:val="99"/>
    <w:semiHidden/>
    <w:rsid w:val="0094580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57F5B"/>
    <w:rPr>
      <w:rFonts w:cs="Times New Roman"/>
      <w:sz w:val="2"/>
      <w:lang w:eastAsia="en-US"/>
    </w:rPr>
  </w:style>
  <w:style w:type="paragraph" w:customStyle="1" w:styleId="StyleLeft1cm">
    <w:name w:val="Style Left:  1 cm"/>
    <w:basedOn w:val="Normal"/>
    <w:uiPriority w:val="99"/>
    <w:rsid w:val="00C74A16"/>
    <w:pPr>
      <w:ind w:left="567"/>
    </w:pPr>
    <w:rPr>
      <w:sz w:val="24"/>
    </w:rPr>
  </w:style>
  <w:style w:type="character" w:styleId="CommentReference">
    <w:name w:val="annotation reference"/>
    <w:basedOn w:val="DefaultParagraphFont"/>
    <w:uiPriority w:val="99"/>
    <w:semiHidden/>
    <w:rsid w:val="0094580B"/>
    <w:rPr>
      <w:rFonts w:cs="Times New Roman"/>
      <w:sz w:val="16"/>
      <w:szCs w:val="16"/>
    </w:rPr>
  </w:style>
  <w:style w:type="paragraph" w:styleId="CommentText">
    <w:name w:val="annotation text"/>
    <w:basedOn w:val="Normal"/>
    <w:link w:val="CommentTextChar"/>
    <w:uiPriority w:val="99"/>
    <w:semiHidden/>
    <w:rsid w:val="0094580B"/>
  </w:style>
  <w:style w:type="character" w:customStyle="1" w:styleId="CommentTextChar">
    <w:name w:val="Comment Text Char"/>
    <w:basedOn w:val="DefaultParagraphFont"/>
    <w:link w:val="CommentText"/>
    <w:uiPriority w:val="99"/>
    <w:semiHidden/>
    <w:locked/>
    <w:rsid w:val="00F57F5B"/>
    <w:rPr>
      <w:rFonts w:cs="Times New Roman"/>
      <w:sz w:val="20"/>
      <w:szCs w:val="20"/>
      <w:lang w:eastAsia="en-US"/>
    </w:rPr>
  </w:style>
  <w:style w:type="paragraph" w:styleId="CommentSubject">
    <w:name w:val="annotation subject"/>
    <w:basedOn w:val="CommentText"/>
    <w:next w:val="CommentText"/>
    <w:link w:val="CommentSubjectChar"/>
    <w:uiPriority w:val="99"/>
    <w:semiHidden/>
    <w:rsid w:val="0094580B"/>
    <w:rPr>
      <w:b/>
      <w:bCs/>
    </w:rPr>
  </w:style>
  <w:style w:type="character" w:customStyle="1" w:styleId="CommentSubjectChar">
    <w:name w:val="Comment Subject Char"/>
    <w:basedOn w:val="CommentTextChar"/>
    <w:link w:val="CommentSubject"/>
    <w:uiPriority w:val="99"/>
    <w:semiHidden/>
    <w:locked/>
    <w:rsid w:val="00F57F5B"/>
    <w:rPr>
      <w:b/>
      <w:bCs/>
    </w:rPr>
  </w:style>
  <w:style w:type="paragraph" w:styleId="NormalWeb">
    <w:name w:val="Normal (Web)"/>
    <w:basedOn w:val="Normal"/>
    <w:uiPriority w:val="99"/>
    <w:rsid w:val="00621160"/>
    <w:pPr>
      <w:spacing w:before="100" w:beforeAutospacing="1" w:after="100" w:afterAutospacing="1"/>
    </w:pPr>
    <w:rPr>
      <w:sz w:val="24"/>
      <w:szCs w:val="24"/>
      <w:lang w:eastAsia="en-AU"/>
    </w:rPr>
  </w:style>
  <w:style w:type="paragraph" w:customStyle="1" w:styleId="NumberList">
    <w:name w:val="Number List"/>
    <w:basedOn w:val="Normal"/>
    <w:uiPriority w:val="99"/>
    <w:rsid w:val="003A1D30"/>
    <w:pPr>
      <w:numPr>
        <w:numId w:val="22"/>
      </w:numPr>
      <w:tabs>
        <w:tab w:val="left" w:pos="1985"/>
      </w:tabs>
      <w:spacing w:before="240" w:line="240" w:lineRule="atLeast"/>
    </w:pPr>
    <w:rPr>
      <w:sz w:val="24"/>
      <w:szCs w:val="24"/>
    </w:rPr>
  </w:style>
  <w:style w:type="paragraph" w:customStyle="1" w:styleId="NumberListSub">
    <w:name w:val="Number List Sub"/>
    <w:basedOn w:val="NumberList"/>
    <w:uiPriority w:val="99"/>
    <w:rsid w:val="003A1D30"/>
    <w:pPr>
      <w:numPr>
        <w:ilvl w:val="1"/>
      </w:numPr>
      <w:tabs>
        <w:tab w:val="left" w:pos="2552"/>
      </w:tabs>
    </w:pPr>
  </w:style>
  <w:style w:type="paragraph" w:styleId="ListParagraph">
    <w:name w:val="List Paragraph"/>
    <w:basedOn w:val="Normal"/>
    <w:uiPriority w:val="99"/>
    <w:qFormat/>
    <w:rsid w:val="001F2C32"/>
    <w:pPr>
      <w:ind w:left="720"/>
      <w:contextualSpacing/>
    </w:pPr>
  </w:style>
  <w:style w:type="paragraph" w:customStyle="1" w:styleId="R2">
    <w:name w:val="R2"/>
    <w:aliases w:val="(2)"/>
    <w:basedOn w:val="Normal"/>
    <w:uiPriority w:val="99"/>
    <w:rsid w:val="00791256"/>
    <w:pPr>
      <w:keepLines/>
      <w:tabs>
        <w:tab w:val="right" w:pos="794"/>
      </w:tabs>
      <w:spacing w:before="180" w:line="260" w:lineRule="exact"/>
      <w:ind w:left="964" w:hanging="964"/>
      <w:jc w:val="both"/>
    </w:pPr>
    <w:rPr>
      <w:sz w:val="24"/>
      <w:szCs w:val="24"/>
      <w:lang w:eastAsia="en-AU"/>
    </w:rPr>
  </w:style>
  <w:style w:type="character" w:customStyle="1" w:styleId="CharSchNo">
    <w:name w:val="CharSchNo"/>
    <w:basedOn w:val="DefaultParagraphFont"/>
    <w:uiPriority w:val="99"/>
    <w:rsid w:val="00791256"/>
    <w:rPr>
      <w:rFonts w:cs="Times New Roman"/>
    </w:rPr>
  </w:style>
  <w:style w:type="character" w:customStyle="1" w:styleId="CharSchText">
    <w:name w:val="CharSchText"/>
    <w:basedOn w:val="DefaultParagraphFont"/>
    <w:uiPriority w:val="99"/>
    <w:rsid w:val="00791256"/>
    <w:rPr>
      <w:rFonts w:cs="Times New Roman"/>
    </w:rPr>
  </w:style>
  <w:style w:type="paragraph" w:customStyle="1" w:styleId="Schedulereference">
    <w:name w:val="Schedule reference"/>
    <w:basedOn w:val="Normal"/>
    <w:next w:val="Normal"/>
    <w:uiPriority w:val="99"/>
    <w:rsid w:val="00791256"/>
    <w:pPr>
      <w:keepNext/>
      <w:keepLines/>
      <w:spacing w:before="60" w:line="200" w:lineRule="exact"/>
      <w:ind w:left="2410"/>
    </w:pPr>
    <w:rPr>
      <w:rFonts w:ascii="Arial" w:hAnsi="Arial"/>
      <w:sz w:val="18"/>
      <w:szCs w:val="24"/>
      <w:lang w:eastAsia="en-AU"/>
    </w:rPr>
  </w:style>
  <w:style w:type="paragraph" w:customStyle="1" w:styleId="Scheduletitle">
    <w:name w:val="Schedule title"/>
    <w:basedOn w:val="Normal"/>
    <w:next w:val="Schedulereference"/>
    <w:uiPriority w:val="99"/>
    <w:rsid w:val="00791256"/>
    <w:pPr>
      <w:keepNext/>
      <w:keepLines/>
      <w:spacing w:before="480"/>
      <w:ind w:left="2410" w:hanging="2410"/>
    </w:pPr>
    <w:rPr>
      <w:rFonts w:ascii="Arial" w:hAnsi="Arial"/>
      <w:b/>
      <w:sz w:val="32"/>
      <w:szCs w:val="24"/>
      <w:lang w:eastAsia="en-AU"/>
    </w:rPr>
  </w:style>
  <w:style w:type="paragraph" w:customStyle="1" w:styleId="TableText">
    <w:name w:val="TableText"/>
    <w:basedOn w:val="Normal"/>
    <w:uiPriority w:val="99"/>
    <w:rsid w:val="00791256"/>
    <w:pPr>
      <w:spacing w:before="60" w:after="60" w:line="240" w:lineRule="exact"/>
    </w:pPr>
    <w:rPr>
      <w:sz w:val="22"/>
      <w:szCs w:val="24"/>
      <w:lang w:eastAsia="en-AU"/>
    </w:rPr>
  </w:style>
  <w:style w:type="paragraph" w:customStyle="1" w:styleId="notemargin">
    <w:name w:val="note(margin)"/>
    <w:aliases w:val="nm"/>
    <w:basedOn w:val="Normal"/>
    <w:uiPriority w:val="99"/>
    <w:rsid w:val="00B40943"/>
    <w:pPr>
      <w:tabs>
        <w:tab w:val="left" w:pos="709"/>
      </w:tabs>
      <w:spacing w:before="122" w:line="198" w:lineRule="exact"/>
      <w:ind w:left="709" w:hanging="709"/>
    </w:pPr>
    <w:rPr>
      <w:sz w:val="18"/>
      <w:lang w:eastAsia="en-AU"/>
    </w:rPr>
  </w:style>
  <w:style w:type="paragraph" w:customStyle="1" w:styleId="Sched1-Normal">
    <w:name w:val="Sched1-Normal"/>
    <w:basedOn w:val="Normal"/>
    <w:uiPriority w:val="99"/>
    <w:rsid w:val="00D33E29"/>
    <w:rPr>
      <w:rFonts w:ascii="Arial" w:hAnsi="Arial"/>
      <w:sz w:val="16"/>
      <w:szCs w:val="16"/>
    </w:rPr>
  </w:style>
  <w:style w:type="paragraph" w:customStyle="1" w:styleId="Item">
    <w:name w:val="Item"/>
    <w:aliases w:val="i"/>
    <w:basedOn w:val="Normal"/>
    <w:next w:val="Normal"/>
    <w:uiPriority w:val="99"/>
    <w:rsid w:val="00D33E29"/>
    <w:pPr>
      <w:keepLines/>
      <w:spacing w:before="80"/>
      <w:ind w:left="709"/>
    </w:pPr>
    <w:rPr>
      <w:sz w:val="22"/>
      <w:lang w:eastAsia="en-AU"/>
    </w:rPr>
  </w:style>
  <w:style w:type="paragraph" w:customStyle="1" w:styleId="notetext">
    <w:name w:val="note(text)"/>
    <w:aliases w:val="n"/>
    <w:basedOn w:val="Normal"/>
    <w:uiPriority w:val="99"/>
    <w:rsid w:val="006274C6"/>
    <w:pPr>
      <w:spacing w:before="122" w:line="198" w:lineRule="exact"/>
      <w:ind w:left="1985" w:hanging="851"/>
    </w:pPr>
    <w:rPr>
      <w:sz w:val="18"/>
      <w:lang w:eastAsia="en-AU"/>
    </w:rPr>
  </w:style>
  <w:style w:type="paragraph" w:customStyle="1" w:styleId="Notes-3rdParty">
    <w:name w:val="Notes - 3rd Party"/>
    <w:uiPriority w:val="99"/>
    <w:rsid w:val="005B6D3C"/>
    <w:pPr>
      <w:pBdr>
        <w:top w:val="double" w:sz="4" w:space="3" w:color="008000"/>
        <w:left w:val="double" w:sz="4" w:space="4" w:color="008000"/>
        <w:bottom w:val="double" w:sz="4" w:space="3" w:color="008000"/>
        <w:right w:val="double" w:sz="4" w:space="4" w:color="008000"/>
      </w:pBdr>
      <w:spacing w:before="200" w:after="140" w:line="280" w:lineRule="atLeast"/>
    </w:pPr>
    <w:rPr>
      <w:rFonts w:ascii="Arial" w:hAnsi="Arial" w:cs="Arial"/>
      <w:color w:val="008000"/>
      <w:szCs w:val="2"/>
      <w:lang w:eastAsia="en-US"/>
    </w:rPr>
  </w:style>
  <w:style w:type="numbering" w:customStyle="1" w:styleId="Style1">
    <w:name w:val="Style1"/>
    <w:rsid w:val="00D779AA"/>
    <w:pPr>
      <w:numPr>
        <w:numId w:val="33"/>
      </w:numPr>
    </w:pPr>
  </w:style>
  <w:style w:type="paragraph" w:styleId="Revision">
    <w:name w:val="Revision"/>
    <w:hidden/>
    <w:uiPriority w:val="99"/>
    <w:semiHidden/>
    <w:rsid w:val="006572F6"/>
    <w:rPr>
      <w:sz w:val="20"/>
      <w:szCs w:val="20"/>
      <w:lang w:eastAsia="en-US"/>
    </w:rPr>
  </w:style>
</w:styles>
</file>

<file path=word/webSettings.xml><?xml version="1.0" encoding="utf-8"?>
<w:webSettings xmlns:r="http://schemas.openxmlformats.org/officeDocument/2006/relationships" xmlns:w="http://schemas.openxmlformats.org/wordprocessingml/2006/main">
  <w:divs>
    <w:div w:id="169222089">
      <w:bodyDiv w:val="1"/>
      <w:marLeft w:val="0"/>
      <w:marRight w:val="0"/>
      <w:marTop w:val="0"/>
      <w:marBottom w:val="0"/>
      <w:divBdr>
        <w:top w:val="none" w:sz="0" w:space="0" w:color="auto"/>
        <w:left w:val="none" w:sz="0" w:space="0" w:color="auto"/>
        <w:bottom w:val="none" w:sz="0" w:space="0" w:color="auto"/>
        <w:right w:val="none" w:sz="0" w:space="0" w:color="auto"/>
      </w:divBdr>
    </w:div>
    <w:div w:id="1379360309">
      <w:marLeft w:val="0"/>
      <w:marRight w:val="0"/>
      <w:marTop w:val="0"/>
      <w:marBottom w:val="0"/>
      <w:divBdr>
        <w:top w:val="none" w:sz="0" w:space="0" w:color="auto"/>
        <w:left w:val="none" w:sz="0" w:space="0" w:color="auto"/>
        <w:bottom w:val="none" w:sz="0" w:space="0" w:color="auto"/>
        <w:right w:val="none" w:sz="0" w:space="0" w:color="auto"/>
      </w:divBdr>
    </w:div>
    <w:div w:id="1379360310">
      <w:marLeft w:val="0"/>
      <w:marRight w:val="0"/>
      <w:marTop w:val="0"/>
      <w:marBottom w:val="0"/>
      <w:divBdr>
        <w:top w:val="none" w:sz="0" w:space="0" w:color="auto"/>
        <w:left w:val="none" w:sz="0" w:space="0" w:color="auto"/>
        <w:bottom w:val="none" w:sz="0" w:space="0" w:color="auto"/>
        <w:right w:val="none" w:sz="0" w:space="0" w:color="auto"/>
      </w:divBdr>
    </w:div>
    <w:div w:id="1379360311">
      <w:marLeft w:val="0"/>
      <w:marRight w:val="0"/>
      <w:marTop w:val="0"/>
      <w:marBottom w:val="0"/>
      <w:divBdr>
        <w:top w:val="none" w:sz="0" w:space="0" w:color="auto"/>
        <w:left w:val="none" w:sz="0" w:space="0" w:color="auto"/>
        <w:bottom w:val="none" w:sz="0" w:space="0" w:color="auto"/>
        <w:right w:val="none" w:sz="0" w:space="0" w:color="auto"/>
      </w:divBdr>
      <w:divsChild>
        <w:div w:id="1379360316">
          <w:marLeft w:val="0"/>
          <w:marRight w:val="0"/>
          <w:marTop w:val="0"/>
          <w:marBottom w:val="0"/>
          <w:divBdr>
            <w:top w:val="none" w:sz="0" w:space="0" w:color="auto"/>
            <w:left w:val="none" w:sz="0" w:space="0" w:color="auto"/>
            <w:bottom w:val="none" w:sz="0" w:space="0" w:color="auto"/>
            <w:right w:val="none" w:sz="0" w:space="0" w:color="auto"/>
          </w:divBdr>
          <w:divsChild>
            <w:div w:id="1379360308">
              <w:marLeft w:val="0"/>
              <w:marRight w:val="0"/>
              <w:marTop w:val="0"/>
              <w:marBottom w:val="0"/>
              <w:divBdr>
                <w:top w:val="none" w:sz="0" w:space="0" w:color="auto"/>
                <w:left w:val="none" w:sz="0" w:space="0" w:color="auto"/>
                <w:bottom w:val="none" w:sz="0" w:space="0" w:color="auto"/>
                <w:right w:val="none" w:sz="0" w:space="0" w:color="auto"/>
              </w:divBdr>
              <w:divsChild>
                <w:div w:id="1379360314">
                  <w:marLeft w:val="2820"/>
                  <w:marRight w:val="0"/>
                  <w:marTop w:val="0"/>
                  <w:marBottom w:val="0"/>
                  <w:divBdr>
                    <w:top w:val="none" w:sz="0" w:space="0" w:color="auto"/>
                    <w:left w:val="none" w:sz="0" w:space="0" w:color="auto"/>
                    <w:bottom w:val="none" w:sz="0" w:space="0" w:color="auto"/>
                    <w:right w:val="none" w:sz="0" w:space="0" w:color="auto"/>
                  </w:divBdr>
                  <w:divsChild>
                    <w:div w:id="137936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9360312">
      <w:marLeft w:val="0"/>
      <w:marRight w:val="0"/>
      <w:marTop w:val="0"/>
      <w:marBottom w:val="0"/>
      <w:divBdr>
        <w:top w:val="none" w:sz="0" w:space="0" w:color="auto"/>
        <w:left w:val="none" w:sz="0" w:space="0" w:color="auto"/>
        <w:bottom w:val="none" w:sz="0" w:space="0" w:color="auto"/>
        <w:right w:val="none" w:sz="0" w:space="0" w:color="auto"/>
      </w:divBdr>
    </w:div>
    <w:div w:id="1379360313">
      <w:marLeft w:val="0"/>
      <w:marRight w:val="0"/>
      <w:marTop w:val="0"/>
      <w:marBottom w:val="0"/>
      <w:divBdr>
        <w:top w:val="none" w:sz="0" w:space="0" w:color="auto"/>
        <w:left w:val="none" w:sz="0" w:space="0" w:color="auto"/>
        <w:bottom w:val="none" w:sz="0" w:space="0" w:color="auto"/>
        <w:right w:val="none" w:sz="0" w:space="0" w:color="auto"/>
      </w:divBdr>
    </w:div>
    <w:div w:id="1643148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4</Pages>
  <Words>1353</Words>
  <Characters>7717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ES - Establish</vt:lpstr>
    </vt:vector>
  </TitlesOfParts>
  <Company>Finance</Company>
  <LinksUpToDate>false</LinksUpToDate>
  <CharactersWithSpaces>9052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 - Establish</dc:title>
  <dc:creator>Carl Fitzpatrick</dc:creator>
  <cp:lastModifiedBy>liych1</cp:lastModifiedBy>
  <cp:revision>7</cp:revision>
  <cp:lastPrinted>2013-06-28T07:35:00Z</cp:lastPrinted>
  <dcterms:created xsi:type="dcterms:W3CDTF">2013-06-28T04:35:00Z</dcterms:created>
  <dcterms:modified xsi:type="dcterms:W3CDTF">2013-06-28T09:36:00Z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A1896155</vt:lpwstr>
  </property>
  <property fmtid="{D5CDD505-2E9C-101B-9397-08002B2CF9AE}" pid="4" name="Objective-Title">
    <vt:lpwstr>Explanatory Statement - DRAFT AGS comments</vt:lpwstr>
  </property>
  <property fmtid="{D5CDD505-2E9C-101B-9397-08002B2CF9AE}" pid="5" name="Objective-Comment">
    <vt:lpwstr/>
  </property>
  <property fmtid="{D5CDD505-2E9C-101B-9397-08002B2CF9AE}" pid="6" name="Objective-CreationStamp">
    <vt:filetime>2013-06-27T01:01:30Z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2013-06-27T01:08:10Z</vt:filetime>
  </property>
  <property fmtid="{D5CDD505-2E9C-101B-9397-08002B2CF9AE}" pid="10" name="Objective-ModificationStamp">
    <vt:filetime>2013-06-27T01:08:09Z</vt:filetime>
  </property>
  <property fmtid="{D5CDD505-2E9C-101B-9397-08002B2CF9AE}" pid="11" name="Objective-Owner">
    <vt:lpwstr>Graham, Kathryn</vt:lpwstr>
  </property>
  <property fmtid="{D5CDD505-2E9C-101B-9397-08002B2CF9AE}" pid="12" name="Objective-Path">
    <vt:lpwstr>i Know-how Top Level:Client Groups:Dept of Finance &amp; Deregulation (Excl Comcover):FINANCE - Advice Matters:Finance: s 32 trasnfer instrument (13103484):13103484 - Matter Documents:13103484 Correspondence:</vt:lpwstr>
  </property>
  <property fmtid="{D5CDD505-2E9C-101B-9397-08002B2CF9AE}" pid="13" name="Objective-Parent">
    <vt:lpwstr>13103484 Correspondence</vt:lpwstr>
  </property>
  <property fmtid="{D5CDD505-2E9C-101B-9397-08002B2CF9AE}" pid="14" name="Objective-State">
    <vt:lpwstr>Published</vt:lpwstr>
  </property>
  <property fmtid="{D5CDD505-2E9C-101B-9397-08002B2CF9AE}" pid="15" name="Objective-Version">
    <vt:lpwstr>1.0</vt:lpwstr>
  </property>
  <property fmtid="{D5CDD505-2E9C-101B-9397-08002B2CF9AE}" pid="16" name="Objective-VersionNumber">
    <vt:r8>2</vt:r8>
  </property>
  <property fmtid="{D5CDD505-2E9C-101B-9397-08002B2CF9AE}" pid="17" name="Objective-VersionComment">
    <vt:lpwstr>Version 2</vt:lpwstr>
  </property>
  <property fmtid="{D5CDD505-2E9C-101B-9397-08002B2CF9AE}" pid="18" name="Objective-FileNumber">
    <vt:lpwstr>13103484-002</vt:lpwstr>
  </property>
  <property fmtid="{D5CDD505-2E9C-101B-9397-08002B2CF9AE}" pid="19" name="Objective-Classification">
    <vt:lpwstr>[Inherited - UNCLASSIFIED]</vt:lpwstr>
  </property>
  <property fmtid="{D5CDD505-2E9C-101B-9397-08002B2CF9AE}" pid="20" name="Objective-Caveats">
    <vt:lpwstr/>
  </property>
  <property fmtid="{D5CDD505-2E9C-101B-9397-08002B2CF9AE}" pid="21" name="Objective-Document Category [system]">
    <vt:lpwstr/>
  </property>
</Properties>
</file>