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F7" w:rsidRPr="0010530A" w:rsidRDefault="001A37F7" w:rsidP="001A37F7">
      <w:r w:rsidRPr="0010530A">
        <w:rPr>
          <w:noProof/>
          <w:lang w:eastAsia="en-AU"/>
        </w:rPr>
        <w:drawing>
          <wp:inline distT="0" distB="0" distL="0" distR="0" wp14:anchorId="6FA02464" wp14:editId="6DA10E35">
            <wp:extent cx="1310640" cy="990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F7" w:rsidRPr="0010530A" w:rsidRDefault="001A37F7" w:rsidP="001A37F7">
      <w:pPr>
        <w:pStyle w:val="ShortT"/>
        <w:spacing w:before="360"/>
      </w:pPr>
      <w:bookmarkStart w:id="0" w:name="Citation"/>
      <w:r w:rsidRPr="0010530A">
        <w:t>National Health (Weighted average disclosed price</w:t>
      </w:r>
      <w:r w:rsidR="00C41591">
        <w:t>—</w:t>
      </w:r>
      <w:r w:rsidRPr="0010530A">
        <w:t>main disclosure cycle) Determination</w:t>
      </w:r>
      <w:r w:rsidR="0010530A" w:rsidRPr="0010530A">
        <w:t> </w:t>
      </w:r>
      <w:r w:rsidRPr="0010530A">
        <w:t>2012 (PB 107 of 2012)</w:t>
      </w:r>
    </w:p>
    <w:bookmarkEnd w:id="0"/>
    <w:p w:rsidR="001A37F7" w:rsidRPr="006A372C" w:rsidRDefault="001A37F7" w:rsidP="006A372C">
      <w:pPr>
        <w:pStyle w:val="CompiledMadeUnder"/>
        <w:spacing w:before="240"/>
        <w:rPr>
          <w:b/>
          <w:i w:val="0"/>
        </w:rPr>
      </w:pPr>
      <w:r w:rsidRPr="006A372C">
        <w:rPr>
          <w:b/>
          <w:i w:val="0"/>
        </w:rPr>
        <w:t>as amended</w:t>
      </w:r>
    </w:p>
    <w:p w:rsidR="00660E3E" w:rsidRPr="006A372C" w:rsidRDefault="001A37F7" w:rsidP="006A372C">
      <w:pPr>
        <w:spacing w:before="240"/>
        <w:rPr>
          <w:sz w:val="24"/>
          <w:szCs w:val="24"/>
          <w:lang w:eastAsia="en-AU"/>
        </w:rPr>
      </w:pPr>
      <w:r w:rsidRPr="006A372C">
        <w:rPr>
          <w:sz w:val="24"/>
          <w:szCs w:val="24"/>
        </w:rPr>
        <w:t>made under subsection</w:t>
      </w:r>
      <w:r w:rsidR="0010530A" w:rsidRPr="006A372C">
        <w:rPr>
          <w:sz w:val="24"/>
          <w:szCs w:val="24"/>
        </w:rPr>
        <w:t> </w:t>
      </w:r>
      <w:r w:rsidRPr="006A372C">
        <w:rPr>
          <w:sz w:val="24"/>
          <w:szCs w:val="24"/>
        </w:rPr>
        <w:t>99ADB(4) and paragraph</w:t>
      </w:r>
      <w:r w:rsidR="0010530A" w:rsidRPr="006A372C">
        <w:rPr>
          <w:sz w:val="24"/>
          <w:szCs w:val="24"/>
        </w:rPr>
        <w:t> </w:t>
      </w:r>
      <w:r w:rsidRPr="006A372C">
        <w:rPr>
          <w:sz w:val="24"/>
          <w:szCs w:val="24"/>
        </w:rPr>
        <w:t>99ADH(1)(aa)</w:t>
      </w:r>
      <w:r w:rsidR="00AC244B" w:rsidRPr="006A372C">
        <w:rPr>
          <w:sz w:val="24"/>
          <w:szCs w:val="24"/>
        </w:rPr>
        <w:t xml:space="preserve"> of the</w:t>
      </w:r>
    </w:p>
    <w:p w:rsidR="001A37F7" w:rsidRPr="00EE7468" w:rsidRDefault="001A37F7" w:rsidP="00EE7468">
      <w:pPr>
        <w:spacing w:before="240"/>
      </w:pPr>
      <w:r w:rsidRPr="006A372C">
        <w:rPr>
          <w:i/>
          <w:sz w:val="24"/>
          <w:szCs w:val="24"/>
        </w:rPr>
        <w:t xml:space="preserve">National Health Act 1953 </w:t>
      </w:r>
    </w:p>
    <w:p w:rsidR="001A37F7" w:rsidRPr="0010530A" w:rsidRDefault="001A37F7" w:rsidP="001A37F7">
      <w:pPr>
        <w:spacing w:before="1000"/>
        <w:rPr>
          <w:rFonts w:cs="Arial"/>
          <w:sz w:val="24"/>
        </w:rPr>
      </w:pPr>
      <w:r w:rsidRPr="0010530A">
        <w:rPr>
          <w:rFonts w:cs="Arial"/>
          <w:b/>
          <w:sz w:val="24"/>
        </w:rPr>
        <w:t>Compilation start date:</w:t>
      </w:r>
      <w:r w:rsidRPr="0010530A">
        <w:rPr>
          <w:rFonts w:cs="Arial"/>
          <w:b/>
          <w:sz w:val="24"/>
        </w:rPr>
        <w:tab/>
      </w:r>
      <w:r w:rsidRPr="0010530A">
        <w:rPr>
          <w:rFonts w:cs="Arial"/>
          <w:b/>
          <w:sz w:val="24"/>
        </w:rPr>
        <w:tab/>
      </w:r>
      <w:r w:rsidR="00FE6F6F">
        <w:rPr>
          <w:rFonts w:cs="Arial"/>
          <w:sz w:val="24"/>
        </w:rPr>
        <w:t>13 March 2013</w:t>
      </w:r>
    </w:p>
    <w:p w:rsidR="001A37F7" w:rsidRPr="0010530A" w:rsidRDefault="001A37F7" w:rsidP="001A37F7">
      <w:pPr>
        <w:spacing w:before="240"/>
        <w:rPr>
          <w:rFonts w:cs="Arial"/>
          <w:sz w:val="24"/>
        </w:rPr>
      </w:pPr>
      <w:r w:rsidRPr="0010530A">
        <w:rPr>
          <w:rFonts w:cs="Arial"/>
          <w:b/>
          <w:sz w:val="24"/>
        </w:rPr>
        <w:t>Includes amendments up to:</w:t>
      </w:r>
      <w:r w:rsidRPr="0010530A">
        <w:rPr>
          <w:rFonts w:cs="Arial"/>
          <w:b/>
          <w:sz w:val="24"/>
        </w:rPr>
        <w:tab/>
      </w:r>
      <w:r w:rsidR="00D20145">
        <w:rPr>
          <w:rFonts w:cs="Arial"/>
          <w:sz w:val="24"/>
        </w:rPr>
        <w:t>PB 18</w:t>
      </w:r>
      <w:r w:rsidR="006A372C">
        <w:rPr>
          <w:rFonts w:cs="Arial"/>
          <w:sz w:val="24"/>
        </w:rPr>
        <w:t xml:space="preserve"> of</w:t>
      </w:r>
      <w:r w:rsidR="00FE6F6F">
        <w:rPr>
          <w:rFonts w:cs="Arial"/>
          <w:sz w:val="24"/>
        </w:rPr>
        <w:t xml:space="preserve"> 2013</w:t>
      </w:r>
    </w:p>
    <w:p w:rsidR="001A37F7" w:rsidRPr="006A372C" w:rsidRDefault="001A37F7" w:rsidP="006A372C">
      <w:pPr>
        <w:pageBreakBefore/>
        <w:spacing w:before="240"/>
        <w:rPr>
          <w:rFonts w:cs="Arial"/>
          <w:b/>
          <w:sz w:val="32"/>
          <w:szCs w:val="32"/>
        </w:rPr>
      </w:pPr>
      <w:r w:rsidRPr="006A372C">
        <w:rPr>
          <w:rFonts w:cs="Arial"/>
          <w:b/>
          <w:sz w:val="32"/>
          <w:szCs w:val="32"/>
        </w:rPr>
        <w:lastRenderedPageBreak/>
        <w:t>About this compilation</w:t>
      </w:r>
    </w:p>
    <w:p w:rsidR="001A37F7" w:rsidRPr="0010530A" w:rsidRDefault="001A37F7" w:rsidP="001A37F7">
      <w:pPr>
        <w:spacing w:before="120"/>
        <w:rPr>
          <w:rFonts w:cs="Arial"/>
          <w:b/>
          <w:szCs w:val="22"/>
        </w:rPr>
      </w:pPr>
      <w:r w:rsidRPr="0010530A">
        <w:rPr>
          <w:rFonts w:cs="Arial"/>
          <w:b/>
          <w:szCs w:val="22"/>
        </w:rPr>
        <w:t>The compiled instrument</w:t>
      </w:r>
    </w:p>
    <w:p w:rsidR="001A37F7" w:rsidRPr="0010530A" w:rsidRDefault="001A37F7" w:rsidP="001A37F7">
      <w:pPr>
        <w:spacing w:before="120" w:after="120"/>
        <w:rPr>
          <w:rFonts w:cs="Arial"/>
          <w:szCs w:val="22"/>
        </w:rPr>
      </w:pPr>
      <w:r w:rsidRPr="0010530A">
        <w:rPr>
          <w:rFonts w:cs="Arial"/>
          <w:szCs w:val="22"/>
        </w:rPr>
        <w:t xml:space="preserve">This is a compilation of the </w:t>
      </w:r>
      <w:r w:rsidRPr="0010530A">
        <w:rPr>
          <w:rFonts w:cs="Arial"/>
          <w:i/>
          <w:szCs w:val="22"/>
        </w:rPr>
        <w:fldChar w:fldCharType="begin"/>
      </w:r>
      <w:r w:rsidRPr="0010530A">
        <w:rPr>
          <w:rFonts w:cs="Arial"/>
          <w:i/>
          <w:szCs w:val="22"/>
        </w:rPr>
        <w:instrText xml:space="preserve"> STYLEREF  ShortT </w:instrText>
      </w:r>
      <w:r w:rsidRPr="0010530A">
        <w:rPr>
          <w:rFonts w:cs="Arial"/>
          <w:i/>
          <w:szCs w:val="22"/>
        </w:rPr>
        <w:fldChar w:fldCharType="separate"/>
      </w:r>
      <w:r w:rsidR="00832B3D">
        <w:rPr>
          <w:rFonts w:cs="Arial"/>
          <w:i/>
          <w:noProof/>
          <w:szCs w:val="22"/>
        </w:rPr>
        <w:t>National Health (Weighted average disclosed price—main disclosure cycle) Determination 2012 (PB 107 of 2012)</w:t>
      </w:r>
      <w:r w:rsidRPr="0010530A">
        <w:rPr>
          <w:rFonts w:cs="Arial"/>
          <w:i/>
          <w:szCs w:val="22"/>
        </w:rPr>
        <w:fldChar w:fldCharType="end"/>
      </w:r>
      <w:r w:rsidRPr="0010530A">
        <w:rPr>
          <w:rFonts w:cs="Arial"/>
          <w:szCs w:val="22"/>
        </w:rPr>
        <w:t xml:space="preserve"> as amended and in force on </w:t>
      </w:r>
      <w:r w:rsidR="00FE6F6F">
        <w:rPr>
          <w:rFonts w:cs="Arial"/>
        </w:rPr>
        <w:t>13 March 2013</w:t>
      </w:r>
      <w:r w:rsidRPr="0010530A">
        <w:rPr>
          <w:rFonts w:cs="Arial"/>
          <w:szCs w:val="22"/>
        </w:rPr>
        <w:t>. It includes any amendment affecting the compiled instrument to that date.</w:t>
      </w:r>
    </w:p>
    <w:p w:rsidR="001A37F7" w:rsidRPr="0010530A" w:rsidRDefault="001A37F7" w:rsidP="001A37F7">
      <w:pPr>
        <w:spacing w:after="120"/>
        <w:rPr>
          <w:rFonts w:cs="Arial"/>
          <w:szCs w:val="22"/>
        </w:rPr>
      </w:pPr>
      <w:r w:rsidRPr="0010530A">
        <w:rPr>
          <w:rFonts w:cs="Arial"/>
          <w:szCs w:val="22"/>
        </w:rPr>
        <w:t xml:space="preserve">This compilation was prepared on </w:t>
      </w:r>
      <w:r w:rsidR="00FE6F6F">
        <w:rPr>
          <w:rFonts w:cs="Arial"/>
        </w:rPr>
        <w:t>13 March 2013</w:t>
      </w:r>
      <w:r w:rsidRPr="0010530A">
        <w:rPr>
          <w:rFonts w:cs="Arial"/>
          <w:szCs w:val="22"/>
        </w:rPr>
        <w:t>.</w:t>
      </w:r>
    </w:p>
    <w:p w:rsidR="001A37F7" w:rsidRPr="0010530A" w:rsidRDefault="001A37F7" w:rsidP="001A37F7">
      <w:pPr>
        <w:spacing w:after="120"/>
        <w:rPr>
          <w:rFonts w:cs="Arial"/>
          <w:szCs w:val="22"/>
        </w:rPr>
      </w:pPr>
      <w:r w:rsidRPr="0010530A">
        <w:rPr>
          <w:rFonts w:cs="Arial"/>
          <w:szCs w:val="22"/>
        </w:rPr>
        <w:t xml:space="preserve">The notes at the end of this compilation (the </w:t>
      </w:r>
      <w:r w:rsidRPr="0010530A">
        <w:rPr>
          <w:rFonts w:cs="Arial"/>
          <w:b/>
          <w:i/>
          <w:szCs w:val="22"/>
        </w:rPr>
        <w:t>endnotes</w:t>
      </w:r>
      <w:r w:rsidRPr="0010530A">
        <w:rPr>
          <w:rFonts w:cs="Arial"/>
          <w:szCs w:val="22"/>
        </w:rPr>
        <w:t>) include information about amending Acts and instruments and the amendment history of each amended provision.</w:t>
      </w:r>
    </w:p>
    <w:p w:rsidR="001A37F7" w:rsidRPr="0010530A" w:rsidRDefault="001A37F7" w:rsidP="001A37F7">
      <w:pPr>
        <w:spacing w:before="80" w:after="120"/>
        <w:rPr>
          <w:rFonts w:cs="Arial"/>
          <w:b/>
          <w:szCs w:val="22"/>
        </w:rPr>
      </w:pPr>
      <w:r w:rsidRPr="0010530A">
        <w:rPr>
          <w:rFonts w:cs="Arial"/>
          <w:b/>
          <w:szCs w:val="22"/>
        </w:rPr>
        <w:t>Uncommenced provisions and amendments</w:t>
      </w:r>
    </w:p>
    <w:p w:rsidR="001A37F7" w:rsidRPr="0010530A" w:rsidRDefault="001A37F7" w:rsidP="001A37F7">
      <w:pPr>
        <w:spacing w:after="120"/>
        <w:rPr>
          <w:rFonts w:cs="Arial"/>
          <w:szCs w:val="22"/>
        </w:rPr>
      </w:pPr>
      <w:r w:rsidRPr="0010530A">
        <w:rPr>
          <w:rFonts w:cs="Arial"/>
          <w:szCs w:val="22"/>
        </w:rPr>
        <w:t>If a provision of the compiled instrument has not commenced or is affected by an uncommenced amendment, the text of the uncommenced provision or amendment is set out only in the endnotes.</w:t>
      </w:r>
    </w:p>
    <w:p w:rsidR="001A37F7" w:rsidRPr="0010530A" w:rsidRDefault="001A37F7" w:rsidP="001A37F7">
      <w:pPr>
        <w:spacing w:before="80" w:after="120"/>
        <w:rPr>
          <w:rFonts w:cs="Arial"/>
          <w:b/>
          <w:szCs w:val="22"/>
        </w:rPr>
      </w:pPr>
      <w:r w:rsidRPr="0010530A">
        <w:rPr>
          <w:rFonts w:cs="Arial"/>
          <w:b/>
          <w:szCs w:val="22"/>
        </w:rPr>
        <w:t>Application provisions for amendments</w:t>
      </w:r>
    </w:p>
    <w:p w:rsidR="001A37F7" w:rsidRPr="0010530A" w:rsidRDefault="001A37F7" w:rsidP="001A37F7">
      <w:pPr>
        <w:spacing w:after="120"/>
        <w:rPr>
          <w:rFonts w:cs="Arial"/>
          <w:szCs w:val="22"/>
        </w:rPr>
      </w:pPr>
      <w:r w:rsidRPr="0010530A">
        <w:rPr>
          <w:rFonts w:cs="Arial"/>
          <w:szCs w:val="22"/>
        </w:rPr>
        <w:t>If the operation of an amendment is affected by an application provision, this provision is set out in the endnotes.</w:t>
      </w:r>
    </w:p>
    <w:p w:rsidR="001A37F7" w:rsidRPr="0010530A" w:rsidRDefault="001A37F7" w:rsidP="001A37F7">
      <w:pPr>
        <w:spacing w:before="80" w:after="120"/>
        <w:rPr>
          <w:rFonts w:cs="Arial"/>
          <w:b/>
          <w:szCs w:val="22"/>
        </w:rPr>
      </w:pPr>
      <w:r w:rsidRPr="0010530A">
        <w:rPr>
          <w:rFonts w:cs="Arial"/>
          <w:b/>
          <w:szCs w:val="22"/>
        </w:rPr>
        <w:t>Modifications</w:t>
      </w:r>
    </w:p>
    <w:p w:rsidR="001A37F7" w:rsidRPr="0010530A" w:rsidRDefault="001A37F7" w:rsidP="001A37F7">
      <w:pPr>
        <w:spacing w:after="120"/>
        <w:rPr>
          <w:rFonts w:cs="Arial"/>
          <w:szCs w:val="22"/>
        </w:rPr>
      </w:pPr>
      <w:r w:rsidRPr="0010530A">
        <w:rPr>
          <w:rFonts w:cs="Arial"/>
          <w:szCs w:val="22"/>
        </w:rPr>
        <w:t>If a provision of the compiled instrument is affected by a textual modification that is in force, the text of the modifying provision is set out in the endnotes.</w:t>
      </w:r>
    </w:p>
    <w:p w:rsidR="001A37F7" w:rsidRPr="0010530A" w:rsidRDefault="001A37F7" w:rsidP="001A37F7">
      <w:pPr>
        <w:spacing w:before="80" w:after="120"/>
        <w:rPr>
          <w:rFonts w:cs="Arial"/>
          <w:b/>
          <w:szCs w:val="22"/>
        </w:rPr>
      </w:pPr>
      <w:r w:rsidRPr="0010530A">
        <w:rPr>
          <w:rFonts w:cs="Arial"/>
          <w:b/>
          <w:szCs w:val="22"/>
        </w:rPr>
        <w:t>Provision ceasing to have effect</w:t>
      </w:r>
    </w:p>
    <w:p w:rsidR="001A37F7" w:rsidRPr="0010530A" w:rsidRDefault="001A37F7" w:rsidP="001A37F7">
      <w:pPr>
        <w:spacing w:after="120"/>
      </w:pPr>
      <w:r w:rsidRPr="0010530A">
        <w:rPr>
          <w:rFonts w:cs="Arial"/>
          <w:szCs w:val="22"/>
        </w:rPr>
        <w:t>If a provision of the compiled instrument has expired or otherwise ceased to have effect, or is to expire or otherwise cease to have effect, in accordance with a provision of the instrument, details of the provision are set out in the endnotes.</w:t>
      </w:r>
    </w:p>
    <w:p w:rsidR="001A37F7" w:rsidRPr="0010530A" w:rsidRDefault="001A37F7" w:rsidP="001A37F7"/>
    <w:p w:rsidR="001A37F7" w:rsidRPr="0010530A" w:rsidRDefault="001A37F7" w:rsidP="001A37F7"/>
    <w:p w:rsidR="001A37F7" w:rsidRPr="0010530A" w:rsidRDefault="001A37F7" w:rsidP="001A37F7">
      <w:pPr>
        <w:pStyle w:val="Header"/>
        <w:tabs>
          <w:tab w:val="clear" w:pos="4150"/>
          <w:tab w:val="clear" w:pos="8307"/>
        </w:tabs>
      </w:pPr>
      <w:r w:rsidRPr="0010530A">
        <w:rPr>
          <w:rStyle w:val="CharChapNo"/>
        </w:rPr>
        <w:t xml:space="preserve"> </w:t>
      </w:r>
      <w:r w:rsidRPr="0010530A">
        <w:rPr>
          <w:rStyle w:val="CharChapText"/>
        </w:rPr>
        <w:t xml:space="preserve"> </w:t>
      </w:r>
    </w:p>
    <w:p w:rsidR="001A37F7" w:rsidRPr="0010530A" w:rsidRDefault="001A37F7" w:rsidP="001A37F7">
      <w:pPr>
        <w:pStyle w:val="Header"/>
        <w:tabs>
          <w:tab w:val="clear" w:pos="4150"/>
          <w:tab w:val="clear" w:pos="8307"/>
        </w:tabs>
      </w:pPr>
      <w:r w:rsidRPr="0010530A">
        <w:rPr>
          <w:rStyle w:val="CharPartNo"/>
        </w:rPr>
        <w:t xml:space="preserve"> </w:t>
      </w:r>
      <w:r w:rsidRPr="0010530A">
        <w:rPr>
          <w:rStyle w:val="CharPartText"/>
        </w:rPr>
        <w:t xml:space="preserve"> </w:t>
      </w:r>
    </w:p>
    <w:p w:rsidR="001A37F7" w:rsidRPr="0010530A" w:rsidRDefault="001A37F7" w:rsidP="001A37F7">
      <w:pPr>
        <w:pStyle w:val="Header"/>
        <w:tabs>
          <w:tab w:val="clear" w:pos="4150"/>
          <w:tab w:val="clear" w:pos="8307"/>
        </w:tabs>
      </w:pPr>
      <w:r w:rsidRPr="0010530A">
        <w:rPr>
          <w:rStyle w:val="CharDivNo"/>
        </w:rPr>
        <w:t xml:space="preserve"> </w:t>
      </w:r>
      <w:r w:rsidRPr="0010530A">
        <w:rPr>
          <w:rStyle w:val="CharDivText"/>
        </w:rPr>
        <w:t xml:space="preserve"> </w:t>
      </w:r>
    </w:p>
    <w:p w:rsidR="00F03D63" w:rsidRPr="00F03D63" w:rsidRDefault="00F03D63" w:rsidP="00F03D63">
      <w:pPr>
        <w:rPr>
          <w:rFonts w:eastAsia="Calibri" w:cs="Times New Roman"/>
        </w:rPr>
        <w:sectPr w:rsidR="00F03D63" w:rsidRPr="00F03D63" w:rsidSect="00C674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1417" w:footer="3417" w:gutter="0"/>
          <w:cols w:space="708"/>
          <w:titlePg/>
          <w:docGrid w:linePitch="360"/>
        </w:sectPr>
      </w:pPr>
    </w:p>
    <w:p w:rsidR="005545EA" w:rsidRDefault="005545EA" w:rsidP="00A35E37">
      <w:pPr>
        <w:rPr>
          <w:sz w:val="36"/>
        </w:rPr>
      </w:pPr>
    </w:p>
    <w:p w:rsidR="00164F34" w:rsidRDefault="00164F34" w:rsidP="00FB2F1C">
      <w:pPr>
        <w:tabs>
          <w:tab w:val="right" w:pos="6237"/>
          <w:tab w:val="right" w:pos="7655"/>
          <w:tab w:val="right" w:pos="8222"/>
        </w:tabs>
        <w:rPr>
          <w:sz w:val="36"/>
        </w:rPr>
      </w:pPr>
      <w:r w:rsidRPr="0010530A">
        <w:rPr>
          <w:sz w:val="36"/>
        </w:rPr>
        <w:t>Contents</w:t>
      </w:r>
    </w:p>
    <w:p w:rsidR="00FD38D5" w:rsidRDefault="00FD38D5" w:rsidP="00FD38D5">
      <w:pPr>
        <w:pStyle w:val="TOC5"/>
        <w:tabs>
          <w:tab w:val="clear" w:pos="7088"/>
          <w:tab w:val="right" w:leader="do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TOC \o "1-9" </w:instrText>
      </w:r>
      <w:r>
        <w:rPr>
          <w:sz w:val="36"/>
        </w:rPr>
        <w:fldChar w:fldCharType="separate"/>
      </w:r>
      <w:r>
        <w:rPr>
          <w:noProof/>
        </w:rPr>
        <w:t>1</w:t>
      </w:r>
      <w:r>
        <w:rPr>
          <w:noProof/>
        </w:rPr>
        <w:tab/>
        <w:t>Name of Determination</w:t>
      </w:r>
      <w:r w:rsidRPr="00FD38D5">
        <w:rPr>
          <w:noProof/>
        </w:rPr>
        <w:tab/>
      </w:r>
      <w:r w:rsidRPr="00FD38D5">
        <w:rPr>
          <w:noProof/>
        </w:rPr>
        <w:fldChar w:fldCharType="begin"/>
      </w:r>
      <w:r w:rsidRPr="00FD38D5">
        <w:rPr>
          <w:noProof/>
        </w:rPr>
        <w:instrText xml:space="preserve"> PAGEREF _Toc355265792 \h </w:instrText>
      </w:r>
      <w:r w:rsidRPr="00FD38D5">
        <w:rPr>
          <w:noProof/>
        </w:rPr>
      </w:r>
      <w:r w:rsidRPr="00FD38D5">
        <w:rPr>
          <w:noProof/>
        </w:rPr>
        <w:fldChar w:fldCharType="separate"/>
      </w:r>
      <w:r w:rsidRPr="00FD38D5">
        <w:rPr>
          <w:noProof/>
        </w:rPr>
        <w:t>1</w:t>
      </w:r>
      <w:r w:rsidRPr="00FD38D5">
        <w:rPr>
          <w:noProof/>
        </w:rPr>
        <w:fldChar w:fldCharType="end"/>
      </w:r>
    </w:p>
    <w:p w:rsidR="00FD38D5" w:rsidRDefault="00FD38D5" w:rsidP="00FD38D5">
      <w:pPr>
        <w:pStyle w:val="TOC5"/>
        <w:tabs>
          <w:tab w:val="clear" w:pos="7088"/>
          <w:tab w:val="right" w:leader="do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D38D5">
        <w:rPr>
          <w:noProof/>
        </w:rPr>
        <w:tab/>
      </w:r>
      <w:r w:rsidRPr="00FD38D5">
        <w:rPr>
          <w:noProof/>
        </w:rPr>
        <w:fldChar w:fldCharType="begin"/>
      </w:r>
      <w:r w:rsidRPr="00FD38D5">
        <w:rPr>
          <w:noProof/>
        </w:rPr>
        <w:instrText xml:space="preserve"> PAGEREF _Toc355265793 \h </w:instrText>
      </w:r>
      <w:r w:rsidRPr="00FD38D5">
        <w:rPr>
          <w:noProof/>
        </w:rPr>
      </w:r>
      <w:r w:rsidRPr="00FD38D5">
        <w:rPr>
          <w:noProof/>
        </w:rPr>
        <w:fldChar w:fldCharType="separate"/>
      </w:r>
      <w:r w:rsidRPr="00FD38D5">
        <w:rPr>
          <w:noProof/>
        </w:rPr>
        <w:t>1</w:t>
      </w:r>
      <w:r w:rsidRPr="00FD38D5">
        <w:rPr>
          <w:noProof/>
        </w:rPr>
        <w:fldChar w:fldCharType="end"/>
      </w:r>
    </w:p>
    <w:p w:rsidR="00FD38D5" w:rsidRDefault="00FD38D5" w:rsidP="00FD38D5">
      <w:pPr>
        <w:pStyle w:val="TOC5"/>
        <w:tabs>
          <w:tab w:val="clear" w:pos="7088"/>
          <w:tab w:val="right" w:leader="do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Revocation</w:t>
      </w:r>
      <w:r w:rsidRPr="00FD38D5">
        <w:rPr>
          <w:noProof/>
        </w:rPr>
        <w:tab/>
      </w:r>
      <w:r w:rsidRPr="00FD38D5">
        <w:rPr>
          <w:noProof/>
        </w:rPr>
        <w:fldChar w:fldCharType="begin"/>
      </w:r>
      <w:r w:rsidRPr="00FD38D5">
        <w:rPr>
          <w:noProof/>
        </w:rPr>
        <w:instrText xml:space="preserve"> PAGEREF _Toc355265794 \h </w:instrText>
      </w:r>
      <w:r w:rsidRPr="00FD38D5">
        <w:rPr>
          <w:noProof/>
        </w:rPr>
      </w:r>
      <w:r w:rsidRPr="00FD38D5">
        <w:rPr>
          <w:noProof/>
        </w:rPr>
        <w:fldChar w:fldCharType="separate"/>
      </w:r>
      <w:r w:rsidRPr="00FD38D5">
        <w:rPr>
          <w:noProof/>
        </w:rPr>
        <w:t>1</w:t>
      </w:r>
      <w:r w:rsidRPr="00FD38D5">
        <w:rPr>
          <w:noProof/>
        </w:rPr>
        <w:fldChar w:fldCharType="end"/>
      </w:r>
    </w:p>
    <w:p w:rsidR="00FD38D5" w:rsidRDefault="00FD38D5" w:rsidP="00FD38D5">
      <w:pPr>
        <w:pStyle w:val="TOC5"/>
        <w:tabs>
          <w:tab w:val="clear" w:pos="7088"/>
          <w:tab w:val="right" w:leader="do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FD38D5">
        <w:rPr>
          <w:noProof/>
        </w:rPr>
        <w:tab/>
      </w:r>
      <w:r w:rsidRPr="00FD38D5">
        <w:rPr>
          <w:noProof/>
        </w:rPr>
        <w:fldChar w:fldCharType="begin"/>
      </w:r>
      <w:r w:rsidRPr="00FD38D5">
        <w:rPr>
          <w:noProof/>
        </w:rPr>
        <w:instrText xml:space="preserve"> PAGEREF _Toc355265795 \h </w:instrText>
      </w:r>
      <w:r w:rsidRPr="00FD38D5">
        <w:rPr>
          <w:noProof/>
        </w:rPr>
      </w:r>
      <w:r w:rsidRPr="00FD38D5">
        <w:rPr>
          <w:noProof/>
        </w:rPr>
        <w:fldChar w:fldCharType="separate"/>
      </w:r>
      <w:r w:rsidRPr="00FD38D5">
        <w:rPr>
          <w:noProof/>
        </w:rPr>
        <w:t>1</w:t>
      </w:r>
      <w:r w:rsidRPr="00FD38D5">
        <w:rPr>
          <w:noProof/>
        </w:rPr>
        <w:fldChar w:fldCharType="end"/>
      </w:r>
    </w:p>
    <w:p w:rsidR="00FD38D5" w:rsidRDefault="00FD38D5" w:rsidP="00FD38D5">
      <w:pPr>
        <w:pStyle w:val="TOC5"/>
        <w:tabs>
          <w:tab w:val="clear" w:pos="7088"/>
          <w:tab w:val="right" w:leader="do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Weighted average disclosed price for brands of pharmaceutical items—unadjusted price reduction is at least 10%</w:t>
      </w:r>
      <w:r w:rsidRPr="00FD38D5">
        <w:rPr>
          <w:noProof/>
        </w:rPr>
        <w:tab/>
      </w:r>
      <w:r w:rsidRPr="00FD38D5">
        <w:rPr>
          <w:noProof/>
        </w:rPr>
        <w:fldChar w:fldCharType="begin"/>
      </w:r>
      <w:r w:rsidRPr="00FD38D5">
        <w:rPr>
          <w:noProof/>
        </w:rPr>
        <w:instrText xml:space="preserve"> PAGEREF _Toc355265796 \h </w:instrText>
      </w:r>
      <w:r w:rsidRPr="00FD38D5">
        <w:rPr>
          <w:noProof/>
        </w:rPr>
      </w:r>
      <w:r w:rsidRPr="00FD38D5">
        <w:rPr>
          <w:noProof/>
        </w:rPr>
        <w:fldChar w:fldCharType="separate"/>
      </w:r>
      <w:r w:rsidRPr="00FD38D5">
        <w:rPr>
          <w:noProof/>
        </w:rPr>
        <w:t>1</w:t>
      </w:r>
      <w:r w:rsidRPr="00FD38D5">
        <w:rPr>
          <w:noProof/>
        </w:rPr>
        <w:fldChar w:fldCharType="end"/>
      </w:r>
    </w:p>
    <w:p w:rsidR="00FD38D5" w:rsidRDefault="00FD38D5" w:rsidP="00FD38D5">
      <w:pPr>
        <w:pStyle w:val="TOC5"/>
        <w:tabs>
          <w:tab w:val="clear" w:pos="7088"/>
          <w:tab w:val="right" w:leader="do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Weighted average disclosed price for brands of pharmaceutical items—unadjusted price reduction is less than 10%</w:t>
      </w:r>
      <w:r w:rsidRPr="00FD38D5">
        <w:rPr>
          <w:noProof/>
        </w:rPr>
        <w:tab/>
      </w:r>
      <w:r w:rsidRPr="00FD38D5">
        <w:rPr>
          <w:noProof/>
        </w:rPr>
        <w:fldChar w:fldCharType="begin"/>
      </w:r>
      <w:r w:rsidRPr="00FD38D5">
        <w:rPr>
          <w:noProof/>
        </w:rPr>
        <w:instrText xml:space="preserve"> PAGEREF _Toc355265797 \h </w:instrText>
      </w:r>
      <w:r w:rsidRPr="00FD38D5">
        <w:rPr>
          <w:noProof/>
        </w:rPr>
      </w:r>
      <w:r w:rsidRPr="00FD38D5">
        <w:rPr>
          <w:noProof/>
        </w:rPr>
        <w:fldChar w:fldCharType="separate"/>
      </w:r>
      <w:r w:rsidRPr="00FD38D5">
        <w:rPr>
          <w:noProof/>
        </w:rPr>
        <w:t>2</w:t>
      </w:r>
      <w:r w:rsidRPr="00FD38D5">
        <w:rPr>
          <w:noProof/>
        </w:rPr>
        <w:fldChar w:fldCharType="end"/>
      </w:r>
    </w:p>
    <w:p w:rsidR="00FD38D5" w:rsidRDefault="00FD38D5" w:rsidP="00FD38D5">
      <w:pPr>
        <w:pStyle w:val="TOC5"/>
        <w:tabs>
          <w:tab w:val="clear" w:pos="7088"/>
          <w:tab w:val="right" w:leader="do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Adjusted approved ex</w:t>
      </w:r>
      <w:r>
        <w:rPr>
          <w:noProof/>
        </w:rPr>
        <w:noBreakHyphen/>
        <w:t>manufacturer price for brands of pharmaceutical items—unadjusted price reduction is at least 10%</w:t>
      </w:r>
      <w:r w:rsidRPr="00FD38D5">
        <w:rPr>
          <w:noProof/>
        </w:rPr>
        <w:tab/>
      </w:r>
      <w:r w:rsidRPr="00FD38D5">
        <w:rPr>
          <w:noProof/>
        </w:rPr>
        <w:fldChar w:fldCharType="begin"/>
      </w:r>
      <w:r w:rsidRPr="00FD38D5">
        <w:rPr>
          <w:noProof/>
        </w:rPr>
        <w:instrText xml:space="preserve"> PAGEREF _Toc355265798 \h </w:instrText>
      </w:r>
      <w:r w:rsidRPr="00FD38D5">
        <w:rPr>
          <w:noProof/>
        </w:rPr>
      </w:r>
      <w:r w:rsidRPr="00FD38D5">
        <w:rPr>
          <w:noProof/>
        </w:rPr>
        <w:fldChar w:fldCharType="separate"/>
      </w:r>
      <w:r w:rsidRPr="00FD38D5">
        <w:rPr>
          <w:noProof/>
        </w:rPr>
        <w:t>2</w:t>
      </w:r>
      <w:r w:rsidRPr="00FD38D5">
        <w:rPr>
          <w:noProof/>
        </w:rPr>
        <w:fldChar w:fldCharType="end"/>
      </w:r>
    </w:p>
    <w:p w:rsidR="00FD38D5" w:rsidRDefault="00FD38D5" w:rsidP="00FD38D5">
      <w:pPr>
        <w:pStyle w:val="TOC5"/>
        <w:tabs>
          <w:tab w:val="clear" w:pos="7088"/>
          <w:tab w:val="right" w:leader="do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Reduction Day</w:t>
      </w:r>
      <w:r w:rsidRPr="00FD38D5">
        <w:rPr>
          <w:noProof/>
        </w:rPr>
        <w:tab/>
      </w:r>
      <w:r w:rsidRPr="00FD38D5">
        <w:rPr>
          <w:noProof/>
        </w:rPr>
        <w:fldChar w:fldCharType="begin"/>
      </w:r>
      <w:r w:rsidRPr="00FD38D5">
        <w:rPr>
          <w:noProof/>
        </w:rPr>
        <w:instrText xml:space="preserve"> PAGEREF _Toc355265799 \h </w:instrText>
      </w:r>
      <w:r w:rsidRPr="00FD38D5">
        <w:rPr>
          <w:noProof/>
        </w:rPr>
      </w:r>
      <w:r w:rsidRPr="00FD38D5">
        <w:rPr>
          <w:noProof/>
        </w:rPr>
        <w:fldChar w:fldCharType="separate"/>
      </w:r>
      <w:r w:rsidRPr="00FD38D5">
        <w:rPr>
          <w:noProof/>
        </w:rPr>
        <w:t>2</w:t>
      </w:r>
      <w:r w:rsidRPr="00FD38D5">
        <w:rPr>
          <w:noProof/>
        </w:rPr>
        <w:fldChar w:fldCharType="end"/>
      </w:r>
    </w:p>
    <w:p w:rsidR="00FD38D5" w:rsidRDefault="00FD38D5" w:rsidP="000C07DD">
      <w:pPr>
        <w:pStyle w:val="TOC1"/>
        <w:tabs>
          <w:tab w:val="clear" w:pos="7088"/>
          <w:tab w:val="right" w:pos="8222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1—Brands of pharmaceutical items—unadjusted price reduction is at least 10%</w:t>
      </w:r>
      <w:r w:rsidRPr="00FD38D5">
        <w:rPr>
          <w:b w:val="0"/>
          <w:noProof/>
          <w:sz w:val="18"/>
        </w:rPr>
        <w:tab/>
      </w:r>
      <w:r w:rsidRPr="00FD38D5">
        <w:rPr>
          <w:b w:val="0"/>
          <w:noProof/>
          <w:sz w:val="18"/>
        </w:rPr>
        <w:fldChar w:fldCharType="begin"/>
      </w:r>
      <w:r w:rsidRPr="00FD38D5">
        <w:rPr>
          <w:b w:val="0"/>
          <w:noProof/>
          <w:sz w:val="18"/>
        </w:rPr>
        <w:instrText xml:space="preserve"> PAGEREF _Toc355265800 \h </w:instrText>
      </w:r>
      <w:r w:rsidRPr="00FD38D5">
        <w:rPr>
          <w:b w:val="0"/>
          <w:noProof/>
          <w:sz w:val="18"/>
        </w:rPr>
      </w:r>
      <w:r w:rsidRPr="00FD38D5">
        <w:rPr>
          <w:b w:val="0"/>
          <w:noProof/>
          <w:sz w:val="18"/>
        </w:rPr>
        <w:fldChar w:fldCharType="separate"/>
      </w:r>
      <w:r w:rsidRPr="00FD38D5">
        <w:rPr>
          <w:b w:val="0"/>
          <w:noProof/>
          <w:sz w:val="18"/>
        </w:rPr>
        <w:t>3</w:t>
      </w:r>
      <w:r w:rsidRPr="00FD38D5">
        <w:rPr>
          <w:b w:val="0"/>
          <w:noProof/>
          <w:sz w:val="18"/>
        </w:rPr>
        <w:fldChar w:fldCharType="end"/>
      </w:r>
    </w:p>
    <w:p w:rsidR="00FD38D5" w:rsidRDefault="00FD38D5" w:rsidP="000C07DD">
      <w:pPr>
        <w:pStyle w:val="TOC1"/>
        <w:tabs>
          <w:tab w:val="clear" w:pos="7088"/>
          <w:tab w:val="right" w:pos="8222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2—Brands of pharmaceutical items—unadjusted price reduction is less than 10%</w:t>
      </w:r>
      <w:r w:rsidRPr="00FD38D5">
        <w:rPr>
          <w:b w:val="0"/>
          <w:noProof/>
          <w:sz w:val="18"/>
        </w:rPr>
        <w:tab/>
      </w:r>
      <w:r w:rsidRPr="00FD38D5">
        <w:rPr>
          <w:b w:val="0"/>
          <w:noProof/>
          <w:sz w:val="18"/>
        </w:rPr>
        <w:fldChar w:fldCharType="begin"/>
      </w:r>
      <w:r w:rsidRPr="00FD38D5">
        <w:rPr>
          <w:b w:val="0"/>
          <w:noProof/>
          <w:sz w:val="18"/>
        </w:rPr>
        <w:instrText xml:space="preserve"> PAGEREF _Toc355265801 \h </w:instrText>
      </w:r>
      <w:r w:rsidRPr="00FD38D5">
        <w:rPr>
          <w:b w:val="0"/>
          <w:noProof/>
          <w:sz w:val="18"/>
        </w:rPr>
      </w:r>
      <w:r w:rsidRPr="00FD38D5">
        <w:rPr>
          <w:b w:val="0"/>
          <w:noProof/>
          <w:sz w:val="18"/>
        </w:rPr>
        <w:fldChar w:fldCharType="separate"/>
      </w:r>
      <w:r w:rsidRPr="00FD38D5">
        <w:rPr>
          <w:b w:val="0"/>
          <w:noProof/>
          <w:sz w:val="18"/>
        </w:rPr>
        <w:t>77</w:t>
      </w:r>
      <w:r w:rsidRPr="00FD38D5">
        <w:rPr>
          <w:b w:val="0"/>
          <w:noProof/>
          <w:sz w:val="18"/>
        </w:rPr>
        <w:fldChar w:fldCharType="end"/>
      </w:r>
    </w:p>
    <w:p w:rsidR="00FD38D5" w:rsidRDefault="00FD38D5" w:rsidP="000C07DD">
      <w:pPr>
        <w:pStyle w:val="TOC1"/>
        <w:tabs>
          <w:tab w:val="clear" w:pos="7088"/>
          <w:tab w:val="right" w:pos="8222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Endnotes</w:t>
      </w:r>
      <w:r>
        <w:rPr>
          <w:noProof/>
        </w:rPr>
        <w:tab/>
      </w:r>
      <w:r w:rsidRPr="00FD38D5">
        <w:rPr>
          <w:b w:val="0"/>
          <w:noProof/>
          <w:sz w:val="18"/>
        </w:rPr>
        <w:tab/>
      </w:r>
      <w:r w:rsidRPr="00FD38D5">
        <w:rPr>
          <w:b w:val="0"/>
          <w:noProof/>
          <w:sz w:val="18"/>
        </w:rPr>
        <w:fldChar w:fldCharType="begin"/>
      </w:r>
      <w:r w:rsidRPr="00FD38D5">
        <w:rPr>
          <w:b w:val="0"/>
          <w:noProof/>
          <w:sz w:val="18"/>
        </w:rPr>
        <w:instrText xml:space="preserve"> PAGEREF _Toc355265802 \h </w:instrText>
      </w:r>
      <w:r w:rsidRPr="00FD38D5">
        <w:rPr>
          <w:b w:val="0"/>
          <w:noProof/>
          <w:sz w:val="18"/>
        </w:rPr>
      </w:r>
      <w:r w:rsidRPr="00FD38D5">
        <w:rPr>
          <w:b w:val="0"/>
          <w:noProof/>
          <w:sz w:val="18"/>
        </w:rPr>
        <w:fldChar w:fldCharType="separate"/>
      </w:r>
      <w:r w:rsidRPr="00FD38D5">
        <w:rPr>
          <w:b w:val="0"/>
          <w:noProof/>
          <w:sz w:val="18"/>
        </w:rPr>
        <w:t>134</w:t>
      </w:r>
      <w:r w:rsidRPr="00FD38D5">
        <w:rPr>
          <w:b w:val="0"/>
          <w:noProof/>
          <w:sz w:val="18"/>
        </w:rPr>
        <w:fldChar w:fldCharType="end"/>
      </w:r>
    </w:p>
    <w:p w:rsidR="00FD38D5" w:rsidRDefault="00FD38D5" w:rsidP="000C07DD">
      <w:pPr>
        <w:pStyle w:val="TOC7"/>
        <w:tabs>
          <w:tab w:val="clear" w:pos="7088"/>
          <w:tab w:val="righ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Endnote 1—Legislation history</w:t>
      </w:r>
      <w:r w:rsidRPr="00FD38D5">
        <w:rPr>
          <w:noProof/>
          <w:sz w:val="18"/>
        </w:rPr>
        <w:tab/>
      </w:r>
      <w:r w:rsidRPr="00FD38D5">
        <w:rPr>
          <w:noProof/>
          <w:sz w:val="18"/>
        </w:rPr>
        <w:fldChar w:fldCharType="begin"/>
      </w:r>
      <w:r w:rsidRPr="00FD38D5">
        <w:rPr>
          <w:noProof/>
          <w:sz w:val="18"/>
        </w:rPr>
        <w:instrText xml:space="preserve"> PAGEREF _Toc355265803 \h </w:instrText>
      </w:r>
      <w:r w:rsidRPr="00FD38D5">
        <w:rPr>
          <w:noProof/>
          <w:sz w:val="18"/>
        </w:rPr>
      </w:r>
      <w:r w:rsidRPr="00FD38D5">
        <w:rPr>
          <w:noProof/>
          <w:sz w:val="18"/>
        </w:rPr>
        <w:fldChar w:fldCharType="separate"/>
      </w:r>
      <w:r w:rsidRPr="00FD38D5">
        <w:rPr>
          <w:noProof/>
          <w:sz w:val="18"/>
        </w:rPr>
        <w:t>134</w:t>
      </w:r>
      <w:r w:rsidRPr="00FD38D5">
        <w:rPr>
          <w:noProof/>
          <w:sz w:val="18"/>
        </w:rPr>
        <w:fldChar w:fldCharType="end"/>
      </w:r>
    </w:p>
    <w:p w:rsidR="00FD38D5" w:rsidRDefault="00FD38D5" w:rsidP="000C07DD">
      <w:pPr>
        <w:pStyle w:val="TOC7"/>
        <w:tabs>
          <w:tab w:val="clear" w:pos="7088"/>
          <w:tab w:val="righ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Endnote 2—Amendment history</w:t>
      </w:r>
      <w:r w:rsidRPr="00FD38D5">
        <w:rPr>
          <w:noProof/>
          <w:sz w:val="18"/>
        </w:rPr>
        <w:tab/>
      </w:r>
      <w:r w:rsidRPr="00FD38D5">
        <w:rPr>
          <w:noProof/>
          <w:sz w:val="18"/>
        </w:rPr>
        <w:fldChar w:fldCharType="begin"/>
      </w:r>
      <w:r w:rsidRPr="00FD38D5">
        <w:rPr>
          <w:noProof/>
          <w:sz w:val="18"/>
        </w:rPr>
        <w:instrText xml:space="preserve"> PAGEREF _Toc355265804 \h </w:instrText>
      </w:r>
      <w:r w:rsidRPr="00FD38D5">
        <w:rPr>
          <w:noProof/>
          <w:sz w:val="18"/>
        </w:rPr>
      </w:r>
      <w:r w:rsidRPr="00FD38D5">
        <w:rPr>
          <w:noProof/>
          <w:sz w:val="18"/>
        </w:rPr>
        <w:fldChar w:fldCharType="separate"/>
      </w:r>
      <w:r w:rsidRPr="00FD38D5">
        <w:rPr>
          <w:noProof/>
          <w:sz w:val="18"/>
        </w:rPr>
        <w:t>135</w:t>
      </w:r>
      <w:r w:rsidRPr="00FD38D5">
        <w:rPr>
          <w:noProof/>
          <w:sz w:val="18"/>
        </w:rPr>
        <w:fldChar w:fldCharType="end"/>
      </w:r>
    </w:p>
    <w:p w:rsidR="00FD38D5" w:rsidRDefault="00FD38D5" w:rsidP="000C07DD">
      <w:pPr>
        <w:pStyle w:val="TOC7"/>
        <w:tabs>
          <w:tab w:val="clear" w:pos="7088"/>
          <w:tab w:val="righ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Endnote 3—Application, saving and transitional provisions</w:t>
      </w:r>
      <w:r w:rsidRPr="00FD38D5">
        <w:rPr>
          <w:noProof/>
          <w:sz w:val="18"/>
        </w:rPr>
        <w:tab/>
      </w:r>
      <w:r w:rsidRPr="00FD38D5">
        <w:rPr>
          <w:noProof/>
          <w:sz w:val="18"/>
        </w:rPr>
        <w:fldChar w:fldCharType="begin"/>
      </w:r>
      <w:r w:rsidRPr="00FD38D5">
        <w:rPr>
          <w:noProof/>
          <w:sz w:val="18"/>
        </w:rPr>
        <w:instrText xml:space="preserve"> PAGEREF _Toc355265805 \h </w:instrText>
      </w:r>
      <w:r w:rsidRPr="00FD38D5">
        <w:rPr>
          <w:noProof/>
          <w:sz w:val="18"/>
        </w:rPr>
      </w:r>
      <w:r w:rsidRPr="00FD38D5">
        <w:rPr>
          <w:noProof/>
          <w:sz w:val="18"/>
        </w:rPr>
        <w:fldChar w:fldCharType="separate"/>
      </w:r>
      <w:r w:rsidRPr="00FD38D5">
        <w:rPr>
          <w:noProof/>
          <w:sz w:val="18"/>
        </w:rPr>
        <w:t>136</w:t>
      </w:r>
      <w:r w:rsidRPr="00FD38D5">
        <w:rPr>
          <w:noProof/>
          <w:sz w:val="18"/>
        </w:rPr>
        <w:fldChar w:fldCharType="end"/>
      </w:r>
    </w:p>
    <w:p w:rsidR="00FD38D5" w:rsidRDefault="00FD38D5" w:rsidP="000C07DD">
      <w:pPr>
        <w:pStyle w:val="TOC7"/>
        <w:tabs>
          <w:tab w:val="clear" w:pos="7088"/>
          <w:tab w:val="righ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Endnote 4—Uncommenced amendments</w:t>
      </w:r>
      <w:r w:rsidRPr="00FD38D5">
        <w:rPr>
          <w:noProof/>
          <w:sz w:val="18"/>
        </w:rPr>
        <w:tab/>
      </w:r>
      <w:r w:rsidRPr="00FD38D5">
        <w:rPr>
          <w:noProof/>
          <w:sz w:val="18"/>
        </w:rPr>
        <w:fldChar w:fldCharType="begin"/>
      </w:r>
      <w:r w:rsidRPr="00FD38D5">
        <w:rPr>
          <w:noProof/>
          <w:sz w:val="18"/>
        </w:rPr>
        <w:instrText xml:space="preserve"> PAGEREF _Toc355265806 \h </w:instrText>
      </w:r>
      <w:r w:rsidRPr="00FD38D5">
        <w:rPr>
          <w:noProof/>
          <w:sz w:val="18"/>
        </w:rPr>
      </w:r>
      <w:r w:rsidRPr="00FD38D5">
        <w:rPr>
          <w:noProof/>
          <w:sz w:val="18"/>
        </w:rPr>
        <w:fldChar w:fldCharType="separate"/>
      </w:r>
      <w:r w:rsidRPr="00FD38D5">
        <w:rPr>
          <w:noProof/>
          <w:sz w:val="18"/>
        </w:rPr>
        <w:t>137</w:t>
      </w:r>
      <w:r w:rsidRPr="00FD38D5">
        <w:rPr>
          <w:noProof/>
          <w:sz w:val="18"/>
        </w:rPr>
        <w:fldChar w:fldCharType="end"/>
      </w:r>
    </w:p>
    <w:p w:rsidR="00FD38D5" w:rsidRDefault="00FD38D5" w:rsidP="000C07DD">
      <w:pPr>
        <w:pStyle w:val="TOC7"/>
        <w:tabs>
          <w:tab w:val="clear" w:pos="7088"/>
          <w:tab w:val="right" w:pos="822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Endnote 5—Misdescribed amendments</w:t>
      </w:r>
      <w:r w:rsidRPr="00FD38D5">
        <w:rPr>
          <w:noProof/>
          <w:sz w:val="18"/>
        </w:rPr>
        <w:tab/>
      </w:r>
      <w:r w:rsidRPr="00FD38D5">
        <w:rPr>
          <w:noProof/>
          <w:sz w:val="18"/>
        </w:rPr>
        <w:fldChar w:fldCharType="begin"/>
      </w:r>
      <w:r w:rsidRPr="00FD38D5">
        <w:rPr>
          <w:noProof/>
          <w:sz w:val="18"/>
        </w:rPr>
        <w:instrText xml:space="preserve"> PAGEREF _Toc355265807 \h </w:instrText>
      </w:r>
      <w:r w:rsidRPr="00FD38D5">
        <w:rPr>
          <w:noProof/>
          <w:sz w:val="18"/>
        </w:rPr>
      </w:r>
      <w:r w:rsidRPr="00FD38D5">
        <w:rPr>
          <w:noProof/>
          <w:sz w:val="18"/>
        </w:rPr>
        <w:fldChar w:fldCharType="separate"/>
      </w:r>
      <w:r w:rsidRPr="00FD38D5">
        <w:rPr>
          <w:noProof/>
          <w:sz w:val="18"/>
        </w:rPr>
        <w:t>138</w:t>
      </w:r>
      <w:r w:rsidRPr="00FD38D5">
        <w:rPr>
          <w:noProof/>
          <w:sz w:val="18"/>
        </w:rPr>
        <w:fldChar w:fldCharType="end"/>
      </w:r>
    </w:p>
    <w:p w:rsidR="00FD38D5" w:rsidRPr="0010530A" w:rsidRDefault="00FD38D5" w:rsidP="00FD38D5">
      <w:pPr>
        <w:tabs>
          <w:tab w:val="right" w:pos="6237"/>
          <w:tab w:val="right" w:pos="7655"/>
          <w:tab w:val="right" w:leader="dot" w:pos="8222"/>
        </w:tabs>
        <w:rPr>
          <w:sz w:val="36"/>
        </w:rPr>
      </w:pPr>
      <w:r>
        <w:rPr>
          <w:sz w:val="36"/>
        </w:rPr>
        <w:fldChar w:fldCharType="end"/>
      </w:r>
    </w:p>
    <w:p w:rsidR="00FD38D5" w:rsidRPr="007A5B39" w:rsidRDefault="00FD38D5" w:rsidP="00FA0287">
      <w:pPr>
        <w:sectPr w:rsidR="00FD38D5" w:rsidRPr="007A5B39" w:rsidSect="00C674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1440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1" w:name="OPCSB_ContentA4"/>
    </w:p>
    <w:p w:rsidR="00132A68" w:rsidRPr="0010530A" w:rsidRDefault="00132A68" w:rsidP="001A37F7">
      <w:pPr>
        <w:pStyle w:val="ActHead5"/>
      </w:pPr>
      <w:bookmarkStart w:id="2" w:name="_Toc355265792"/>
      <w:bookmarkEnd w:id="1"/>
      <w:r w:rsidRPr="0010530A">
        <w:rPr>
          <w:rStyle w:val="CharSectno"/>
        </w:rPr>
        <w:lastRenderedPageBreak/>
        <w:t>1</w:t>
      </w:r>
      <w:r w:rsidR="001A37F7" w:rsidRPr="0010530A">
        <w:t xml:space="preserve">  </w:t>
      </w:r>
      <w:r w:rsidRPr="0010530A">
        <w:t>Name of Determination</w:t>
      </w:r>
      <w:bookmarkEnd w:id="2"/>
    </w:p>
    <w:p w:rsidR="00C445CB" w:rsidRPr="0010530A" w:rsidRDefault="00132A68" w:rsidP="00164F34">
      <w:pPr>
        <w:pStyle w:val="subsection"/>
      </w:pPr>
      <w:r w:rsidRPr="0010530A">
        <w:tab/>
        <w:t>(1)</w:t>
      </w:r>
      <w:r w:rsidRPr="0010530A">
        <w:tab/>
        <w:t xml:space="preserve">This Determination is the </w:t>
      </w:r>
      <w:r w:rsidRPr="0010530A">
        <w:rPr>
          <w:i/>
        </w:rPr>
        <w:t>National Health (</w:t>
      </w:r>
      <w:r w:rsidR="000655A9" w:rsidRPr="0010530A">
        <w:rPr>
          <w:i/>
        </w:rPr>
        <w:t>Weighted average disclosed</w:t>
      </w:r>
      <w:r w:rsidR="009F026F" w:rsidRPr="0010530A">
        <w:rPr>
          <w:i/>
        </w:rPr>
        <w:t xml:space="preserve"> price</w:t>
      </w:r>
      <w:r w:rsidR="00356ED5" w:rsidRPr="0010530A">
        <w:rPr>
          <w:i/>
        </w:rPr>
        <w:t xml:space="preserve"> </w:t>
      </w:r>
      <w:r w:rsidR="0010530A" w:rsidRPr="0010530A">
        <w:rPr>
          <w:i/>
        </w:rPr>
        <w:noBreakHyphen/>
      </w:r>
      <w:r w:rsidR="00C445CB" w:rsidRPr="0010530A">
        <w:rPr>
          <w:i/>
        </w:rPr>
        <w:t xml:space="preserve"> </w:t>
      </w:r>
      <w:r w:rsidR="000655A9" w:rsidRPr="0010530A">
        <w:rPr>
          <w:i/>
        </w:rPr>
        <w:t>m</w:t>
      </w:r>
      <w:r w:rsidR="009F026F" w:rsidRPr="0010530A">
        <w:rPr>
          <w:i/>
        </w:rPr>
        <w:t>ain disclosure cycle</w:t>
      </w:r>
      <w:r w:rsidRPr="0010530A">
        <w:rPr>
          <w:i/>
        </w:rPr>
        <w:t>) Determination</w:t>
      </w:r>
      <w:r w:rsidR="0010530A" w:rsidRPr="0010530A">
        <w:rPr>
          <w:i/>
        </w:rPr>
        <w:t> </w:t>
      </w:r>
      <w:r w:rsidRPr="0010530A">
        <w:rPr>
          <w:i/>
        </w:rPr>
        <w:t>201</w:t>
      </w:r>
      <w:r w:rsidR="00062972" w:rsidRPr="0010530A">
        <w:rPr>
          <w:i/>
        </w:rPr>
        <w:t>2</w:t>
      </w:r>
      <w:r w:rsidR="00837CF7" w:rsidRPr="0010530A">
        <w:t>.</w:t>
      </w:r>
    </w:p>
    <w:p w:rsidR="00062972" w:rsidRPr="0010530A" w:rsidRDefault="00132A68" w:rsidP="00164F34">
      <w:pPr>
        <w:pStyle w:val="subsection"/>
      </w:pPr>
      <w:r w:rsidRPr="0010530A">
        <w:tab/>
        <w:t>(2)</w:t>
      </w:r>
      <w:r w:rsidRPr="0010530A">
        <w:tab/>
        <w:t xml:space="preserve">This Determination may also be cited as PB </w:t>
      </w:r>
      <w:r w:rsidR="003779BE" w:rsidRPr="0010530A">
        <w:t>107</w:t>
      </w:r>
      <w:r w:rsidRPr="0010530A">
        <w:t xml:space="preserve"> of </w:t>
      </w:r>
      <w:r w:rsidR="00EF3CD3" w:rsidRPr="0010530A">
        <w:t>2012</w:t>
      </w:r>
      <w:r w:rsidRPr="0010530A">
        <w:t>.</w:t>
      </w:r>
    </w:p>
    <w:p w:rsidR="00132A68" w:rsidRPr="0010530A" w:rsidRDefault="00132A68" w:rsidP="001A37F7">
      <w:pPr>
        <w:pStyle w:val="ActHead5"/>
      </w:pPr>
      <w:bookmarkStart w:id="3" w:name="_Toc355265793"/>
      <w:r w:rsidRPr="0010530A">
        <w:rPr>
          <w:rStyle w:val="CharSectno"/>
        </w:rPr>
        <w:t>2</w:t>
      </w:r>
      <w:r w:rsidR="001A37F7" w:rsidRPr="0010530A">
        <w:t xml:space="preserve">  </w:t>
      </w:r>
      <w:r w:rsidRPr="0010530A">
        <w:t>Commencement</w:t>
      </w:r>
      <w:bookmarkEnd w:id="3"/>
    </w:p>
    <w:p w:rsidR="00B25AA0" w:rsidRPr="0010530A" w:rsidRDefault="00132A68" w:rsidP="00164F34">
      <w:pPr>
        <w:pStyle w:val="subsection"/>
      </w:pPr>
      <w:r w:rsidRPr="0010530A">
        <w:tab/>
      </w:r>
      <w:r w:rsidRPr="0010530A">
        <w:tab/>
        <w:t xml:space="preserve">This Determination commences on </w:t>
      </w:r>
      <w:r w:rsidR="009F026F" w:rsidRPr="0010530A">
        <w:t>the day after it is registered</w:t>
      </w:r>
      <w:r w:rsidRPr="0010530A">
        <w:t>.</w:t>
      </w:r>
    </w:p>
    <w:p w:rsidR="00B25AA0" w:rsidRPr="0010530A" w:rsidRDefault="001A37F7" w:rsidP="001A37F7">
      <w:pPr>
        <w:pStyle w:val="ActHead5"/>
      </w:pPr>
      <w:bookmarkStart w:id="4" w:name="_Toc355265794"/>
      <w:r w:rsidRPr="0010530A">
        <w:rPr>
          <w:rStyle w:val="CharSectno"/>
        </w:rPr>
        <w:t>3</w:t>
      </w:r>
      <w:r w:rsidRPr="0010530A">
        <w:t xml:space="preserve">  </w:t>
      </w:r>
      <w:r w:rsidR="00B25AA0" w:rsidRPr="0010530A">
        <w:t>Revocation</w:t>
      </w:r>
      <w:bookmarkEnd w:id="4"/>
    </w:p>
    <w:p w:rsidR="00B25AA0" w:rsidRPr="0010530A" w:rsidRDefault="006B1927" w:rsidP="006B1927">
      <w:pPr>
        <w:pStyle w:val="subsection"/>
      </w:pPr>
      <w:r w:rsidRPr="0010530A">
        <w:tab/>
      </w:r>
      <w:r w:rsidRPr="0010530A">
        <w:tab/>
      </w:r>
      <w:r w:rsidR="00B25AA0" w:rsidRPr="0010530A">
        <w:t xml:space="preserve">The following </w:t>
      </w:r>
      <w:r w:rsidR="00024285" w:rsidRPr="0010530A">
        <w:t xml:space="preserve">determinations </w:t>
      </w:r>
      <w:r w:rsidR="00350B19" w:rsidRPr="0010530A">
        <w:t>are</w:t>
      </w:r>
      <w:r w:rsidR="00B25AA0" w:rsidRPr="0010530A">
        <w:t xml:space="preserve"> revoked:</w:t>
      </w:r>
    </w:p>
    <w:p w:rsidR="00024285" w:rsidRPr="0010530A" w:rsidRDefault="006B1927" w:rsidP="006B1927">
      <w:pPr>
        <w:pStyle w:val="paragraph"/>
      </w:pPr>
      <w:r w:rsidRPr="0010530A">
        <w:tab/>
        <w:t>(a)</w:t>
      </w:r>
      <w:r w:rsidRPr="0010530A">
        <w:tab/>
      </w:r>
      <w:r w:rsidR="00024285" w:rsidRPr="0010530A">
        <w:t>National Health (Weighted average disclosed price</w:t>
      </w:r>
      <w:r w:rsidR="00FB2F1C">
        <w:t>—</w:t>
      </w:r>
      <w:r w:rsidR="00024285" w:rsidRPr="0010530A">
        <w:t>main disclosure cycle) Determination</w:t>
      </w:r>
      <w:r w:rsidR="0010530A" w:rsidRPr="0010530A">
        <w:t> </w:t>
      </w:r>
      <w:r w:rsidR="00024285" w:rsidRPr="0010530A">
        <w:t>2011</w:t>
      </w:r>
      <w:r w:rsidR="00F5044D" w:rsidRPr="0010530A">
        <w:t xml:space="preserve"> </w:t>
      </w:r>
      <w:r w:rsidR="00E272AD" w:rsidRPr="0010530A">
        <w:t>(</w:t>
      </w:r>
      <w:r w:rsidR="00024285" w:rsidRPr="0010530A">
        <w:t>PB 80 of 2011</w:t>
      </w:r>
      <w:r w:rsidR="00E272AD" w:rsidRPr="0010530A">
        <w:t>)</w:t>
      </w:r>
      <w:r w:rsidR="00024285" w:rsidRPr="0010530A">
        <w:t xml:space="preserve">; </w:t>
      </w:r>
    </w:p>
    <w:p w:rsidR="00024285" w:rsidRPr="0010530A" w:rsidRDefault="006B1927" w:rsidP="006B1927">
      <w:pPr>
        <w:pStyle w:val="paragraph"/>
      </w:pPr>
      <w:r w:rsidRPr="0010530A">
        <w:tab/>
        <w:t>(b)</w:t>
      </w:r>
      <w:r w:rsidRPr="0010530A">
        <w:tab/>
      </w:r>
      <w:r w:rsidR="00024285" w:rsidRPr="0010530A">
        <w:t>National Health (Weighted average disclosed price</w:t>
      </w:r>
      <w:r w:rsidR="00FB2F1C">
        <w:t>—</w:t>
      </w:r>
      <w:r w:rsidR="00024285" w:rsidRPr="0010530A">
        <w:t>first transitional disclosure cycle) Determination</w:t>
      </w:r>
      <w:r w:rsidR="0010530A" w:rsidRPr="0010530A">
        <w:t> </w:t>
      </w:r>
      <w:r w:rsidR="00024285" w:rsidRPr="0010530A">
        <w:t>2011</w:t>
      </w:r>
      <w:r w:rsidR="00367590" w:rsidRPr="0010530A">
        <w:t xml:space="preserve"> </w:t>
      </w:r>
      <w:r w:rsidR="00E272AD" w:rsidRPr="0010530A">
        <w:t>(</w:t>
      </w:r>
      <w:r w:rsidR="00024285" w:rsidRPr="0010530A">
        <w:t>PB 81 of 2011</w:t>
      </w:r>
      <w:r w:rsidR="00E272AD" w:rsidRPr="0010530A">
        <w:t>)</w:t>
      </w:r>
      <w:r w:rsidR="00024285" w:rsidRPr="0010530A">
        <w:t>;</w:t>
      </w:r>
      <w:r w:rsidR="001E39D5" w:rsidRPr="0010530A">
        <w:t xml:space="preserve"> and</w:t>
      </w:r>
    </w:p>
    <w:p w:rsidR="00024285" w:rsidRPr="0010530A" w:rsidRDefault="006B1927" w:rsidP="006B1927">
      <w:pPr>
        <w:pStyle w:val="paragraph"/>
      </w:pPr>
      <w:r w:rsidRPr="0010530A">
        <w:tab/>
        <w:t>(c)</w:t>
      </w:r>
      <w:r w:rsidRPr="0010530A">
        <w:tab/>
      </w:r>
      <w:r w:rsidR="00024285" w:rsidRPr="0010530A">
        <w:t>National Health (Weighted average disclosed price</w:t>
      </w:r>
      <w:r w:rsidR="00FB2F1C">
        <w:t>—</w:t>
      </w:r>
      <w:r w:rsidR="00024285" w:rsidRPr="0010530A">
        <w:t>second transitional disclosure cycle) Determination</w:t>
      </w:r>
      <w:r w:rsidR="0010530A" w:rsidRPr="0010530A">
        <w:t> </w:t>
      </w:r>
      <w:r w:rsidR="00024285" w:rsidRPr="0010530A">
        <w:t>2011</w:t>
      </w:r>
      <w:r w:rsidR="00367590" w:rsidRPr="0010530A">
        <w:t xml:space="preserve"> </w:t>
      </w:r>
      <w:r w:rsidR="00E272AD" w:rsidRPr="0010530A">
        <w:t>(</w:t>
      </w:r>
      <w:r w:rsidR="00024285" w:rsidRPr="0010530A">
        <w:t>PB 82 of 2011</w:t>
      </w:r>
      <w:r w:rsidR="00E272AD" w:rsidRPr="0010530A">
        <w:t>)</w:t>
      </w:r>
      <w:r w:rsidR="001E39D5" w:rsidRPr="0010530A">
        <w:t>.</w:t>
      </w:r>
      <w:r w:rsidR="00024285" w:rsidRPr="0010530A">
        <w:t xml:space="preserve"> </w:t>
      </w:r>
    </w:p>
    <w:p w:rsidR="008372A3" w:rsidRPr="0010530A" w:rsidRDefault="001A37F7" w:rsidP="001A37F7">
      <w:pPr>
        <w:pStyle w:val="ActHead5"/>
      </w:pPr>
      <w:bookmarkStart w:id="5" w:name="_Toc355265795"/>
      <w:r w:rsidRPr="0010530A">
        <w:rPr>
          <w:rStyle w:val="CharSectno"/>
        </w:rPr>
        <w:t>4</w:t>
      </w:r>
      <w:r w:rsidRPr="0010530A">
        <w:t xml:space="preserve">  </w:t>
      </w:r>
      <w:r w:rsidR="008372A3" w:rsidRPr="0010530A">
        <w:t>Definitions</w:t>
      </w:r>
      <w:bookmarkEnd w:id="5"/>
    </w:p>
    <w:p w:rsidR="008372A3" w:rsidRPr="0010530A" w:rsidRDefault="006B1927" w:rsidP="006B1927">
      <w:pPr>
        <w:pStyle w:val="subsection"/>
      </w:pPr>
      <w:r w:rsidRPr="0010530A">
        <w:tab/>
      </w:r>
      <w:r w:rsidRPr="0010530A">
        <w:tab/>
      </w:r>
      <w:r w:rsidR="008372A3" w:rsidRPr="0010530A">
        <w:t>In this Determination:</w:t>
      </w:r>
    </w:p>
    <w:p w:rsidR="008372A3" w:rsidRPr="0010530A" w:rsidRDefault="008372A3" w:rsidP="006B1927">
      <w:pPr>
        <w:pStyle w:val="Definition"/>
      </w:pPr>
      <w:r w:rsidRPr="0010530A">
        <w:rPr>
          <w:b/>
          <w:i/>
        </w:rPr>
        <w:t>Act</w:t>
      </w:r>
      <w:r w:rsidRPr="0010530A">
        <w:t xml:space="preserve"> means the National Health Act 1953</w:t>
      </w:r>
      <w:r w:rsidR="00502857" w:rsidRPr="0010530A">
        <w:t>.</w:t>
      </w:r>
    </w:p>
    <w:p w:rsidR="008372A3" w:rsidRPr="0010530A" w:rsidRDefault="008372A3" w:rsidP="006B1927">
      <w:pPr>
        <w:pStyle w:val="Definition"/>
      </w:pPr>
      <w:r w:rsidRPr="0010530A">
        <w:rPr>
          <w:b/>
          <w:i/>
        </w:rPr>
        <w:t>adjusted approved ex</w:t>
      </w:r>
      <w:r w:rsidR="0010530A" w:rsidRPr="0010530A">
        <w:rPr>
          <w:b/>
          <w:i/>
        </w:rPr>
        <w:noBreakHyphen/>
      </w:r>
      <w:r w:rsidRPr="0010530A">
        <w:rPr>
          <w:b/>
          <w:i/>
        </w:rPr>
        <w:t>manufacturer price</w:t>
      </w:r>
      <w:r w:rsidRPr="0010530A">
        <w:t xml:space="preserve"> has the same meaning as in subsection</w:t>
      </w:r>
      <w:r w:rsidR="0010530A" w:rsidRPr="0010530A">
        <w:t> </w:t>
      </w:r>
      <w:r w:rsidRPr="0010530A">
        <w:t>99ADB(1) of the Act.</w:t>
      </w:r>
    </w:p>
    <w:p w:rsidR="008E659D" w:rsidRPr="0010530A" w:rsidRDefault="008E659D" w:rsidP="006B1927">
      <w:pPr>
        <w:pStyle w:val="Definition"/>
      </w:pPr>
      <w:r w:rsidRPr="0010530A">
        <w:rPr>
          <w:b/>
          <w:i/>
        </w:rPr>
        <w:t>main disclosure cycle</w:t>
      </w:r>
      <w:r w:rsidRPr="0010530A">
        <w:t xml:space="preserve"> has the same meaning as in regulation</w:t>
      </w:r>
      <w:r w:rsidR="0010530A" w:rsidRPr="0010530A">
        <w:t> </w:t>
      </w:r>
      <w:r w:rsidRPr="0010530A">
        <w:t>37EB(2)(a) of the National Health (Pharmaceutical Benefits) Regulations</w:t>
      </w:r>
      <w:r w:rsidR="0010530A" w:rsidRPr="0010530A">
        <w:t> </w:t>
      </w:r>
      <w:r w:rsidRPr="0010530A">
        <w:t>1960.</w:t>
      </w:r>
    </w:p>
    <w:p w:rsidR="000655A9" w:rsidRPr="0010530A" w:rsidRDefault="000655A9" w:rsidP="006B1927">
      <w:pPr>
        <w:pStyle w:val="Definition"/>
      </w:pPr>
      <w:r w:rsidRPr="0010530A">
        <w:rPr>
          <w:b/>
          <w:i/>
        </w:rPr>
        <w:t>unadjusted price reduction</w:t>
      </w:r>
      <w:r w:rsidRPr="0010530A">
        <w:t xml:space="preserve"> has the same meaning as in subsection</w:t>
      </w:r>
      <w:r w:rsidR="0010530A" w:rsidRPr="0010530A">
        <w:t> </w:t>
      </w:r>
      <w:r w:rsidRPr="0010530A">
        <w:t xml:space="preserve">99ADB(1) of the Act.  </w:t>
      </w:r>
    </w:p>
    <w:p w:rsidR="00132A68" w:rsidRPr="0010530A" w:rsidRDefault="008372A3" w:rsidP="006B1927">
      <w:pPr>
        <w:pStyle w:val="Definition"/>
      </w:pPr>
      <w:r w:rsidRPr="0010530A">
        <w:rPr>
          <w:b/>
          <w:i/>
        </w:rPr>
        <w:t>weighted average disclosed price</w:t>
      </w:r>
      <w:r w:rsidRPr="0010530A">
        <w:t xml:space="preserve"> has the same meaning as in subsection</w:t>
      </w:r>
      <w:r w:rsidR="0010530A" w:rsidRPr="0010530A">
        <w:t> </w:t>
      </w:r>
      <w:r w:rsidRPr="0010530A">
        <w:t>99ADB(1) of the Act.</w:t>
      </w:r>
    </w:p>
    <w:p w:rsidR="008372A3" w:rsidRPr="0010530A" w:rsidRDefault="001A37F7" w:rsidP="001A37F7">
      <w:pPr>
        <w:pStyle w:val="ActHead5"/>
      </w:pPr>
      <w:bookmarkStart w:id="6" w:name="_Toc355265796"/>
      <w:r w:rsidRPr="0010530A">
        <w:rPr>
          <w:rStyle w:val="CharSectno"/>
        </w:rPr>
        <w:t>5</w:t>
      </w:r>
      <w:r w:rsidRPr="0010530A">
        <w:t xml:space="preserve">  </w:t>
      </w:r>
      <w:r w:rsidR="008372A3" w:rsidRPr="0010530A">
        <w:t>Weighted average disclosed price</w:t>
      </w:r>
      <w:r w:rsidR="00C445CB" w:rsidRPr="0010530A">
        <w:t xml:space="preserve"> for brands of pha</w:t>
      </w:r>
      <w:r w:rsidR="000655A9" w:rsidRPr="0010530A">
        <w:t>rmaceutical items</w:t>
      </w:r>
      <w:r w:rsidR="00FB2F1C">
        <w:t>—</w:t>
      </w:r>
      <w:r w:rsidR="000655A9" w:rsidRPr="0010530A">
        <w:t>unadjusted price reduction is at least 10%</w:t>
      </w:r>
      <w:bookmarkEnd w:id="6"/>
    </w:p>
    <w:p w:rsidR="000C1A0B" w:rsidRPr="0010530A" w:rsidRDefault="006B1927" w:rsidP="006B1927">
      <w:pPr>
        <w:pStyle w:val="subsection"/>
      </w:pPr>
      <w:r w:rsidRPr="0010530A">
        <w:tab/>
      </w:r>
      <w:r w:rsidRPr="0010530A">
        <w:tab/>
      </w:r>
      <w:r w:rsidR="000C1A0B" w:rsidRPr="0010530A">
        <w:t>For subsection</w:t>
      </w:r>
      <w:r w:rsidR="0010530A" w:rsidRPr="0010530A">
        <w:t> </w:t>
      </w:r>
      <w:r w:rsidR="000C1A0B" w:rsidRPr="0010530A">
        <w:t xml:space="preserve">99ADB(4) of the Act, the weighted average disclosed price specified in column 3 of an item in </w:t>
      </w:r>
      <w:r w:rsidR="00164F34" w:rsidRPr="0010530A">
        <w:t>Schedule</w:t>
      </w:r>
      <w:r w:rsidR="0010530A" w:rsidRPr="0010530A">
        <w:t> </w:t>
      </w:r>
      <w:r w:rsidR="000C1A0B" w:rsidRPr="0010530A">
        <w:t xml:space="preserve">1 is the weighted average disclosed price for the brand of pharmaceutical item specified in column 2 of the same item in </w:t>
      </w:r>
      <w:r w:rsidR="00164F34" w:rsidRPr="0010530A">
        <w:t>Schedule</w:t>
      </w:r>
      <w:r w:rsidR="0010530A" w:rsidRPr="0010530A">
        <w:t> </w:t>
      </w:r>
      <w:r w:rsidR="000C1A0B" w:rsidRPr="0010530A">
        <w:t>1.</w:t>
      </w:r>
    </w:p>
    <w:p w:rsidR="00C445CB" w:rsidRPr="0010530A" w:rsidRDefault="001A37F7" w:rsidP="001A37F7">
      <w:pPr>
        <w:pStyle w:val="ActHead5"/>
      </w:pPr>
      <w:bookmarkStart w:id="7" w:name="_Toc355265797"/>
      <w:r w:rsidRPr="0010530A">
        <w:rPr>
          <w:rStyle w:val="CharSectno"/>
        </w:rPr>
        <w:lastRenderedPageBreak/>
        <w:t>6</w:t>
      </w:r>
      <w:r w:rsidRPr="0010530A">
        <w:t xml:space="preserve">  </w:t>
      </w:r>
      <w:r w:rsidR="00C445CB" w:rsidRPr="0010530A">
        <w:t>Weighted average disclosed price for brands of pharmaceutical items</w:t>
      </w:r>
      <w:r w:rsidR="00FB2F1C">
        <w:t>—</w:t>
      </w:r>
      <w:r w:rsidR="000655A9" w:rsidRPr="0010530A">
        <w:t>unadjusted price reduction is less than 10%</w:t>
      </w:r>
      <w:bookmarkEnd w:id="7"/>
    </w:p>
    <w:p w:rsidR="000C1A0B" w:rsidRPr="0010530A" w:rsidRDefault="006B1927" w:rsidP="006B1927">
      <w:pPr>
        <w:pStyle w:val="subsection"/>
      </w:pPr>
      <w:r w:rsidRPr="0010530A">
        <w:tab/>
      </w:r>
      <w:r w:rsidRPr="0010530A">
        <w:tab/>
      </w:r>
      <w:r w:rsidR="000C1A0B" w:rsidRPr="0010530A">
        <w:t>For subsection</w:t>
      </w:r>
      <w:r w:rsidR="0010530A" w:rsidRPr="0010530A">
        <w:t> </w:t>
      </w:r>
      <w:r w:rsidR="000C1A0B" w:rsidRPr="0010530A">
        <w:t xml:space="preserve">99ADB(4) of the Act, the weighted average disclosed price specified in column 3 of an item in </w:t>
      </w:r>
      <w:r w:rsidR="00164F34" w:rsidRPr="0010530A">
        <w:t>Schedule</w:t>
      </w:r>
      <w:r w:rsidR="0010530A" w:rsidRPr="0010530A">
        <w:t> </w:t>
      </w:r>
      <w:r w:rsidR="000C1A0B" w:rsidRPr="0010530A">
        <w:t xml:space="preserve">2 is the weighted average disclosed price for the brand of pharmaceutical item specified in column 2 of the same item in </w:t>
      </w:r>
      <w:r w:rsidR="00164F34" w:rsidRPr="0010530A">
        <w:t>Schedule</w:t>
      </w:r>
      <w:r w:rsidR="0010530A" w:rsidRPr="0010530A">
        <w:t> </w:t>
      </w:r>
      <w:r w:rsidR="000C1A0B" w:rsidRPr="0010530A">
        <w:t>2.</w:t>
      </w:r>
    </w:p>
    <w:p w:rsidR="00C445CB" w:rsidRPr="0010530A" w:rsidRDefault="001A37F7" w:rsidP="001A37F7">
      <w:pPr>
        <w:pStyle w:val="ActHead5"/>
      </w:pPr>
      <w:bookmarkStart w:id="8" w:name="_Toc355265798"/>
      <w:r w:rsidRPr="0010530A">
        <w:rPr>
          <w:rStyle w:val="CharSectno"/>
        </w:rPr>
        <w:t>7</w:t>
      </w:r>
      <w:r w:rsidRPr="0010530A">
        <w:t xml:space="preserve">  </w:t>
      </w:r>
      <w:r w:rsidR="00C445CB" w:rsidRPr="0010530A">
        <w:t>Adjusted approved ex</w:t>
      </w:r>
      <w:r w:rsidR="0010530A" w:rsidRPr="0010530A">
        <w:noBreakHyphen/>
      </w:r>
      <w:r w:rsidR="00C445CB" w:rsidRPr="0010530A">
        <w:t>manufacturer price for brands of pha</w:t>
      </w:r>
      <w:r w:rsidR="000655A9" w:rsidRPr="0010530A">
        <w:t>rmaceutical items</w:t>
      </w:r>
      <w:r w:rsidR="00FB2F1C">
        <w:t>—</w:t>
      </w:r>
      <w:r w:rsidR="000655A9" w:rsidRPr="0010530A">
        <w:t>unadjusted price reduction is at least 10%</w:t>
      </w:r>
      <w:bookmarkEnd w:id="8"/>
    </w:p>
    <w:p w:rsidR="000C1A0B" w:rsidRPr="0010530A" w:rsidRDefault="006B1927" w:rsidP="006B1927">
      <w:pPr>
        <w:pStyle w:val="subsection"/>
      </w:pPr>
      <w:r w:rsidRPr="0010530A">
        <w:tab/>
      </w:r>
      <w:r w:rsidRPr="0010530A">
        <w:tab/>
      </w:r>
      <w:r w:rsidR="000C1A0B" w:rsidRPr="0010530A">
        <w:t>For paragraph</w:t>
      </w:r>
      <w:r w:rsidR="0010530A" w:rsidRPr="0010530A">
        <w:t> </w:t>
      </w:r>
      <w:r w:rsidR="000C1A0B" w:rsidRPr="0010530A">
        <w:t>99ADB(4) of the Act, the adjusted approved ex</w:t>
      </w:r>
      <w:r w:rsidR="0010530A" w:rsidRPr="0010530A">
        <w:noBreakHyphen/>
      </w:r>
      <w:r w:rsidR="000C1A0B" w:rsidRPr="0010530A">
        <w:t xml:space="preserve">manufacturer price for a brand of pharmaceutical item specified in column 2 of </w:t>
      </w:r>
      <w:r w:rsidR="00164F34" w:rsidRPr="0010530A">
        <w:t>Schedule</w:t>
      </w:r>
      <w:r w:rsidR="0010530A" w:rsidRPr="0010530A">
        <w:t> </w:t>
      </w:r>
      <w:r w:rsidR="000C1A0B" w:rsidRPr="0010530A">
        <w:t>1 is an amount equal to the amount of the weighted average disclosed price of that brand of pharmaceutical item determined under section</w:t>
      </w:r>
      <w:r w:rsidR="0010530A" w:rsidRPr="0010530A">
        <w:t> </w:t>
      </w:r>
      <w:r w:rsidR="00EF3CD3" w:rsidRPr="0010530A">
        <w:t xml:space="preserve">5 </w:t>
      </w:r>
      <w:r w:rsidR="000C1A0B" w:rsidRPr="0010530A">
        <w:t>of this instrument.</w:t>
      </w:r>
    </w:p>
    <w:p w:rsidR="001D2C17" w:rsidRPr="0010530A" w:rsidRDefault="006B1927" w:rsidP="006B1927">
      <w:pPr>
        <w:pStyle w:val="ActHead5"/>
      </w:pPr>
      <w:bookmarkStart w:id="9" w:name="_Toc355265799"/>
      <w:r w:rsidRPr="0010530A">
        <w:rPr>
          <w:rStyle w:val="CharSectno"/>
        </w:rPr>
        <w:t>8</w:t>
      </w:r>
      <w:r w:rsidRPr="0010530A">
        <w:t xml:space="preserve">  </w:t>
      </w:r>
      <w:r w:rsidR="001D2C17" w:rsidRPr="0010530A">
        <w:t>Reduction Day</w:t>
      </w:r>
      <w:bookmarkEnd w:id="9"/>
    </w:p>
    <w:p w:rsidR="001D2C17" w:rsidRPr="0010530A" w:rsidRDefault="006B1927" w:rsidP="006B1927">
      <w:pPr>
        <w:pStyle w:val="subsection"/>
      </w:pPr>
      <w:r w:rsidRPr="0010530A">
        <w:tab/>
      </w:r>
      <w:r w:rsidRPr="0010530A">
        <w:tab/>
      </w:r>
      <w:r w:rsidR="001D2C17" w:rsidRPr="0010530A">
        <w:t>For paragraph</w:t>
      </w:r>
      <w:r w:rsidR="0010530A" w:rsidRPr="0010530A">
        <w:t> </w:t>
      </w:r>
      <w:r w:rsidR="001D2C17" w:rsidRPr="0010530A">
        <w:t>99ADH(1)(aa)</w:t>
      </w:r>
      <w:r w:rsidR="00DF4541" w:rsidRPr="0010530A">
        <w:t xml:space="preserve"> of the Act</w:t>
      </w:r>
      <w:r w:rsidR="001D2C17" w:rsidRPr="0010530A">
        <w:t xml:space="preserve">, a brand of pharmaceutical item </w:t>
      </w:r>
      <w:r w:rsidR="00274492" w:rsidRPr="0010530A">
        <w:t xml:space="preserve">in </w:t>
      </w:r>
      <w:r w:rsidR="00F37DA5" w:rsidRPr="0010530A">
        <w:t>a</w:t>
      </w:r>
      <w:r w:rsidR="00274492" w:rsidRPr="0010530A">
        <w:t xml:space="preserve"> main disclosure cycle with a data collection period ending at the end of 30</w:t>
      </w:r>
      <w:r w:rsidR="0010530A" w:rsidRPr="0010530A">
        <w:t> </w:t>
      </w:r>
      <w:r w:rsidR="00274492" w:rsidRPr="0010530A">
        <w:t>September 201</w:t>
      </w:r>
      <w:r w:rsidR="00B25AA0" w:rsidRPr="0010530A">
        <w:t>2</w:t>
      </w:r>
      <w:r w:rsidR="001F0C77" w:rsidRPr="0010530A">
        <w:t xml:space="preserve"> </w:t>
      </w:r>
      <w:r w:rsidR="00870AB9" w:rsidRPr="0010530A">
        <w:t>which</w:t>
      </w:r>
      <w:r w:rsidR="001F0C77" w:rsidRPr="0010530A">
        <w:t xml:space="preserve"> is mentioned in </w:t>
      </w:r>
      <w:r w:rsidR="00164F34" w:rsidRPr="0010530A">
        <w:t>Schedule</w:t>
      </w:r>
      <w:r w:rsidR="0010530A" w:rsidRPr="0010530A">
        <w:t> </w:t>
      </w:r>
      <w:r w:rsidR="001F0C77" w:rsidRPr="0010530A">
        <w:t>1 or 2</w:t>
      </w:r>
      <w:r w:rsidR="00274492" w:rsidRPr="0010530A">
        <w:t xml:space="preserve"> </w:t>
      </w:r>
      <w:r w:rsidR="001D2C17" w:rsidRPr="0010530A">
        <w:t>has a reduction day of 1</w:t>
      </w:r>
      <w:r w:rsidR="0010530A" w:rsidRPr="0010530A">
        <w:t> </w:t>
      </w:r>
      <w:r w:rsidR="001D2C17" w:rsidRPr="0010530A">
        <w:t>April 201</w:t>
      </w:r>
      <w:r w:rsidR="00B25AA0" w:rsidRPr="0010530A">
        <w:t>3</w:t>
      </w:r>
      <w:r w:rsidR="001D2C17" w:rsidRPr="0010530A">
        <w:t>.</w:t>
      </w:r>
    </w:p>
    <w:p w:rsidR="005545EA" w:rsidRPr="004F34D7" w:rsidRDefault="005545EA" w:rsidP="005545EA">
      <w:pPr>
        <w:sectPr w:rsidR="005545EA" w:rsidRPr="004F34D7" w:rsidSect="00C674B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0" w:name="OPCSB_BodyPrincipleA4"/>
    </w:p>
    <w:p w:rsidR="001D2C17" w:rsidRPr="0010530A" w:rsidRDefault="00164F34" w:rsidP="0010530A">
      <w:pPr>
        <w:pStyle w:val="ActHead1"/>
        <w:pageBreakBefore/>
        <w:spacing w:before="360"/>
      </w:pPr>
      <w:bookmarkStart w:id="11" w:name="_Toc355265800"/>
      <w:bookmarkEnd w:id="10"/>
      <w:r w:rsidRPr="0010530A">
        <w:rPr>
          <w:rStyle w:val="CharChapNo"/>
        </w:rPr>
        <w:lastRenderedPageBreak/>
        <w:t>Schedule</w:t>
      </w:r>
      <w:r w:rsidR="0010530A" w:rsidRPr="0010530A">
        <w:rPr>
          <w:rStyle w:val="CharChapNo"/>
        </w:rPr>
        <w:t> </w:t>
      </w:r>
      <w:r w:rsidR="004B0638" w:rsidRPr="0010530A">
        <w:rPr>
          <w:rStyle w:val="CharChapNo"/>
        </w:rPr>
        <w:t>1</w:t>
      </w:r>
      <w:r w:rsidR="0010530A" w:rsidRPr="0010530A">
        <w:t>—</w:t>
      </w:r>
      <w:r w:rsidR="001D2C17" w:rsidRPr="0010530A">
        <w:rPr>
          <w:rStyle w:val="CharChapText"/>
        </w:rPr>
        <w:t>Brands of pha</w:t>
      </w:r>
      <w:r w:rsidR="000655A9" w:rsidRPr="0010530A">
        <w:rPr>
          <w:rStyle w:val="CharChapText"/>
        </w:rPr>
        <w:t>rmaceutical items</w:t>
      </w:r>
      <w:r w:rsidR="00FE6F6F">
        <w:rPr>
          <w:rStyle w:val="CharChapText"/>
        </w:rPr>
        <w:t>—</w:t>
      </w:r>
      <w:r w:rsidR="000655A9" w:rsidRPr="0010530A">
        <w:rPr>
          <w:rStyle w:val="CharChapText"/>
        </w:rPr>
        <w:t>unadjusted price reduction is at least 10%</w:t>
      </w:r>
      <w:bookmarkEnd w:id="11"/>
    </w:p>
    <w:p w:rsidR="004A44A2" w:rsidRPr="0010530A" w:rsidRDefault="004A44A2" w:rsidP="001715EA">
      <w:pPr>
        <w:ind w:left="1701" w:hanging="573"/>
        <w:jc w:val="both"/>
      </w:pPr>
    </w:p>
    <w:tbl>
      <w:tblPr>
        <w:tblW w:w="132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139"/>
        <w:gridCol w:w="3685"/>
        <w:gridCol w:w="1843"/>
        <w:gridCol w:w="2268"/>
        <w:gridCol w:w="1984"/>
      </w:tblGrid>
      <w:tr w:rsidR="00516EAD" w:rsidRPr="00516EAD" w:rsidTr="006A372C">
        <w:trPr>
          <w:trHeight w:val="89"/>
          <w:tblHeader/>
        </w:trPr>
        <w:tc>
          <w:tcPr>
            <w:tcW w:w="1309" w:type="dxa"/>
            <w:tcBorders>
              <w:top w:val="single" w:sz="12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Column 1</w:t>
            </w:r>
          </w:p>
        </w:tc>
        <w:tc>
          <w:tcPr>
            <w:tcW w:w="993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Column 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Column 3</w:t>
            </w:r>
          </w:p>
        </w:tc>
      </w:tr>
      <w:tr w:rsidR="00516EAD" w:rsidRPr="00516EAD" w:rsidTr="006A372C">
        <w:trPr>
          <w:trHeight w:val="104"/>
          <w:tblHeader/>
        </w:trPr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Item</w:t>
            </w:r>
          </w:p>
        </w:tc>
        <w:tc>
          <w:tcPr>
            <w:tcW w:w="99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Brand of Pharmaceutical Item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Weighted average disclosed price</w:t>
            </w:r>
          </w:p>
        </w:tc>
      </w:tr>
      <w:tr w:rsidR="00516EAD" w:rsidRPr="00516EAD" w:rsidTr="006A372C">
        <w:trPr>
          <w:trHeight w:val="104"/>
          <w:tblHeader/>
        </w:trPr>
        <w:tc>
          <w:tcPr>
            <w:tcW w:w="1309" w:type="dxa"/>
            <w:tcBorders>
              <w:bottom w:val="single" w:sz="12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</w:p>
        </w:tc>
        <w:tc>
          <w:tcPr>
            <w:tcW w:w="2139" w:type="dxa"/>
            <w:tcBorders>
              <w:bottom w:val="single" w:sz="12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Listed Drug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Form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Manner of administration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  <w:r w:rsidRPr="00516EAD">
              <w:t>Brand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2F1FB6" w:rsidRPr="00516EAD" w:rsidRDefault="002F1FB6" w:rsidP="00832B3D">
            <w:pPr>
              <w:pStyle w:val="TableHeading"/>
            </w:pP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tcBorders>
              <w:top w:val="single" w:sz="12" w:space="0" w:color="auto"/>
            </w:tcBorders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</w:t>
            </w:r>
          </w:p>
        </w:tc>
        <w:tc>
          <w:tcPr>
            <w:tcW w:w="2139" w:type="dxa"/>
            <w:tcBorders>
              <w:top w:val="single" w:sz="12" w:space="0" w:color="auto"/>
            </w:tcBorders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 200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 GH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Acihexal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Acyclo</w:t>
            </w:r>
            <w:r w:rsidR="0010530A" w:rsidRPr="00516EAD">
              <w:noBreakHyphen/>
            </w:r>
            <w:r w:rsidRPr="00516EAD">
              <w:t>V 200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Aciclovir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Aciclovir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Lovir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Ozvir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Aciclovir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Zovirax 200 mg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 800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69.90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Acihexal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69.90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Acyclo</w:t>
            </w:r>
            <w:r w:rsidR="0010530A" w:rsidRPr="00516EAD">
              <w:noBreakHyphen/>
            </w:r>
            <w:r w:rsidRPr="00516EAD">
              <w:t>V 800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69.90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Aciclovir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69.90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Aciclovir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Zovirax 800 mg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69.90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Fosamax 40 mg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38.41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Adronat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 Once Weekly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Alendrobell 70mg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Alendronate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Alendronate</w:t>
            </w:r>
            <w:r w:rsidR="0010530A" w:rsidRPr="00516EAD">
              <w:noBreakHyphen/>
            </w:r>
            <w:r w:rsidRPr="00516EAD">
              <w:t>GA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Alendronate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Alendronate 70mg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Densate 70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Fosamax Once Weekly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Ossmax 70mg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Alendronic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70 mg (as alendronate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Alendronate 70mg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11.63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Allosig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Allopurinol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Allopurinol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32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Progout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Allopurinol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Zyloprim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Allosig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Allopurinol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Allopurinol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Progout 300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Allopurinol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Allopurinol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Zyloprim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Alprax 1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4.89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43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4.89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Alprazolam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4.89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Alprazolam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4.89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Kalma 1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4.89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Ralozam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4.89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Alprazolam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4.89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Xanax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4.89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Alprax 2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Alprazolam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Alprazolam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54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Kalma 2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Ralozam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Alprazolam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Xanax Tri</w:t>
            </w:r>
            <w:r w:rsidR="0010530A" w:rsidRPr="00516EAD">
              <w:noBreakHyphen/>
            </w:r>
            <w:r w:rsidRPr="00516EAD">
              <w:t>Score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250 micrograms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Alprax 0.25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1.74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250 micrograms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1.74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250 micrograms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Kalma 0.25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1.74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250 micrograms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Xanax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1.74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500 micrograms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Alprax 0.5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500 micrograms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500 micrograms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Kalma 0.5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65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Alprazolam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500 micrograms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Xanax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Aluminium Hydroxide with Magnesium Hydroxide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 suspension 200 mg</w:t>
            </w:r>
            <w:r w:rsidR="0010530A" w:rsidRPr="00516EAD">
              <w:noBreakHyphen/>
            </w:r>
            <w:r w:rsidRPr="00516EAD">
              <w:t>200 mg per 5 mL, 500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Mylanta P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 generichealth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 Pfizer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  <w:r w:rsidR="0010530A" w:rsidRPr="00516EAD">
              <w:noBreakHyphen/>
            </w:r>
            <w:r w:rsidRPr="00516EAD">
              <w:t>DRLA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  <w:r w:rsidR="0010530A" w:rsidRPr="00516EAD">
              <w:noBreakHyphen/>
            </w:r>
            <w:r w:rsidRPr="00516EAD">
              <w:t>GA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Amlodipine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Auro</w:t>
            </w:r>
            <w:r w:rsidR="0010530A" w:rsidRPr="00516EAD">
              <w:noBreakHyphen/>
            </w:r>
            <w:r w:rsidRPr="00516EAD">
              <w:t>Amlodipine 10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Amlodipine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Nordip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76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Norvapine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Norvasc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Ozlodip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Pharmacor Amlodipine 10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Amlodipine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 (as maleate)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 10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4.28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 generichealth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 Pfizer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  <w:r w:rsidR="0010530A" w:rsidRPr="00516EAD">
              <w:noBreakHyphen/>
            </w:r>
            <w:r w:rsidRPr="00516EAD">
              <w:t>DRLA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  <w:r w:rsidR="0010530A" w:rsidRPr="00516EAD">
              <w:noBreakHyphen/>
            </w:r>
            <w:r w:rsidRPr="00516EAD">
              <w:t>GA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87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Amlodipine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Auro</w:t>
            </w:r>
            <w:r w:rsidR="0010530A" w:rsidRPr="00516EAD">
              <w:noBreakHyphen/>
            </w:r>
            <w:r w:rsidRPr="00516EAD">
              <w:t>Amlodipine 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Amlodipine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Nordip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Norvapine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Norvasc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Ozlodip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Pharmacor Amlodipine 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besylate)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Amlodipine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Amlodipine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 mg (as maleate)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Amlo 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 xml:space="preserve">Powder for oral suspension containing 125 mg amoxycillin (as trihydrate) with 31.25 mg clavulanic acid (as potassium </w:t>
            </w:r>
            <w:r w:rsidRPr="00516EAD">
              <w:lastRenderedPageBreak/>
              <w:t>clavulanate) per 5 mL, 75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Augmentin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1.47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98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Clamoxyl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1.47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Curam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1.47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Augmentin Duo 400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Clamoxyl Duo 400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Curam Duo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Amoxycillin/ Clavulanic Acid 500/125 generichealth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104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Amoxycillin/ Clavulanic Acid 500/125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Augmentin Duo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Clamoxyl Duo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Curam Duo 500/125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</w:t>
            </w:r>
            <w:r w:rsidR="0010530A" w:rsidRPr="00516EAD">
              <w:noBreakHyphen/>
            </w:r>
            <w:r w:rsidRPr="00516EAD">
              <w:t>Amclav 500/125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Moxiclav Duo 500/125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Amoxycillin/ Clavulanic Acid 875/125 generichealth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Augmentin Duo forte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112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Amoxycillin and Clavulanic Acid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Clamoxyl Duo forte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Clavycillin 875/125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Curam Duo Forte 875/125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</w:t>
            </w:r>
            <w:r w:rsidR="0010530A" w:rsidRPr="00516EAD">
              <w:noBreakHyphen/>
            </w:r>
            <w:r w:rsidRPr="00516EAD">
              <w:t>Amclav Forte 875/125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Amoxycillin and Clavulanic Acid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Moxiclav Duo Forte 875/125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Amoxycillin with Clavulanic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Amoxycillin and Clavulanic Acid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120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Atenolol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 generichealth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  <w:r w:rsidR="0010530A" w:rsidRPr="00516EAD">
              <w:noBreakHyphen/>
            </w:r>
            <w:r w:rsidRPr="00516EAD">
              <w:t>GA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  <w:r w:rsidR="0010530A" w:rsidRPr="00516EAD">
              <w:noBreakHyphen/>
            </w:r>
            <w:r w:rsidRPr="00516EAD">
              <w:t>PS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Atenolol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Noten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Tenormin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Tensig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Atenolol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Atenolol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1.55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18.09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131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Imuran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18.09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Azamun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30.80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Azapin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30.80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30.80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  <w:r w:rsidR="0010530A" w:rsidRPr="00516EAD">
              <w:noBreakHyphen/>
            </w:r>
            <w:r w:rsidRPr="00516EAD">
              <w:t>PS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30.80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Azathioprine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30.80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Imuran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30.80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Azathioprine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Thioprine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30.80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Baclofen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12.15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Clofen 10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12.15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Baclofen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12.15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142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Lioresal 10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12.15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Stelax 10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12.15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Baclofen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12.15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Baclofen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Clofen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Baclofen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Lioresal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149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Stelax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Baclofen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Baclofen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Cefotaxime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Cefotaxime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Cefotaxime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153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Cefotaxime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2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Cefotaxime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Cefotaxime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2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2.45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Cefazolin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7.93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Cefazolin</w:t>
            </w:r>
            <w:r w:rsidR="0010530A" w:rsidRPr="00516EAD">
              <w:noBreakHyphen/>
            </w:r>
            <w:r w:rsidRPr="00516EAD">
              <w:t>AFT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7.93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 Alphapharm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7.93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7.93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159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Kefzol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7.93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2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Cefazolin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3.64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2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 Alphapharm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3.64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500 mg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Cefazolin</w:t>
            </w:r>
            <w:r w:rsidR="0010530A" w:rsidRPr="00516EAD">
              <w:noBreakHyphen/>
            </w:r>
            <w:r w:rsidRPr="00516EAD">
              <w:t>AFT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Cephazolin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500 mg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164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Cimetidine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Magicul 400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8.37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Cimetidine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Magicul 800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8.37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Clozapine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Clopine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167.20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Clozapine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Clozaril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167.20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Clozapine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Clopine 200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334.41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Clozapine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Clopine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44.59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Clozapine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Clozaril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44.59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Clozapine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Clopine 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89.18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Androcur</w:t>
            </w:r>
            <w:r w:rsidR="0010530A" w:rsidRPr="00516EAD">
              <w:noBreakHyphen/>
            </w:r>
            <w:r w:rsidRPr="00516EAD">
              <w:t>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92.66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Cyprocur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92.66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Cyprohexal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92.66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175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Cyprostat</w:t>
            </w:r>
            <w:r w:rsidR="0010530A" w:rsidRPr="00516EAD">
              <w:noBreakHyphen/>
            </w:r>
            <w:r w:rsidRPr="00516EAD">
              <w:t>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92.66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Cyproterone Acetate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92.66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Procur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92.66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Androcur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23.79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179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Cyprocur 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23.79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Cyprohexal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23.79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23.79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Cyprostat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23.79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Cyproterone Acetate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23.79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Cyproterone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cyproterone acetate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Procur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23.79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Desferrioxamine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containing desferrioxamine mesylate 2 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Desferal 2 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186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Desferrioxamine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containing desferrioxamine mesylate 2 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Desferrioxamine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containing desferrioxamine mesylate 500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Desferal 500 mg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81.02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Desferrioxamine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containing desferrioxamine mesylate 500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81.02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189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Diclofenac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2.03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Diclofenac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2.03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Clonac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2.03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2.03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  <w:r w:rsidR="0010530A" w:rsidRPr="00516EAD">
              <w:noBreakHyphen/>
            </w:r>
            <w:r w:rsidRPr="00516EAD">
              <w:t>GA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2.03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Fenac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2.03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Diclofenac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2.03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Voltaren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2.03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197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Diclofenac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Diclofenac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Clonac 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  <w:r w:rsidR="0010530A" w:rsidRPr="00516EAD">
              <w:noBreakHyphen/>
            </w:r>
            <w:r w:rsidRPr="00516EAD">
              <w:t>GA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Fenac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Diclofenac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Diclofenac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Voltaren 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100 mg (as hydrochloride</w:t>
            </w:r>
            <w:r w:rsidR="00164F34" w:rsidRPr="00516EAD">
              <w:t>) (c</w:t>
            </w:r>
            <w:r w:rsidRPr="00516EAD">
              <w:t>ontaining enteric coated pellets)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Doryx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100 mg (as hydrochloride</w:t>
            </w:r>
            <w:r w:rsidR="00164F34" w:rsidRPr="00516EAD">
              <w:t>) (c</w:t>
            </w:r>
            <w:r w:rsidRPr="00516EAD">
              <w:t>ontaining enteric coated pellets)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Mayne Pharma Doxycycline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50 mg (as hydrochloride</w:t>
            </w:r>
            <w:r w:rsidR="00164F34" w:rsidRPr="00516EAD">
              <w:t>) (c</w:t>
            </w:r>
            <w:r w:rsidRPr="00516EAD">
              <w:t>ontaining enteric coated pellets)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Doryx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208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50 mg (as hydrochloride</w:t>
            </w:r>
            <w:r w:rsidR="00164F34" w:rsidRPr="00516EAD">
              <w:t>) (c</w:t>
            </w:r>
            <w:r w:rsidRPr="00516EAD">
              <w:t>ontaining enteric coated pellets)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Mayne Pharma Doxycycline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 (as hydrochloride)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Doxsig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210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 (as hydrochloride)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</w:t>
            </w:r>
            <w:r w:rsidR="0010530A" w:rsidRPr="00516EAD">
              <w:noBreakHyphen/>
            </w:r>
            <w:r w:rsidRPr="00516EAD">
              <w:t>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211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 (as hydrochloride)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Doxylin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212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 (as monohydrate)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Doxycycline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213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 (as monohydrate)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Doxyhexal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214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 (as monohydrate)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Doxycycline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215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100 mg (as monohydrate)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Doxycycline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216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 (as hydrochloride)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</w:t>
            </w:r>
            <w:r w:rsidR="0010530A" w:rsidRPr="00516EAD">
              <w:noBreakHyphen/>
            </w:r>
            <w:r w:rsidRPr="00516EAD">
              <w:t>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217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 (as hydrochloride)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Doxylin 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218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 (as hydrochloride)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Vibra</w:t>
            </w:r>
            <w:r w:rsidR="0010530A" w:rsidRPr="00516EAD">
              <w:noBreakHyphen/>
            </w:r>
            <w:r w:rsidRPr="00516EAD">
              <w:t>Tabs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219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 (as monohydrate)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Chem mart Doxycycline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 (as monohydrate)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Doxyhexal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 (as monohydrate)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Frakas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 (as monohydrate)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Doxycycline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Doxycycline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50 mg (as monohydrate)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Terry White Chemists Doxycycline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2.19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1.28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Denpax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20.73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10.20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Denpax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12.375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Fenpatch 75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66.39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12.6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Durogesic 75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66.39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12.6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66.39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229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16.5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Fenpatch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230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16.8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Durogesic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16.8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82.40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2.063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Fenpatch 12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20.73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2.1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Durogesic 12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20.73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2.1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20.73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2.55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Denpax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26.36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4.125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Fenpatch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26.36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4.2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Durogesic 25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26.36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4.2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26.36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239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5.10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Denpax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48.46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7.65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Denpax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66.39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241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8.25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Fenpatch 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48.46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8.4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Durogesic 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48.46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 patch 8.4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Transdermal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Fentanyl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48.46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Flucloxacillin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Flubiclox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6.25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Flucloxacillin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Flucil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6.25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Flucloxacillin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1 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6.25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Flucloxacillin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500 mg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Flubiclox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Flucloxacillin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injection 500 mg (as sodium)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Flucil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100 mg in 50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Diflucan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10.26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100 mg in 50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 Hexal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10.26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100 mg in 50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10.26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252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100 mg in 50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  <w:r w:rsidR="0010530A" w:rsidRPr="00516EAD">
              <w:noBreakHyphen/>
            </w:r>
            <w:r w:rsidRPr="00516EAD">
              <w:t>Claris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10.26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200 mg in 100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Baxter Healthcare Pty Ltd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200 mg in 100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Diflucan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200 mg in 100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 Alphapharm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200 mg in 100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 Hexal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200 mg in 100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200 mg in 100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  <w:r w:rsidR="0010530A" w:rsidRPr="00516EAD">
              <w:noBreakHyphen/>
            </w:r>
            <w:r w:rsidRPr="00516EAD">
              <w:t>Claris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19.32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400 mg in 200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Baxter Healthcare Pty Ltd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infusion 400 mg in 200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Fluconazole Alphapharm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30.40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Fludarabine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I.V. injection containing fludarabine phosphate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Farine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103.11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Fludarabine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I.V. injection containing fludarabine phosphate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Fludara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103.11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263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Fludarabine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Powder for I.V. injection containing fludarabine phosphate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Fludarabine Actavis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103.11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Fludarabine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Solution for I.V. injection 50 mg fludarabine phosphate in 2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Fludarabine Ebewe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515.58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1000 mg in 20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DBL Fluorouracil Injection BP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5.45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1000 mg in 20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 Ebewe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5.45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2500 mg in 50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DBL Fluorouracil Injection BP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13.62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2500 mg in 50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 Ebewe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13.62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269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500 mg in 10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 Ebewe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500 mg in 10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16.02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5000 mg in 100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Fluorouracil Ebewe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27.22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Fluvoxamine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11.50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Faverin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11.50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274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 GA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11.50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Luvox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11.50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Movox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11.50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Voxam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11.50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Fluvoxamine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279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Faverin 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 GA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Luvox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Movox 50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Fluvoxamine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containing fluvoxamine maleate 50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Voxam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Folinic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containing calcium folinate equivalent to 100 mg folinic acid in 10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Calcium Folinate Ebewe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8.38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285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Folinic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containing calcium folinate equivalent to 100 mg folinic acid in 10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Leucovorin Calcium (Pfizer Australia Pty Ltd)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8.38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Folinic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containing calcium folinate equivalent to 1000 mg folinic acid in 100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Calcium Folinate Ebewe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83.72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Folinic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containing calcium folinate equivalent to 300 mg folinic acid in 30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Calcium Folinate Ebewe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24.49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Folinic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containing calcium folinate equivalent to 300 mg folinic acid in 30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Leucovorin Calcium (Hospira Pty Limited)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24.49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289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Folinic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containing calcium folinate equivalent to 50 mg folinic acid in 5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Calcium Folinate Ebewe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9.07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Folinic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containing calcium folinate equivalent to 50 mg folinic acid in 5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Leucovorin Calcium (Hospira Pty Limited)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9.07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Folinic acid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 containing calcium folinate equivalent to 50 mg folinic acid in 5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Leucovorin Calcium (Pfizer Australia Pty Ltd)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9.07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Gabapentin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DBL Gabapentin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Gabatine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Neurontin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296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100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Nupentin 100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7.56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DBL Gabapentin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25.27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 300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25.27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299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25.27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  <w:r w:rsidR="0010530A" w:rsidRPr="00516EAD">
              <w:noBreakHyphen/>
            </w:r>
            <w:r w:rsidRPr="00516EAD">
              <w:t>GA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25.27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Gabatine 300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25.27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25.27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Gabapentin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25.27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Neurontin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25.27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300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Nupentin 300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25.27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400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DBL Gabapentin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307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400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 400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400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309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400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Gabatine 400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400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400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Gabapentin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400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Neurontin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400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Nupentin 400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34.46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600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Gabaran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54.70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600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Gabatine 600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54.70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600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Gabapentin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54.70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600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Neurontin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54.70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318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600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Nupentin Tabs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54.70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319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600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Pharmacor Gabapentin 600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54.70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Gabaran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72.92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Gabatine 800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72.92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72.92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GenRx Gabapentin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72.92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Neurontin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72.92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Nupentin Tabs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72.92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Gabapentin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800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Pharmacor Gabapentin 800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72.92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16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Galantamine MR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81.76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328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16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81.76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329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16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Gamine XR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81.76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16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Reminyl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81.76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24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Galantamine MR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97.44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24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97.44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24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Gamine XR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97.44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24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Reminyl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97.44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8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Galantamine MR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66.83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8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66.83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8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Gamine XR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66.83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Galantamine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Capsule (prolonged release) 8 mg (as hydrobromide)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Reminyl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66.83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339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Amaryl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340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Glimepiride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Aylide 1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Diapride 1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Dimirel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 GA 1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1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Pharmacor Glimepiride 1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1.32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Amaryl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Glimepiride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349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Aylide 2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Diapride 2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351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Dimirel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 GA 2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Pharmacor Glimepiride 2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2.53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Amaryl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Glimepiride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Aylide 3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Diapride 3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359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Dimirel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 GA 3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362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3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Pharmacor Glimepiride 3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3.23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Amaryl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APO</w:t>
            </w:r>
            <w:r w:rsidR="0010530A" w:rsidRPr="00516EAD">
              <w:noBreakHyphen/>
            </w:r>
            <w:r w:rsidRPr="00516EAD">
              <w:t>Glimepiride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Aylide 4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366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Diapride 4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367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Dimirel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368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 GA 4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369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 Sandoz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370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Glimepiride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Pharmacor Glimepiride 4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371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Granisetron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Concentrated injection 3 mg (as hydrochloride) in 3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Granisetron Kabi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10.09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372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Granisetron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Concentrated injection 3 mg (as hydrochloride) in 3 mL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Kytril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10.09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lastRenderedPageBreak/>
              <w:t>373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Granisetron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 mg (as hydrochloride)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Kytril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12.34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374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Hydrocortisone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20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Hysone 20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11.96</w:t>
            </w:r>
          </w:p>
        </w:tc>
      </w:tr>
      <w:tr w:rsidR="00421688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375</w:t>
            </w:r>
          </w:p>
        </w:tc>
        <w:tc>
          <w:tcPr>
            <w:tcW w:w="2139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Hydrocortisone</w:t>
            </w:r>
          </w:p>
        </w:tc>
        <w:tc>
          <w:tcPr>
            <w:tcW w:w="3685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Tablet 4 mg</w:t>
            </w:r>
          </w:p>
        </w:tc>
        <w:tc>
          <w:tcPr>
            <w:tcW w:w="1843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Hysone 4</w:t>
            </w:r>
          </w:p>
        </w:tc>
        <w:tc>
          <w:tcPr>
            <w:tcW w:w="1984" w:type="dxa"/>
            <w:shd w:val="clear" w:color="auto" w:fill="auto"/>
          </w:tcPr>
          <w:p w:rsidR="00421688" w:rsidRPr="00516EAD" w:rsidRDefault="00421688" w:rsidP="00832B3D">
            <w:pPr>
              <w:pStyle w:val="Tabletext"/>
            </w:pPr>
            <w:r w:rsidRPr="00516EAD">
              <w:t>8.38</w:t>
            </w:r>
          </w:p>
        </w:tc>
      </w:tr>
      <w:tr w:rsidR="007158CF" w:rsidRPr="00516EAD" w:rsidDel="007158CF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Del="007158CF" w:rsidRDefault="007158CF" w:rsidP="00832B3D">
            <w:pPr>
              <w:pStyle w:val="Tabletext"/>
            </w:pPr>
            <w:r w:rsidRPr="00516EAD">
              <w:t>376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Del="007158CF" w:rsidRDefault="007158CF" w:rsidP="00832B3D">
            <w:pPr>
              <w:pStyle w:val="Tabletext"/>
            </w:pPr>
            <w:r w:rsidRPr="00516EAD">
              <w:t>Hydroxocobalamin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Del="007158CF" w:rsidRDefault="007158CF" w:rsidP="00832B3D">
            <w:pPr>
              <w:pStyle w:val="Tabletext"/>
            </w:pPr>
            <w:r w:rsidRPr="00516EAD">
              <w:t>Injection 1 mg (as acetate) in 1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Del="007158CF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Del="007158CF" w:rsidRDefault="007158CF" w:rsidP="00832B3D">
            <w:pPr>
              <w:pStyle w:val="Tabletext"/>
            </w:pPr>
            <w:r w:rsidRPr="00516EAD">
              <w:t>Vita-B12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Del="007158CF" w:rsidRDefault="007158CF" w:rsidP="00832B3D">
            <w:pPr>
              <w:pStyle w:val="Tabletext"/>
            </w:pPr>
            <w:r w:rsidRPr="00516EAD">
              <w:t>5.62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377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Hydroxocobalamin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1 mg (as chloride) in 1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Hydroxo</w:t>
            </w:r>
            <w:r w:rsidRPr="00516EAD">
              <w:noBreakHyphen/>
              <w:t>B12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5.62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378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Hydroxocobalamin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1 mg (as chloride) in 1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Neo</w:t>
            </w:r>
            <w:r w:rsidRPr="00516EAD">
              <w:noBreakHyphen/>
              <w:t>B12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5.62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379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250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Aeron 250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9.84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250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Ipratropium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9.84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250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Atrovent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9.84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250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9.84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383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250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Ipravent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9.84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500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Aeron 500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11.63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500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Ipratropium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11.63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500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Atrovent Adult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11.63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500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Ipratrin Adult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11.63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Ipratropium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containing ipratropium bromide 500 micrograms (anhydrous) in 1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Ipravent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11.63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Iron Polymaltose Complex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100 mg (iron) in 2 mL ampoule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Ferrosig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26.00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Iron Polymaltose Complex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100 mg (iron) in 2 mL ampoule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Ferrum 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26.00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120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Imdur 120 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392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120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Monodur 120 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60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Isosorbide Mononitrate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3.98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60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Duride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3.98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60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Isosorbide Mononitrate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3.98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60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Imdur Durule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3.98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60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Imtrate 60 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3.98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60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Isomonit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3.98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60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</w:t>
            </w:r>
            <w:r w:rsidRPr="00516EAD">
              <w:noBreakHyphen/>
              <w:t>PS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3.98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400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60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Monodur 60 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3.98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401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Isosorbide Mononitrate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60 mg (sustained release)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Isosorbide Mononitrate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3.98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402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Isotretinoin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403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Oratane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404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Roaccutane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405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Rocta 10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406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Isotretinoin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67.52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407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Isotretinoin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67.52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408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Oratane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67.52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409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Roaccutane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67.52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410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Rocta 20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67.52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411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Isotretinoin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40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Oratane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412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Lactulose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BP 3.34 g per 5 mL, 500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Actilax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3.81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413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Lactulose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BP 3.34 g per 5 mL, 500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Duphalac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3.81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414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Lactulose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BP 3.34 g per 5 mL, 500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Genlac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3.81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415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Lactulose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BP 3.34 g per 5 mL, 500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Lactulose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3.81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416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Lactulose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BP 3.34 g per 5 mL, 500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Lac</w:t>
            </w:r>
            <w:r w:rsidRPr="00516EAD">
              <w:noBreakHyphen/>
              <w:t>Dol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3.81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417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Lactulose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BP 3.34 g per 5 mL, 500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Lactocur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3.81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418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Leflunomide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Pack containing 3 tablets leflunomide 100 mg and 30 tablets leflunomide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Arava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120.60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419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Leflunomide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Leflunomide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420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Leflunomide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Arabloc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421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Leflunomide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Arava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422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Leflunomide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Lunava 10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423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Leflunomide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Leflunomide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76.37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424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Leflunomide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Arabloc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76.37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425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Leflunomide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Arava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76.37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426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Leflunomide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Lunava 20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76.37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427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Lercanidipine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3.55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428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Lercanidipine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3.55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429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Lercadip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3.55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3.55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3.55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Lercanidipine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3.55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Zanidip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3.55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Zircol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3.55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Lercanidipine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436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Lercanidipine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Lercadip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439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440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Lercanidipine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441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Zanidip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442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Lercanidipine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Zircol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443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5 mg in 2 mL vial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15.16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444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50 mg in 2 mL vial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2.97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445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50 mg in 2 mL vial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Methaccord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2.97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446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50 mg in 2 mL vial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Pfizer Australia Pty Ltd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2.97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447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1000 mg in 10 mL vial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448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1000 mg in 10 mL vial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Methaccord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449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1000 mg in 10 mL vial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 Ebewe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450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500 mg in 20 mL vial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29.64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451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5000 mg in 50 mL vial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Methotrexate Ebewe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296.43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452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Betaloc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3.13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453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Metoprolol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3.13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454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Metoprolol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3.13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455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Lopresor 100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3.13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456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Metohexal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3.13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457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Metrol 100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3.13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458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Minax 100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3.13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459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Metoprolol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3.13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460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Betaloc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2.45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461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Metoprolol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2.45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462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Metoprolol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2.45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463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Lopresor 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2.45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464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Metohexal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2.45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465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Metrol 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2.45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466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Minax 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2.45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467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Metoprolol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metoprolol tartrate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Metoprolol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2.45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468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Metronidazole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I.V. infusion 500 mg in 100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Baxter Healthcare Pty Ltd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2.18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469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Metronidazole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I.V. infusion 500 mg in 100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DBL Metronidazole Intravenous Infusion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2.18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Axit 15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5.96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 mg (orally disintegrating)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Avanza SolTab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 mg (orally disintegrating)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Milivin OD 15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 mg (orally disintegrating)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Remeron SolTab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Aurozapine 30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Avanza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Axit 30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Mirtazapine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Mirtazapine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479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 GH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480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481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  <w:r w:rsidRPr="00516EAD">
              <w:noBreakHyphen/>
              <w:t>DP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482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Mirtazon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483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Mirtazapine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8.95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484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 (orally disintegrating)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Avanza SolTab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13.72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485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 (orally disintegrating)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Milivin OD 30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13.72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486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 mg (orally disintegrating)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Remeron SolTab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13.72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487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Mirtazapine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488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Aurozapine 45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489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Avanza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Axit 45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491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Mirtazapine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 GH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Mirtazon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Mirtazapine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14.93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 (orally disintegrating)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Avanza SolTab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20.68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 (orally disintegrating)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Milivin OD 45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20.68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Mirtazapine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45 mg (orally disintegrating)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Remeron SolTab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20.68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Amira 150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Aurorix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Moclobemide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502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Clobemix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Moclobemide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  <w:r w:rsidRPr="00516EAD">
              <w:noBreakHyphen/>
              <w:t>PS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Mohexal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Moclobemide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6.63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Amira 300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12.77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509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Aurorix 300 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12.77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510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Moclobemide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12.77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511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Clobemix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12.77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512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Moclobemide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12.77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513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12.77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514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  <w:r w:rsidRPr="00516EAD">
              <w:noBreakHyphen/>
              <w:t>PS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12.77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515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Moclobemide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Moclobemide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12.77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516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Norfloxacin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517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Norfloxacin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518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519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  <w:r w:rsidRPr="00516EAD">
              <w:noBreakHyphen/>
              <w:t>PS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Noroxin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Nufloxib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Roxin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524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Norfloxacin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400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Norfloxacin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4.94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Omeprazole and Clarithromycin and Amoxycillin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Pack containing 14 capsules omeprazole 20 mg, 14 tablets clarithromycin 500 mg and 28 capsules amoxycillin 500 mg (as trihydrate)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Probitor Hp7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38.82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Anzatax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34.00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Actavis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34.00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Ebewe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34.00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Kabi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34.00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530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Pfizer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34.00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531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Plaxel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34.00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532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Taxol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34.00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533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150 mg in 25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Anzatax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534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150 mg in 25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Actavis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535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150 mg in 25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Ebewe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536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150 mg in 25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Plaxel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49.57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537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Anzatax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538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Actavis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539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Ebewe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540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Kabi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541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Pfizer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542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Plaxel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543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Taxol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10.25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544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Anzatax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103.29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545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Actavis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103.29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546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Ebewe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103.29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547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Kabi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103.29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548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 Pfizer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103.29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549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Plaxel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103.29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550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Paclitaxel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Taxol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103.29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551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Pamidronic Acid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Concentrated injection containing disodium pamidronate 15 mg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Pamisol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26.24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552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Pamidronic Acid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Concentrated injection containing disodium pamidronate 30 mg in 10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Pamisol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52.48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553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Pamidronic Acid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Concentrated injection containing disodium pamidronate 60 mg in 10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Pamisol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104.95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554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Pamidronic Acid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Concentrated injection containing disodium pamidronate 90 mg in 10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Pamisol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157.43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555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Pamidronic Acid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 xml:space="preserve">Injection set containing 1 vial powder for I.V. infusion containing disodium pamidronate 90 mg and 1 ampoule solvent </w:t>
            </w:r>
            <w:r w:rsidRPr="00516EAD">
              <w:lastRenderedPageBreak/>
              <w:t>10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Aredia 90 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157.43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556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Pamidronic Acid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set containing 2 vials powder for I.V. infusion containing disodium pamidronate 30 mg and 2 ampoules solvent 10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Aredia 30 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104.96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557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Pamidronic Acid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 set containing 4 vials powder for I.V. infusion containing disodium pamidronate 15 mg and 4 ampoules solvent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Aredia 15 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104.96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558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Pantoprazole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559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Pantoprazole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560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Ozpan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561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562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Pantofast 20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563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Pantoloc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564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565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566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567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  <w:r w:rsidRPr="00516EAD">
              <w:noBreakHyphen/>
              <w:t>PS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568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Salpraz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569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Somac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570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Pantoprazole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571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Torzole 20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572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Pantoprazole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573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Pantoprazole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574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Ozpan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575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Panthron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576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577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Pantofast 40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578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Pantoloc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579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580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581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582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  <w:r w:rsidRPr="00516EAD">
              <w:noBreakHyphen/>
              <w:t>PS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583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Salpraz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584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Somac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585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Sozol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586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STADA Pantoprazole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587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Pantoprazole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588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Pantoprazole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Torzole 40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7.70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589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arginine 10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Coversyl 10mg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arginine 2.5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Coversyl 2.5mg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arginine 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Coversyl 5mg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Idaprex 2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Indopril 2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Ozapace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598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599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 2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  <w:r w:rsidRPr="00516EAD">
              <w:noBreakHyphen/>
              <w:t>DP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Idaprex 4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608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Indopril 4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609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Ozapace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 4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  <w:r w:rsidRPr="00516EAD">
              <w:noBreakHyphen/>
              <w:t>DP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6.32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619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Idaprex 8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620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Indopril 8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621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Ozapace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622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623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 8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624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625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  <w:r w:rsidRPr="00516EAD">
              <w:noBreakHyphen/>
              <w:t>DP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626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627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Perindopril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perindopril erbumine 8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Perindopril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9.68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628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Pindolol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Barbloc 15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629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Pindolol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Visken 15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3.72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630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Pindolol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Barbloc 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631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Ausran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632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Ranitidine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633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Ranitidine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634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 2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635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636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  <w:r w:rsidRPr="00516EAD">
              <w:noBreakHyphen/>
              <w:t>PS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637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Ranoxyl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638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Ranitidine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639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Ulcaid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640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Zantac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641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Ausran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642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Ranitidine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643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Ranitidine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644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 2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645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646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Ranitidine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647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Ulcaid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648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300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Zantac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6.46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649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Ranitidine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Tablet, effervescent, 150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Zantac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3.24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650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Asmol 2.5 uni</w:t>
            </w:r>
            <w:r w:rsidRPr="00516EAD">
              <w:noBreakHyphen/>
              <w:t>dose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651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Butamol 2.5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652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Salbutamol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653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Pharmacor Salbutamol 2.5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654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655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656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Ventolin Nebules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657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Asmol 5 uni</w:t>
            </w:r>
            <w:r w:rsidRPr="00516EAD">
              <w:noBreakHyphen/>
              <w:t>dose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658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Butamol 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659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Salbutamol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660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Pharmacor Salbutamol 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661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662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663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Ventolin Nebules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664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Salbutamol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Nebuliser solution 5 mg (as sulfate) per mL, 30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Inhalation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Pfizer Australia Pty Ltd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665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160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Cardol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666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160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Sotalol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667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160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Sotalol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668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160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Solavert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669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160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Sotacor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160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160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Sotalol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9.40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80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Sotalol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80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Solavert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80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Sotacor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675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containing sotalol hydrochloride 80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Sotalol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4.38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Sucralfate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equivalent to 1 g anhydrous sucralfate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Carafate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11.79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Sucralfate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equivalent to 1 g anhydrous sucralfate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Ulcyte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11.79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(fast disintegrating)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Imigran FDT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679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Sumatriptan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680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Sumatriptan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681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Imigran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682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Pharmacor Sumatriptan 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683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Sumagran 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684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Sumagran Aspen 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685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Sumatab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686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687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688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  <w:r w:rsidRPr="00516EAD">
              <w:noBreakHyphen/>
              <w:t>PS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689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Sumatriptan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50 mg (as succinate)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Sumatriptan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690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Tamoxifen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10 mg (as citrate)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Genox 10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16.77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691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Tamoxifen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 (as citrate)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Genox 20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14.54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692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Tamoxifen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 (as citrate)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Tamoxifen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14.54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693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Tamoxifen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 (as citrate)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Nolvadex</w:t>
            </w:r>
            <w:r w:rsidRPr="00516EAD">
              <w:noBreakHyphen/>
              <w:t>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14.54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694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Tamoxifen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 (as citrate)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Tamosin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14.54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695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Tamoxifen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 (as citrate)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Tamoxen 20 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14.54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696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Tamoxifen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20 mg (as citrate)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Tamoxifen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14.54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697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Terbinafine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698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0C07DD" w:rsidRDefault="007158CF" w:rsidP="00832B3D">
            <w:pPr>
              <w:pStyle w:val="Tabletext"/>
              <w:rPr>
                <w:lang w:val="es-CL"/>
              </w:rPr>
            </w:pPr>
            <w:r w:rsidRPr="000C07DD">
              <w:rPr>
                <w:lang w:val="es-CL"/>
              </w:rPr>
              <w:t>Lamisil (Novartis Pharmaceuticals Australia Pty Limited)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699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Sebifin 250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700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Tamsil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701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Terbihexal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702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 250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703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704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  <w:r w:rsidRPr="00516EAD">
              <w:noBreakHyphen/>
              <w:t>DRLA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705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  <w:r w:rsidRPr="00516EAD">
              <w:noBreakHyphen/>
              <w:t>GA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706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Terbix 250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707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Terbinafine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250 mg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Tinasil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39.41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708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Tramadol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709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Tramadol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710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GA Tramadol 50mg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711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GenRx Tramadol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712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Lodam 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713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Tramadol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714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715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716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Tramedo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717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Zydol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718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(extended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Durotram XR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3.25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719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(extended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Durotram XR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(extended release) containing tramadol hydrochloride 300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Durotram XR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6.25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Tramadol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Tramadol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GA Tramadol SR 100mg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Lodam SR 100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Tramadol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 Sandoz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Tramal SR 100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Tramedo SR 100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729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Zydol SR 100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3.48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730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Tramadol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Tramadol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GA Tramadol SR 150mg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Lodam SR 150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Tramadol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 Sandoz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Tramal SR 150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Tramedo SR 150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Zydol SR 150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4.69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Tramadol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5.71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740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Chem mart Tramadol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5.71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741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GA Tramadol SR 200mg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5.71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742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Lodam SR 200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5.71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743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Terry White Chemists Tramadol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5.71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744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 Sandoz SR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5.71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745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Tramal SR 200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5.71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746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Tramedo SR 200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5.71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747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Zydol SR 200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5.71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748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Tramadol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Tablet (sustained release) containing tramadol hydrochloride 50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Tramal SR 50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2.43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749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Trandolapril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750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Dolapril 1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751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Gopten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752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Tranalpha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753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754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1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  <w:r w:rsidRPr="00516EAD">
              <w:noBreakHyphen/>
              <w:t>DP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4.16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755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Trandolapril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5.02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756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Dolapril 2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5.02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757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Gopten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5.02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758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Tranalpha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5.02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759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5.02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2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  <w:r w:rsidRPr="00516EAD">
              <w:noBreakHyphen/>
              <w:t>DP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5.02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Trandolapril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Dolapril 4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763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Gopten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Tranalpha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4 mg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  <w:r w:rsidRPr="00516EAD">
              <w:noBreakHyphen/>
              <w:t>DP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9.42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500 micrograms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APO</w:t>
            </w:r>
            <w:r w:rsidRPr="00516EAD">
              <w:noBreakHyphen/>
              <w:t>Trandolapril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500 micrograms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Dolapril 0.5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769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500 micrograms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Gopten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770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500 micrograms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Tranalpha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771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500 micrograms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 generichealth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772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Capsule 500 micrograms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Oral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Trandolapril</w:t>
            </w:r>
            <w:r w:rsidRPr="00516EAD">
              <w:noBreakHyphen/>
              <w:t>DP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1.57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773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Powder for injection 1 g (1,000,000 I.U.)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774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Powder for injection 1 g (1,000,000 I.U.)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 Alphapharm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775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Powder for injection 1 g (1,000,000 I.U.)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776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Powder for injection 1 g (1,000,000 I.U.)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Vycin IV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4.09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777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Powder for injection 500 mg (500,000 I.U.)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2.04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778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Powder for injection 500 mg (500,000 I.U.)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Vancocin CP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2.04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779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Powder for injection 500 mg (500,000 I.U.)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 Alphapharm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2.04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780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Powder for injection 500 mg (500,000 I.U.)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 Sandoz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2.04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781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Vancomycin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Powder for injection 500 mg (500,000 I.U.) (as hydrochloride)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Vycin IV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2.04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782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for I.V. infusion 10 mg (as tartrate) in 1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17.56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783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for I.V. infusion 10 mg (as tartrate) in 1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Navelbine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17.56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784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for I.V. infusion 10 mg (as tartrate) in 1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 Ebewe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17.56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lastRenderedPageBreak/>
              <w:t>785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for I.V. infusion 50 mg (as tartrate)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Hospira Pty Limited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73.28</w:t>
            </w:r>
          </w:p>
        </w:tc>
      </w:tr>
      <w:tr w:rsidR="007158CF" w:rsidRPr="00516EAD" w:rsidTr="006A372C">
        <w:trPr>
          <w:trHeight w:val="558"/>
        </w:trPr>
        <w:tc>
          <w:tcPr>
            <w:tcW w:w="130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786</w:t>
            </w:r>
          </w:p>
        </w:tc>
        <w:tc>
          <w:tcPr>
            <w:tcW w:w="2139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</w:t>
            </w:r>
          </w:p>
        </w:tc>
        <w:tc>
          <w:tcPr>
            <w:tcW w:w="3685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for I.V. infusion 50 mg (as tartrate) in 5 mL</w:t>
            </w:r>
          </w:p>
        </w:tc>
        <w:tc>
          <w:tcPr>
            <w:tcW w:w="1843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Navelbine</w:t>
            </w:r>
          </w:p>
        </w:tc>
        <w:tc>
          <w:tcPr>
            <w:tcW w:w="1984" w:type="dxa"/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73.28</w:t>
            </w:r>
          </w:p>
        </w:tc>
      </w:tr>
      <w:tr w:rsidR="007158CF" w:rsidRPr="00516EAD" w:rsidTr="00376FC7">
        <w:trPr>
          <w:trHeight w:val="558"/>
        </w:trPr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787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for I.V. infusion 50 mg (as tartrate) in 5 mL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 Ebewe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73.28</w:t>
            </w:r>
          </w:p>
        </w:tc>
      </w:tr>
      <w:tr w:rsidR="007158CF" w:rsidRPr="00516EAD" w:rsidTr="00376FC7">
        <w:trPr>
          <w:trHeight w:val="558"/>
        </w:trPr>
        <w:tc>
          <w:tcPr>
            <w:tcW w:w="1309" w:type="dxa"/>
            <w:tcBorders>
              <w:bottom w:val="single" w:sz="12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788</w:t>
            </w:r>
          </w:p>
        </w:tc>
        <w:tc>
          <w:tcPr>
            <w:tcW w:w="2139" w:type="dxa"/>
            <w:tcBorders>
              <w:bottom w:val="single" w:sz="12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Solution for I.V. infusion 50 mg (as tartrate) in 5 mL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Injection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Vinorelbine Kabi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7158CF" w:rsidRPr="00516EAD" w:rsidRDefault="007158CF" w:rsidP="00832B3D">
            <w:pPr>
              <w:pStyle w:val="Tabletext"/>
            </w:pPr>
            <w:r w:rsidRPr="00516EAD">
              <w:t>73.28</w:t>
            </w:r>
          </w:p>
        </w:tc>
      </w:tr>
    </w:tbl>
    <w:p w:rsidR="00870AB9" w:rsidRPr="0010530A" w:rsidRDefault="00870AB9" w:rsidP="00726EDA"/>
    <w:p w:rsidR="00870AB9" w:rsidRPr="0010530A" w:rsidRDefault="00870AB9" w:rsidP="00726EDA"/>
    <w:p w:rsidR="001D2C17" w:rsidRPr="002360E0" w:rsidRDefault="00164F34" w:rsidP="002360E0">
      <w:pPr>
        <w:pStyle w:val="ActHead1"/>
        <w:pageBreakBefore/>
        <w:spacing w:before="360"/>
      </w:pPr>
      <w:bookmarkStart w:id="12" w:name="_Toc355265801"/>
      <w:r w:rsidRPr="002360E0">
        <w:rPr>
          <w:rStyle w:val="CharChapNo"/>
        </w:rPr>
        <w:lastRenderedPageBreak/>
        <w:t>Schedule</w:t>
      </w:r>
      <w:r w:rsidR="0010530A" w:rsidRPr="002360E0">
        <w:rPr>
          <w:rStyle w:val="CharChapNo"/>
        </w:rPr>
        <w:t> </w:t>
      </w:r>
      <w:r w:rsidR="001D2C17" w:rsidRPr="002360E0">
        <w:rPr>
          <w:rStyle w:val="CharChapNo"/>
        </w:rPr>
        <w:t>2</w:t>
      </w:r>
      <w:r w:rsidR="002360E0" w:rsidRPr="002360E0">
        <w:t>—</w:t>
      </w:r>
      <w:r w:rsidR="001D2C17" w:rsidRPr="002360E0">
        <w:rPr>
          <w:rStyle w:val="CharChapText"/>
        </w:rPr>
        <w:t>Br</w:t>
      </w:r>
      <w:r w:rsidR="000655A9" w:rsidRPr="002360E0">
        <w:rPr>
          <w:rStyle w:val="CharChapText"/>
        </w:rPr>
        <w:t>ands of pharmaceutical items</w:t>
      </w:r>
      <w:r w:rsidR="00FE6F6F">
        <w:rPr>
          <w:rStyle w:val="CharChapText"/>
        </w:rPr>
        <w:t>—</w:t>
      </w:r>
      <w:r w:rsidR="000655A9" w:rsidRPr="002360E0">
        <w:rPr>
          <w:rStyle w:val="CharChapText"/>
        </w:rPr>
        <w:t>unadjusted price reduction is less than 10%</w:t>
      </w:r>
      <w:bookmarkEnd w:id="12"/>
    </w:p>
    <w:p w:rsidR="00164F34" w:rsidRPr="0010530A" w:rsidRDefault="00164F34" w:rsidP="00164F34">
      <w:pPr>
        <w:pStyle w:val="Tabletext"/>
      </w:pPr>
    </w:p>
    <w:tbl>
      <w:tblPr>
        <w:tblW w:w="132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706"/>
        <w:gridCol w:w="3118"/>
        <w:gridCol w:w="1843"/>
        <w:gridCol w:w="2268"/>
        <w:gridCol w:w="1984"/>
      </w:tblGrid>
      <w:tr w:rsidR="004B746E" w:rsidRPr="005545EA" w:rsidTr="00FA0287">
        <w:trPr>
          <w:cantSplit/>
          <w:trHeight w:val="91"/>
          <w:tblHeader/>
        </w:trPr>
        <w:tc>
          <w:tcPr>
            <w:tcW w:w="13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Column 1</w:t>
            </w:r>
          </w:p>
        </w:tc>
        <w:tc>
          <w:tcPr>
            <w:tcW w:w="9935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Column 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Column 3</w:t>
            </w:r>
          </w:p>
        </w:tc>
      </w:tr>
      <w:tr w:rsidR="004B746E" w:rsidRPr="005545EA" w:rsidTr="00FA0287">
        <w:trPr>
          <w:cantSplit/>
          <w:trHeight w:val="620"/>
          <w:tblHeader/>
        </w:trPr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Item</w:t>
            </w:r>
          </w:p>
        </w:tc>
        <w:tc>
          <w:tcPr>
            <w:tcW w:w="99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Brand of Pharmaceutical Item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Weighted average disclosed price</w:t>
            </w:r>
          </w:p>
        </w:tc>
      </w:tr>
      <w:tr w:rsidR="004B746E" w:rsidRPr="005545EA" w:rsidTr="00FA0287">
        <w:trPr>
          <w:cantSplit/>
          <w:trHeight w:val="558"/>
          <w:tblHeader/>
        </w:trPr>
        <w:tc>
          <w:tcPr>
            <w:tcW w:w="1309" w:type="dxa"/>
            <w:tcBorders>
              <w:bottom w:val="single" w:sz="12" w:space="0" w:color="auto"/>
            </w:tcBorders>
            <w:shd w:val="clear" w:color="auto" w:fill="auto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</w:p>
        </w:tc>
        <w:tc>
          <w:tcPr>
            <w:tcW w:w="2706" w:type="dxa"/>
            <w:tcBorders>
              <w:bottom w:val="single" w:sz="12" w:space="0" w:color="auto"/>
            </w:tcBorders>
            <w:shd w:val="clear" w:color="auto" w:fill="auto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Listed Drug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Form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Manner of administration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  <w:r w:rsidRPr="005545EA">
              <w:rPr>
                <w:b/>
              </w:rPr>
              <w:t>Brand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4B746E" w:rsidRPr="005545EA" w:rsidRDefault="004B746E" w:rsidP="00FA0287">
            <w:pPr>
              <w:keepNext/>
              <w:spacing w:before="60"/>
              <w:rPr>
                <w:b/>
              </w:rPr>
            </w:pP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Aciclovir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ointment 30 mg per g, 4.5 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Zovirax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21.84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Dronalen Plus D</w:t>
            </w:r>
            <w:r w:rsidR="0010530A" w:rsidRPr="0010530A">
              <w:noBreakHyphen/>
            </w:r>
            <w:r w:rsidRPr="0010530A">
              <w:t>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31.85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Fosamax Plus D</w:t>
            </w:r>
            <w:r w:rsidR="0010530A" w:rsidRPr="0010530A">
              <w:noBreakHyphen/>
            </w:r>
            <w:r w:rsidRPr="0010530A">
              <w:t>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31.85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4.95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Aratac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4.95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Cordarone 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4.95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8.80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Aratac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8.80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Chem mart Amiodarone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8.80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Cordarone X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8.80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GenRx Amiodarone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8.80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Rithmik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8.80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amiodarone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Terry White Chemists Amiodarone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8.80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Ampicillin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Aspen Ampicyn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5.60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Ampicillin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5.60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Ampicillin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Ibimicyn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5.60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Ampicillin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3.41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Ampicillin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Ibimicyn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3.41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Astrix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1.09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Mayne Pharma Aspirin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1.09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Spren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1.09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Tablet, dispersible,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Solprin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1.40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 containing betamethasone acetate 3 mg with betamethasone sodium phosphate 3.9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Celestone Chronodose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15.03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drops, solution, 5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Betoptic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6.75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drops, solution, 5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BetoQuin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6.75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drops, suspension, 2.5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Betoptic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6.75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Enemas 10 mg in 5 mL,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Bisalax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24.81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Suppositories 10 mg,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Dulcolax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3.82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Suppositories 10 mg,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Petrus Bisacodyl Suppositories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3.82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Suppositories 10 mg,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Petrus Bisacodyl Suppositories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Bleomycin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Bleo 15K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34.35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Bleomycin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34.35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containing brimonidine tartrate 1.5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Alphagan P 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11.10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containing brimonidine tartrate 2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Alphagan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11.10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containing brimonidine tartrate 2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Enidin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11.10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Brinzolamide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10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Azopt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13.23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Brinzolamide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10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BrinzoQuin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13.23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Bromocriptine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10 mg (as mesylate)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Kripton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119.10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Bromocriptine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5 mg (as mesylate)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Kripton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34.46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Bromocriptine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2.5 mg (as mesylate)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Kripton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10.03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Bromocriptine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2.5 mg (as mesylate)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Parlodel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10.03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Bupropion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bupropion hydrochloride 150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Prexaton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46.09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Bupropion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bupropion hydrochloride 150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Zyban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46.09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Carbamazepine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4.64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Tegretol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4.64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Carbamazepine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8.69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Tegretol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8.69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8.69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Tegretol CR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17.74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Tegretol CR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33.72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gel 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GelTears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gel 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gel 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Viscotears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gel 2 mg per g, single dose units 0.6 mL,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Viscotears Gel PF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7.99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3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CiloQuin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8.91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3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Ciloxan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8.91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Cleocin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10.73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Dalacin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10.73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Clomiphene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clomiphene citrate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Clomid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22.72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Clomiphene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clomiphene citrate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Serophene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22.72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clomipramine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Anafranil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6.34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clomipramine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Chem mart Clomipramine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6.34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clomipramine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GenRx Clomipramine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6.34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clomipramine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Placil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6.34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clomipramine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Terry White Chemists Clomipramine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6.34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Paxam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9.90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Rivotril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9.90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Paxam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5.26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Rivotril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5.26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75 mg (as hydrogen sulfate)</w:t>
            </w:r>
            <w:r w:rsidR="0010530A" w:rsidRPr="0010530A">
              <w:noBreakHyphen/>
            </w:r>
            <w:r w:rsidRPr="0010530A">
              <w:t>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Clopidogrel Winthrop plus aspirin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53.15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75 mg (as hydrogen sulfate)</w:t>
            </w:r>
            <w:r w:rsidR="0010530A" w:rsidRPr="0010530A">
              <w:noBreakHyphen/>
            </w:r>
            <w:r w:rsidRPr="0010530A">
              <w:t>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CoPlavix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53.15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75 mg (as hydrogen sulfate)</w:t>
            </w:r>
            <w:r w:rsidR="0010530A" w:rsidRPr="0010530A">
              <w:noBreakHyphen/>
            </w:r>
            <w:r w:rsidRPr="0010530A">
              <w:t>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DuoCover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53.15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Colchicine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Colgout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3.70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Colchicine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Lengout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3.70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containing sodium cromoglycate 20 mg per mL,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Cromolux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6.29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containing sodium cromoglycate 20 mg per mL,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Opticrom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6.29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containing powder for oral inhalation containing sodium cromoglycate 20 mg (for use in Intal Spinhaler or Intal Halermatic)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Intal Spincaps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20.20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Pressurised inhalation containing sodium cromoglycate 1 mg per dose, 200 doses (CFC</w:t>
            </w:r>
            <w:r w:rsidR="0010530A" w:rsidRPr="0010530A">
              <w:noBreakHyphen/>
            </w:r>
            <w:r w:rsidRPr="0010530A">
              <w:t>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Intal CFC</w:t>
            </w:r>
            <w:r w:rsidR="0010530A" w:rsidRPr="0010530A">
              <w:noBreakHyphen/>
            </w:r>
            <w:r w:rsidRPr="0010530A">
              <w:t>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19.30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Pressurised inhalation containing sodium cromoglycate 5 mg per dose, 112 doses (CFC</w:t>
            </w:r>
            <w:r w:rsidR="0010530A" w:rsidRPr="0010530A">
              <w:noBreakHyphen/>
            </w:r>
            <w:r w:rsidRPr="0010530A">
              <w:t>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Intal Forte CFC</w:t>
            </w:r>
            <w:r w:rsidR="0010530A" w:rsidRPr="0010530A">
              <w:noBreakHyphen/>
            </w:r>
            <w:r w:rsidRPr="0010530A">
              <w:t>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23.78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Dexamethasone with Framycetin and Gramicidin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Otodex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2.40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Dexamethasone with Framycetin and Gramicidin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Sofradex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2.40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Antenex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0.96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APO</w:t>
            </w:r>
            <w:r w:rsidR="0010530A" w:rsidRPr="0010530A">
              <w:noBreakHyphen/>
            </w:r>
            <w:r w:rsidRPr="0010530A">
              <w:t>Diazepam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0.96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Ranzepam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0.96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Valium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0.96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Valpam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0.96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Antenex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1.05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APO</w:t>
            </w:r>
            <w:r w:rsidR="0010530A" w:rsidRPr="0010530A">
              <w:noBreakHyphen/>
            </w:r>
            <w:r w:rsidRPr="0010530A">
              <w:t>Diazepam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1.05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  <w:r w:rsidR="0010530A" w:rsidRPr="0010530A">
              <w:noBreakHyphen/>
            </w:r>
            <w:r w:rsidRPr="0010530A">
              <w:t>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1.05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Ranzepam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1.05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Valium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1.05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Valpam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1.05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Lanoxin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3.46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Sigmaxin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3.46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62.5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Lanoxin</w:t>
            </w:r>
            <w:r w:rsidR="0010530A" w:rsidRPr="0010530A">
              <w:noBreakHyphen/>
            </w:r>
            <w:r w:rsidRPr="0010530A">
              <w:t>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3.23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62.5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Sigmaxin</w:t>
            </w:r>
            <w:r w:rsidR="0010530A" w:rsidRPr="0010530A">
              <w:noBreakHyphen/>
            </w:r>
            <w:r w:rsidRPr="0010530A">
              <w:t>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3.23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Diphenoxylate with Atropine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diphenoxylate hydrochloride 2.5 mg with atropine sulfate 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Lofenoxal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1.66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Diphenoxylate with Atropine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diphenoxylate hydrochloride 2.5 mg with atropine sulfate 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Lomotil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1.66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O.R.S.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5.11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Repalyte New Formulation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5.11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restore O.R.S.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5.11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Enalapril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enalapril maleate 20 mg with hydrochlorothiazide 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Enalapril/HCT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16.08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Enalapril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enalapril maleate 20 mg with hydrochlorothiazide 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Renitec Plus 20/6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16.08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250 mg (containing enteric coated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Eryc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250 mg (containing enteric coated pellets)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Mayne Pharma Erythromycin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oral liquid 200 mg (as ethyl succinate)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E.E.S.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4.05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oral liquid 200 mg (as ethyl succinate)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</w:t>
            </w:r>
            <w:r w:rsidR="0010530A" w:rsidRPr="0010530A">
              <w:noBreakHyphen/>
            </w:r>
            <w:r w:rsidRPr="0010530A">
              <w:t>Mycin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4.05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oral liquid 400 mg (as ethyl succinate)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E.E.S. Granules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5.16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oral liquid 400 mg (as ethyl succinate)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</w:t>
            </w:r>
            <w:r w:rsidR="0010530A" w:rsidRPr="0010530A">
              <w:noBreakHyphen/>
            </w:r>
            <w:r w:rsidRPr="0010530A">
              <w:t>Mycin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5.16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400 mg (as ethyl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E.E.S. 400 Filmtab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400 mg (as ethyl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</w:t>
            </w:r>
            <w:r w:rsidR="0010530A" w:rsidRPr="0010530A">
              <w:noBreakHyphen/>
            </w:r>
            <w:r w:rsidRPr="0010530A">
              <w:t>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Nexium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19.10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Nexium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32.34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Etoposide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Vepesid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337.15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Etoposide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Vepesid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387.04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APO</w:t>
            </w:r>
            <w:r w:rsidR="0010530A" w:rsidRPr="0010530A">
              <w:noBreakHyphen/>
            </w:r>
            <w:r w:rsidRPr="0010530A">
              <w:t>Exemestane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117.02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Aromasin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117.02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Exaccord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117.02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Exemestane Pfizer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117.02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Exemestane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117.02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Felodil XR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10.22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Felodur ER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10.22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10.22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2.5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Felodur ER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3.93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2.5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3.93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Felodil XR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5.65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Felodur ER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5.65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5.65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flecainide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Flecatab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31.22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flecainide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Tambocor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31.22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flecainide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Tambocor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25.17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250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Flopen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3.85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250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Staphylex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3.85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Flopen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8.06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Staphylex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8.06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oral liquid 125 mg (as sodium)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5.69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oral liquid 250 mg (as sodium)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fludarabine phosphate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Fludara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793.59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Eulexin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161.22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Flutamin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161.22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Lescol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15.39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15.39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40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Lescol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18.87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40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Vastin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18.87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Fluvastatin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(prolonged release) 80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Lescol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32.08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calcium folinate equivalent to 15 mg folinic acid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72.82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2.36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  <w:r w:rsidR="0010530A" w:rsidRPr="0010530A">
              <w:noBreakHyphen/>
            </w:r>
            <w:r w:rsidRPr="0010530A">
              <w:t>Claris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2.36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Lasix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2.36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Chem mart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0.76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  <w:r w:rsidR="0010530A" w:rsidRPr="0010530A">
              <w:noBreakHyphen/>
            </w:r>
            <w:r w:rsidRPr="0010530A">
              <w:t>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0.76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0.76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GenRx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0.76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Lasix</w:t>
            </w:r>
            <w:r w:rsidR="0010530A" w:rsidRPr="0010530A">
              <w:noBreakHyphen/>
            </w:r>
            <w:r w:rsidRPr="0010530A"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0.76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Terry White Chemists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0.76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Urex</w:t>
            </w:r>
            <w:r w:rsidR="0010530A" w:rsidRPr="0010530A">
              <w:noBreakHyphen/>
            </w:r>
            <w:r w:rsidRPr="0010530A"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0.76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Chem mart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  <w:r w:rsidR="0010530A" w:rsidRPr="0010530A">
              <w:noBreakHyphen/>
            </w:r>
            <w:r w:rsidRPr="0010530A">
              <w:t>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GenRx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Lasix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Terry White Chemists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Uremide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Urex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Urex</w:t>
            </w:r>
            <w:r w:rsidR="0010530A" w:rsidRPr="0010530A">
              <w:noBreakHyphen/>
            </w:r>
            <w:r w:rsidRPr="0010530A">
              <w:t>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7.17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Gentamicin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3 mg (as sulfate)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Genoptic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9.60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Glibenclamide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Daonil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4.01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Glibenclamide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Glimel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4.01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Glipizide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Melizide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4.30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Glipizide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Minidiab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4.30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Tablets 600 micrograms,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Buccal/sublingual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Anginine Stabilised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6.56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Tablets 600 micrograms,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Buccal/sublingual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Lycinate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6.56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 patch 120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Nitro</w:t>
            </w:r>
            <w:r w:rsidR="0010530A" w:rsidRPr="0010530A">
              <w:noBreakHyphen/>
            </w:r>
            <w:r w:rsidRPr="0010530A">
              <w:t>Dur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21.41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 patch 18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Minitran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16.33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 patch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Transiderm</w:t>
            </w:r>
            <w:r w:rsidR="0010530A" w:rsidRPr="0010530A">
              <w:noBreakHyphen/>
            </w:r>
            <w:r w:rsidRPr="0010530A">
              <w:t>Nitro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16.33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 patch 36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Minitran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21.41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 patch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Nitro</w:t>
            </w:r>
            <w:r w:rsidR="0010530A" w:rsidRPr="0010530A">
              <w:noBreakHyphen/>
            </w:r>
            <w:r w:rsidRPr="0010530A">
              <w:t>Dur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16.33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 patch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Transiderm</w:t>
            </w:r>
            <w:r w:rsidR="0010530A" w:rsidRPr="0010530A">
              <w:noBreakHyphen/>
            </w:r>
            <w:r w:rsidRPr="0010530A">
              <w:t>Nitro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21.41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 patch 54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Minitran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21.41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 patch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Nitro</w:t>
            </w:r>
            <w:r w:rsidR="0010530A" w:rsidRPr="0010530A">
              <w:noBreakHyphen/>
            </w:r>
            <w:r w:rsidRPr="0010530A">
              <w:t>Dur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21.41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Hydrochlorothiazide with Amiloride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hydrochlorothiazide 50 mg with amiloride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Moduretic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2.86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Cream containing hydrocortisone acetate 10 mg per g, 30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Cortic</w:t>
            </w:r>
            <w:r w:rsidR="0010530A" w:rsidRPr="0010530A">
              <w:noBreakHyphen/>
            </w:r>
            <w:r w:rsidRPr="0010530A">
              <w:t>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2.00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Cream containing hydrocortisone acetate 10 mg per g, 30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2.00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Cream containing hydrocortisone acetate 10 mg per g, 50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Cortic</w:t>
            </w:r>
            <w:r w:rsidR="0010530A" w:rsidRPr="0010530A">
              <w:noBreakHyphen/>
            </w:r>
            <w:r w:rsidRPr="0010530A">
              <w:t>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1.73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Cream containing hydrocortisone acetate 10 mg per g, 50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1.73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Ointment containing hydrocortisone acetate 10 mg per g, 30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Cortic</w:t>
            </w:r>
            <w:r w:rsidR="0010530A" w:rsidRPr="0010530A">
              <w:noBreakHyphen/>
            </w:r>
            <w:r w:rsidRPr="0010530A">
              <w:t>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2.00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Ointment containing hydrocortisone acetate 10 mg per g, 30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2.00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Ointment containing hydrocortisone acetate 10 mg per g, 50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Cortic</w:t>
            </w:r>
            <w:r w:rsidR="0010530A" w:rsidRPr="0010530A">
              <w:noBreakHyphen/>
            </w:r>
            <w:r w:rsidRPr="0010530A">
              <w:t>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1.73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Ointment containing hydrocortisone acetate 10 mg per g, 50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1.73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ointment containing hydrocortisone acetate 10 mg per g, 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5.06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 100 mg (as sodium succinate) with 2 mL solvent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Solu</w:t>
            </w:r>
            <w:r w:rsidR="0010530A" w:rsidRPr="0010530A">
              <w:noBreakHyphen/>
            </w:r>
            <w:r w:rsidRPr="0010530A">
              <w:t>Cortef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4.08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 250 mg (as sodium succinate) with 2 mL solvent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Solu</w:t>
            </w:r>
            <w:r w:rsidR="0010530A" w:rsidRPr="0010530A">
              <w:noBreakHyphen/>
            </w:r>
            <w:r w:rsidRPr="0010530A">
              <w:t>Cortef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Rectal foam containing hydrocortisone acetate 90 mg per applicatorful, 14 applications, aerosol 21.1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Colifoam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12.39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3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Genteal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3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 a Wink Moisturising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5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Methopt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 gel 20 mg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 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Aquae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5.04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Hypromellose with Carbomer 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Ocular lubricating gel 3 mg</w:t>
            </w:r>
            <w:r w:rsidR="0010530A" w:rsidRPr="0010530A">
              <w:noBreakHyphen/>
            </w:r>
            <w:r w:rsidRPr="0010530A">
              <w:t>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Genteal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Hypromellose with Carbomer 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Ocular lubricating gel 3 mg</w:t>
            </w:r>
            <w:r w:rsidR="0010530A" w:rsidRPr="0010530A">
              <w:noBreakHyphen/>
            </w:r>
            <w:r w:rsidRPr="0010530A">
              <w:t>2 mg per g, 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HPMC PAA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3.12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containing 3 mg hypromellose 2900 with 1 mg dextran 70 per mL, single dose units 0.4 mL,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Bion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7.72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containing 3 mg hypromellose 4500 with 1 mg dextran 70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Poly</w:t>
            </w:r>
            <w:r w:rsidR="0010530A" w:rsidRPr="0010530A">
              <w:noBreakHyphen/>
            </w:r>
            <w:r w:rsidRPr="0010530A">
              <w:t>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3.29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Eye drops containing 3 mg hypromellose 4500 with 1 mg dextran 70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Tears Naturale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3.29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imipramine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Tofranil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1.64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imipramine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Tolerade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1.64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Tofranil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4.66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Tolerade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4.66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Natrilix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8.48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Chem mart Indapamide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6.92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Dapa</w:t>
            </w:r>
            <w:r w:rsidR="0010530A" w:rsidRPr="0010530A">
              <w:noBreakHyphen/>
            </w:r>
            <w:r w:rsidRPr="0010530A">
              <w:t>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6.92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GenRx Indapamide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6.92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6.92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  <w:r w:rsidR="0010530A" w:rsidRPr="0010530A">
              <w:noBreakHyphen/>
            </w:r>
            <w:r w:rsidRPr="0010530A">
              <w:t>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6.92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  <w:r w:rsidR="0010530A" w:rsidRPr="0010530A">
              <w:noBreakHyphen/>
            </w:r>
            <w:r w:rsidRPr="0010530A">
              <w:t>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6.92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6.92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Natrilix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6.92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Terry White Chemists Indapamide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6.92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Indomethacin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Arthrexin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2.33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Indomethacin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Indocid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2.33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Pressurised inhalation containing ipratropium bromide 21 micrograms per dose, 200 doses (CFC</w:t>
            </w:r>
            <w:r w:rsidR="0010530A" w:rsidRPr="0010530A">
              <w:noBreakHyphen/>
            </w:r>
            <w:r w:rsidRPr="0010530A">
              <w:t>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Atrovent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11.09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Isosorbide Dinitrate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5 mg (sublingual)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Isordil Sublingual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3.29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Ketoprofen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Orudis SR</w:t>
            </w:r>
            <w:r w:rsidR="0010530A" w:rsidRPr="0010530A">
              <w:t> </w:t>
            </w:r>
            <w:r w:rsidRPr="0010530A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10.26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Ketoprofen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200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Oruvail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10.26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labetalol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Presolol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7.11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labetalol hydrochloride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7.11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labetalol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Presolol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11.71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containing labetalol hydrochloride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Trandate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11.71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Zopral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7.53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APO</w:t>
            </w:r>
            <w:r w:rsidR="0010530A" w:rsidRPr="0010530A">
              <w:noBreakHyphen/>
            </w:r>
            <w:r w:rsidRPr="0010530A">
              <w:t>Lansoprazole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12.58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Lanzopran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12.58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Zopral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12.58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Zoton FasTabs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7.00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Zoton FasTabs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12.58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100 mg</w:t>
            </w:r>
            <w:r w:rsidR="0010530A" w:rsidRPr="0010530A">
              <w:noBreakHyphen/>
            </w:r>
            <w:r w:rsidRPr="0010530A">
              <w:t>25 mg (anhydrous)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Kinson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25.35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100 mg</w:t>
            </w:r>
            <w:r w:rsidR="0010530A" w:rsidRPr="0010530A">
              <w:noBreakHyphen/>
            </w:r>
            <w:r w:rsidRPr="0010530A">
              <w:t>25 mg (anhydrous)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Sinemet 100/25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25.35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250 mg</w:t>
            </w:r>
            <w:r w:rsidR="0010530A" w:rsidRPr="0010530A">
              <w:noBreakHyphen/>
            </w:r>
            <w:r w:rsidRPr="0010530A">
              <w:t>25 mg (anhydrous)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Levo/Carbidopa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31.26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Tablet 250 mg</w:t>
            </w:r>
            <w:r w:rsidR="0010530A" w:rsidRPr="0010530A">
              <w:noBreakHyphen/>
            </w:r>
            <w:r w:rsidRPr="0010530A">
              <w:t>25 mg (anhydrous)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Sinemet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31.26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21 tablets 125 micrograms</w:t>
            </w:r>
            <w:r w:rsidR="0010530A" w:rsidRPr="0010530A">
              <w:noBreakHyphen/>
            </w:r>
            <w:r w:rsidRPr="0010530A">
              <w:t>50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Microgynon 50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21 tablets 150 micrograms</w:t>
            </w:r>
            <w:r w:rsidR="0010530A" w:rsidRPr="0010530A">
              <w:noBreakHyphen/>
            </w:r>
            <w:r w:rsidRPr="0010530A">
              <w:t>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Levlen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21 tablets 150 micrograms</w:t>
            </w:r>
            <w:r w:rsidR="0010530A" w:rsidRPr="0010530A">
              <w:noBreakHyphen/>
            </w:r>
            <w:r w:rsidRPr="0010530A">
              <w:t>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Microgynon 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21 tablets 150 micrograms</w:t>
            </w:r>
            <w:r w:rsidR="0010530A" w:rsidRPr="0010530A">
              <w:noBreakHyphen/>
            </w:r>
            <w:r w:rsidRPr="0010530A">
              <w:t>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Monofeme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21 tablets 150 micrograms</w:t>
            </w:r>
            <w:r w:rsidR="0010530A" w:rsidRPr="0010530A">
              <w:noBreakHyphen/>
            </w:r>
            <w:r w:rsidRPr="0010530A">
              <w:t>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Nordette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6 tablets 50 micrograms</w:t>
            </w:r>
            <w:r w:rsidR="0010530A" w:rsidRPr="0010530A">
              <w:noBreakHyphen/>
            </w:r>
            <w:r w:rsidRPr="0010530A">
              <w:t>30 micrograms, 5 tablets 75 micrograms</w:t>
            </w:r>
            <w:r w:rsidR="0010530A" w:rsidRPr="0010530A">
              <w:noBreakHyphen/>
            </w:r>
            <w:r w:rsidRPr="0010530A">
              <w:t>40 micrograms, 10 tablets 125 micrograms</w:t>
            </w:r>
            <w:r w:rsidR="0010530A" w:rsidRPr="0010530A">
              <w:noBreakHyphen/>
            </w:r>
            <w:r w:rsidRPr="0010530A">
              <w:t>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Logynon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6 tablets 50 micrograms</w:t>
            </w:r>
            <w:r w:rsidR="0010530A" w:rsidRPr="0010530A">
              <w:noBreakHyphen/>
            </w:r>
            <w:r w:rsidRPr="0010530A">
              <w:t>30 micrograms, 5 tablets 75 micrograms</w:t>
            </w:r>
            <w:r w:rsidR="0010530A" w:rsidRPr="0010530A">
              <w:noBreakHyphen/>
            </w:r>
            <w:r w:rsidRPr="0010530A">
              <w:t>40 micrograms, 10 tablets 125 micrograms</w:t>
            </w:r>
            <w:r w:rsidR="0010530A" w:rsidRPr="0010530A">
              <w:noBreakHyphen/>
            </w:r>
            <w:r w:rsidRPr="0010530A">
              <w:t>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Trifeme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6 tablets 50 micrograms</w:t>
            </w:r>
            <w:r w:rsidR="0010530A" w:rsidRPr="0010530A">
              <w:noBreakHyphen/>
            </w:r>
            <w:r w:rsidRPr="0010530A">
              <w:t>30 micrograms, 5 tablets 75 micrograms</w:t>
            </w:r>
            <w:r w:rsidR="0010530A" w:rsidRPr="0010530A">
              <w:noBreakHyphen/>
            </w:r>
            <w:r w:rsidRPr="0010530A">
              <w:t>40 micrograms, 10 tablets 125 micrograms</w:t>
            </w:r>
            <w:r w:rsidR="0010530A" w:rsidRPr="0010530A">
              <w:noBreakHyphen/>
            </w:r>
            <w:r w:rsidRPr="0010530A">
              <w:t>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Triphasil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Pack containing 6 tablets 50 micrograms</w:t>
            </w:r>
            <w:r w:rsidR="0010530A" w:rsidRPr="0010530A">
              <w:noBreakHyphen/>
            </w:r>
            <w:r w:rsidRPr="0010530A">
              <w:t>30 micrograms, 5 tablets 75 micrograms</w:t>
            </w:r>
            <w:r w:rsidR="0010530A" w:rsidRPr="0010530A">
              <w:noBreakHyphen/>
            </w:r>
            <w:r w:rsidRPr="0010530A">
              <w:t>40 micrograms, 10 tablets 125 micrograms</w:t>
            </w:r>
            <w:r w:rsidR="0010530A" w:rsidRPr="0010530A">
              <w:noBreakHyphen/>
            </w:r>
            <w:r w:rsidRPr="0010530A">
              <w:t>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Triquilar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8.55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Loperamide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containing loperamide hydrochloride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Gastro</w:t>
            </w:r>
            <w:r w:rsidR="0010530A" w:rsidRPr="0010530A">
              <w:noBreakHyphen/>
            </w:r>
            <w:r w:rsidRPr="0010530A">
              <w:t>Stop Loperamide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1.65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Loperamide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Capsule containing loperamide hydrochloride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Imodium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1.65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oral solution 510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MediHealth ClearLax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oral solution 510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OsmoLax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Powder for oral solution 510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your pharmacy Clear Laxative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11.38</w:t>
            </w:r>
          </w:p>
        </w:tc>
      </w:tr>
      <w:tr w:rsidR="00421688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lastRenderedPageBreak/>
              <w:t>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Sachets containing powder for oral solution 13.125 g with electrolytes,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Movicol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88" w:rsidRPr="0010530A" w:rsidRDefault="00421688" w:rsidP="00421688">
            <w:r w:rsidRPr="0010530A">
              <w:t>11.38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>
              <w:t>253A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C31CF5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C31CF5">
              <w:t>Sachets containing powder for oral solution 1</w:t>
            </w:r>
            <w:r>
              <w:t>7</w:t>
            </w:r>
            <w:r w:rsidRPr="00C31CF5">
              <w:t xml:space="preserve"> g</w:t>
            </w:r>
            <w:r>
              <w:t>, 30</w:t>
            </w:r>
            <w:r w:rsidRPr="00C31CF5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C31CF5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>
              <w:t>MediHealth ClearLax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>
              <w:t>11.38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containing medroxyprogesterone acetate 150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Depo</w:t>
            </w:r>
            <w:r w:rsidRPr="0010530A">
              <w:noBreakHyphen/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12.03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containing medroxyprogesterone acetate 150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Depo</w:t>
            </w:r>
            <w:r w:rsidRPr="0010530A">
              <w:noBreakHyphen/>
              <w:t>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12.03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APO</w:t>
            </w:r>
            <w:r w:rsidRPr="0010530A">
              <w:noBreakHyphen/>
              <w:t>Memantine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78.23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Ebixa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78.23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Memanxa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78.23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memantine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Ebixa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78.23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 liquid containing methadone hydrochloride 25 mg per 5 mL, 1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Biodone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31.18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lastRenderedPageBreak/>
              <w:t>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 liquid containing methadone hydrochloride 25 mg per 5 mL, 1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Sigma Methadone Syrup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31.18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methadone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Physeptone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4.63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Methoblastin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9.85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5.42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Methoblastin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5.42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Aldomet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5.70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Hydopa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5.70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containing methylphenidate hydrochloride 10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20.15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containing methylphenidate hydrochloride 20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28.78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lastRenderedPageBreak/>
              <w:t>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containing methylphenidate hydrochloride 30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35.71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containing methylphenidate hydrochloride 40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38.07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methylphenidate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Ritalin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6.28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methylphenidate hydrochloride 18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35.05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methylphenidate hydrochloride 27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38.90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methylphenidate hydrochloride 36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42.75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methylphenidate hydrochloride 54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51.26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Cream containing methylprednisolone aceponate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6.11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lastRenderedPageBreak/>
              <w:t>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Fatty ointment containing methylprednisolone aceponate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6.11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Lotion containing methylprednisolone aceponate 1 mg per g, 20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6.66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Ointment containing methylprednisolone aceponate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6.11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containing methylprednisolone acetate 40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Depo</w:t>
            </w:r>
            <w:r w:rsidRPr="0010530A">
              <w:noBreakHyphen/>
              <w:t>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11.91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containing methylprednisolone acetate 40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Depo</w:t>
            </w:r>
            <w:r w:rsidRPr="0010530A">
              <w:noBreakHyphen/>
              <w:t>Nisolone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11.91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Powder for injection 1 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60.98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Powder for injection 1 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60.98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Powder for injection 1 g (as sodium succinate)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Solu</w:t>
            </w:r>
            <w:r w:rsidRPr="0010530A">
              <w:noBreakHyphen/>
              <w:t>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60.98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Powder for injection 40 mg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19.15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lastRenderedPageBreak/>
              <w:t>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Powder for injection 40 mg (as sodium succinate)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Solu</w:t>
            </w:r>
            <w:r w:rsidRPr="0010530A">
              <w:noBreakHyphen/>
              <w:t>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19.15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Flagyl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1.17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Metrogyl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1.17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Metronide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1.17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Flagyl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2.74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Metrogyl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2.74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Metronide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2.74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mianserin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Lumin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6.81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mianserin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Tolvon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6.81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mianserin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Lumin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14.38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mianserin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Tolvon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14.38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lastRenderedPageBreak/>
              <w:t>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Minocycline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Akamin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6.90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Minocycline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Minomycin</w:t>
            </w:r>
            <w:r w:rsidRPr="0010530A">
              <w:noBreakHyphen/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6.90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Cream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Elocon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6.06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Cream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6.06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Lotion containing mometasone furoate 1 mg per g,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Elocon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9.55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Lotion containing mometasone furoate 1 mg per g,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9.55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Ointment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Elocon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6.06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Ointment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6.06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containing morphine sulfate 10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3.71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>
              <w:t>306A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>
              <w:t>Injection containing morphine sulphate 10 mg in 1 mL (with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>
              <w:t>Morphine Sulphate Workhardt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>
              <w:t>7.42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lastRenderedPageBreak/>
              <w:t>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containing morphine sulfate 15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3.98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containing morphine sulfate 30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5.07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containing morphine tartrate 120 mg in 1.5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16.44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Naltrexone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Naltrexone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108.09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Naltrexone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ReVia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108.09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1 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Naprosyn SR1000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6.10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1 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Proxen SR 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6.10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Inza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2.80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Naprosyn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2.80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Inza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4.99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Naprosyn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4.99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lastRenderedPageBreak/>
              <w:t>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750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Naprosyn SR750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4.58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750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Proxen SR 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4.58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containing naproxen sodium 550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Anaprox 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5.13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Tablet containing naproxen sodium 550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Crysanal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032F57">
            <w:r w:rsidRPr="0010530A">
              <w:t>5.13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Adalat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5.32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Adefin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5.32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Adalat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6.55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Adefin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6.55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GenRx Nifedipine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6.55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Nifehexal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6.55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Adalat Oros 20mg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6.81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lastRenderedPageBreak/>
              <w:t>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Adalat Oros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7.36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Addos XR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7.36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Adefin XL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7.36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30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APO</w:t>
            </w:r>
            <w:r w:rsidRPr="0010530A">
              <w:noBreakHyphen/>
              <w:t>Nifedipine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7.36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Adalat Oros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9.24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Addos XR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9.24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Adefin XL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9.24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60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APO</w:t>
            </w:r>
            <w:r w:rsidRPr="0010530A">
              <w:noBreakHyphen/>
              <w:t>Nifedipine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9.24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Nitrazepam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Alodorm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1.13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Nitrazepam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Mogadon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1.13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9.59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lastRenderedPageBreak/>
              <w:t>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Tacidine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9.59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9.59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9.59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Tacidine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9.59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9.59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Primolut 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20.65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Tablets 350 micrograms,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Locilan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8.12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Tablets 350 micrograms,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Micronor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8.12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Tablets 350 micrograms,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Noriday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8.12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(modified release) 10 mg (as acetate), vial and diluent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1278.11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lastRenderedPageBreak/>
              <w:t>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(modified release) 20 mg (as acetate), vial and diluent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1701.53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(modified release) 30 mg (as acetate), vial and diluent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2129.56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100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67.18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100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67.18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100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Sandostatin 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67.18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50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33.63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50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33.63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50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Sandostatin 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33.63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500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336.57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500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336.57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lastRenderedPageBreak/>
              <w:t>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 500 micrograms (as acetate)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Sandostatin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336.57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Zumenon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5.77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oestradiol valerate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Progynova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4.25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Tablet containing oestradiol valerate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Progynova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6.05</w:t>
            </w:r>
          </w:p>
        </w:tc>
      </w:tr>
      <w:tr w:rsidR="007158CF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2560CD">
            <w:r w:rsidRPr="0010530A">
              <w:t>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Oxybutynin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Transdermal patches 36 mg,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Oxytrol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CF" w:rsidRPr="0010530A" w:rsidRDefault="007158CF" w:rsidP="00421688">
            <w:r w:rsidRPr="0010530A">
              <w:t>22.74</w:t>
            </w:r>
          </w:p>
        </w:tc>
      </w:tr>
      <w:tr w:rsidR="00C6400C" w:rsidRPr="0010530A" w:rsidDel="00C6400C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Del="00C6400C" w:rsidRDefault="00C6400C" w:rsidP="002560CD">
            <w:r>
              <w:t>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Del="00C6400C" w:rsidRDefault="00C6400C" w:rsidP="00421688">
            <w:r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Del="00C6400C" w:rsidRDefault="00C6400C" w:rsidP="00421688">
            <w:r>
              <w:t>Eye ointment, compound, containing liquid paraffin, light liquid paraffin, wool fat, white soft paraffin and retinyl palmitate, 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Del="00C6400C" w:rsidRDefault="00C6400C" w:rsidP="00421688">
            <w:r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Del="00C6400C" w:rsidRDefault="00C6400C" w:rsidP="00421688">
            <w:r>
              <w:t>VitA-POS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Del="00C6400C" w:rsidRDefault="00C6400C" w:rsidP="00421688">
            <w:r>
              <w:t>5.99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Duratears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5.99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Poly Visc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5.99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Ircal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11.46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Lacri</w:t>
            </w:r>
            <w:r w:rsidRPr="0010530A">
              <w:noBreakHyphen/>
              <w:t>Lube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11.46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Poly Visc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11.46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250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Cilicaine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3.82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250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Cilopen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3.82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250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LPV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3.82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500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Cilicaine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5.69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500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Cilopen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5.69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500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LPV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5.69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 suspension 150 mg (as benzathine)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Abbocillin</w:t>
            </w:r>
            <w:r w:rsidRPr="0010530A">
              <w:noBreakHyphen/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6.13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 suspension 150 mg (as benzathine)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Cilicaine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6.13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Powder for oral liquid 125 mg (as potassium)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</w:t>
            </w:r>
            <w:r w:rsidRPr="0010530A">
              <w:noBreakHyphen/>
              <w:t xml:space="preserve"> penicillin</w:t>
            </w:r>
            <w:r w:rsidRPr="0010530A">
              <w:noBreakHyphen/>
              <w:t>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3.12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Powder for oral liquid 250 mg (as potassium)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</w:t>
            </w:r>
            <w:r w:rsidRPr="0010530A">
              <w:noBreakHyphen/>
              <w:t xml:space="preserve"> penicillin</w:t>
            </w:r>
            <w:r w:rsidRPr="0010530A">
              <w:noBreakHyphen/>
              <w:t>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4.17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250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Abbocillin</w:t>
            </w:r>
            <w:r w:rsidRPr="0010530A">
              <w:noBreakHyphen/>
              <w:t>VK Filmtab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1.98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500 mg phenoxymethylpenicillin (as potassium)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Abbocillin</w:t>
            </w:r>
            <w:r w:rsidRPr="0010530A">
              <w:noBreakHyphen/>
              <w:t>VK Filmtab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2.92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drops containing pilocarpine hydrochloride 10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4.94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drops containing pilocarpine hydrochloride 20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5.95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drops containing pilocarpine hydrochloride 40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8.26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Chem mart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4.46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Feldene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4.46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GenRx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4.46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Mobilis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4.46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Terry White Chemists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4.46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Chem mart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4.24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Feldene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4.24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GenRx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4.24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Mobilis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4.24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Terry White Chemists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4.24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Dispersible 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Mobilis D</w:t>
            </w:r>
            <w:r w:rsidRPr="0010530A">
              <w:noBreakHyphen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4.46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Dispersible 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Feldene</w:t>
            </w:r>
            <w:r w:rsidRPr="0010530A">
              <w:noBreakHyphen/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4.24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Dispersible 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Mobilis D</w:t>
            </w:r>
            <w:r w:rsidRPr="0010530A">
              <w:noBreakHyphen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4.24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drops 14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Liquifilm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3.12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drops 14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PVA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3.12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drops 14 mg per mL, 15 mL (contains sodium chlorite/hydrogen peroxide as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Vistil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3.12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drops 30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Liquifilm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3.12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drops 30 mg per mL,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PVA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3.12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Eye drops 30 mg per mL, 15 mL (contains sodium chlorite/hydrogen peroxide as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Vistil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3.12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600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Duro</w:t>
            </w:r>
            <w:r w:rsidRPr="0010530A">
              <w:noBreakHyphen/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2.61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600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Slow</w:t>
            </w:r>
            <w:r w:rsidRPr="0010530A">
              <w:noBreakHyphen/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2.61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600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Span</w:t>
            </w:r>
            <w:r w:rsidRPr="0010530A">
              <w:noBreakHyphen/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2.61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Potassium Chloride with Potassium Bicarbonate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Tablet, effervescent, 14 mmol potassium and 8 mmol chloride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Chlorvescent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6.94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APO</w:t>
            </w:r>
            <w:r w:rsidRPr="0010530A">
              <w:noBreakHyphen/>
              <w:t>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3.91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3.91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3.91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3.91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APO</w:t>
            </w:r>
            <w:r w:rsidRPr="0010530A">
              <w:noBreakHyphen/>
              <w:t>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APO</w:t>
            </w:r>
            <w:r w:rsidRPr="0010530A">
              <w:noBreakHyphen/>
              <w:t>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11.17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11.17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11.17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11.17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 solution 5 mg (as sodium phosphate) per mL,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PredMix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6.69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 solution 5 mg (as sodium phosphate) per mL, 30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Redipred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6.69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Panafcortelone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1.54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1.54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Panafcortelone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3.00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3.00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Panafcortelone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1.66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1.66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Enema, retention, 20 mg (as sodium phosphate)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40.28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Suppositories 5 mg (as sodium phosphate),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8.84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1.97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1.97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4.03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4.03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2.23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2.23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Quinine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quinine sulfate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Quinate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6.24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Pariet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21.77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Pariet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21.77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I.M. injection (modified release), set containing 1 vial powder for injection 25 mg and 1 pre</w:t>
            </w:r>
            <w:r w:rsidRPr="0010530A">
              <w:noBreakHyphen/>
              <w:t>filled syringe diluent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117.50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I.M. injection (modified release), set containing 1 vial powder for injection 37.5 mg and 1 pre</w:t>
            </w:r>
            <w:r w:rsidRPr="0010530A">
              <w:noBreakHyphen/>
              <w:t>filled syringe diluent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153.00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I.M. injection (modified release), set containing 1 vial powder for injection 50 mg and 1 pre</w:t>
            </w:r>
            <w:r w:rsidRPr="0010530A">
              <w:noBreakHyphen/>
              <w:t>filled syringe diluent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188.13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containing powder for oral inhalation 200 micrograms (as sulfate) (for use in Ventolin Rotahaler)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Ventolin Rotacaps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3.87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Pressurised inhalation 100 micrograms (as sulfate) per dose, 200 doses (CFC</w:t>
            </w:r>
            <w:r w:rsidRPr="0010530A">
              <w:noBreakHyphen/>
              <w:t>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Airomir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2.97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Pressurised inhalation 100 micrograms (as sulfate) per dose, 200 doses (CFC</w:t>
            </w:r>
            <w:r w:rsidRPr="0010530A">
              <w:noBreakHyphen/>
              <w:t>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APO</w:t>
            </w:r>
            <w:r w:rsidRPr="0010530A">
              <w:noBreakHyphen/>
              <w:t>Salbutamol Inhaler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2.97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Pressurised inhalation 100 micrograms (as sulfate) per dose, 200 doses (CFC</w:t>
            </w:r>
            <w:r w:rsidRPr="0010530A">
              <w:noBreakHyphen/>
              <w:t>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Asmol CFC</w:t>
            </w:r>
            <w:r w:rsidRPr="0010530A">
              <w:noBreakHyphen/>
              <w:t>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2.97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Pressurised inhalation 100 micrograms (as sulfate) per dose, 200 doses (CFC</w:t>
            </w:r>
            <w:r w:rsidRPr="0010530A">
              <w:noBreakHyphen/>
              <w:t>free formulation)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Inhalation by 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Ventolin CFC</w:t>
            </w:r>
            <w:r w:rsidRPr="0010530A">
              <w:noBreakHyphen/>
              <w:t>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2.97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Selegiline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selegiline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Eldepryl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39.10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Selegiline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selegiline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Selgene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39.10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Sorbitol with Sodium Citrate and Sodium Lauryl Sulfoacetate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Enemas 3.125 g</w:t>
            </w:r>
            <w:r w:rsidRPr="0010530A">
              <w:noBreakHyphen/>
              <w:t>450 mg</w:t>
            </w:r>
            <w:r w:rsidRPr="0010530A">
              <w:noBreakHyphen/>
              <w:t>45 mg in 5 mL,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Micolette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10.29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Sorbitol with Sodium Citrate and Sodium Lauryl Sulfoacetate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Enemas 3.125 g</w:t>
            </w:r>
            <w:r w:rsidRPr="0010530A">
              <w:noBreakHyphen/>
              <w:t>450 mg</w:t>
            </w:r>
            <w:r w:rsidRPr="0010530A">
              <w:noBreakHyphen/>
              <w:t>45 mg in 5 mL,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Rectal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Microlax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10.29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Aldactone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18.12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Spiractin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18.12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Aldactone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4.61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Spiractin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4.61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Salazopyrin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18.30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500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Pyralin 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20.15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500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Salazopyrin</w:t>
            </w:r>
            <w:r w:rsidRPr="0010530A">
              <w:noBreakHyphen/>
              <w:t>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20.15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Nasal spray 20 mg in 0.1 mL single dose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Nasal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Imigran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10.36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155.77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155.77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0.5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46.74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311.55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311.55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1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186.92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778.48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778.48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467.33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APO</w:t>
            </w:r>
            <w:r w:rsidRPr="0010530A">
              <w:noBreakHyphen/>
              <w:t>Temazepam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0.77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Normison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0.77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Temaze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0.77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Temtabs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0.77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100 micrograms anhydrous 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14.20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100 micrograms anhydrous 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14.20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200 micrograms anhydrous 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16.65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200 micrograms anhydrous 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16.65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50 micrograms anhydrous 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13.71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50 micrograms anhydrous 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13.71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75 micrograms anhydrous 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14.23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75 micrograms anhydrous thyroxine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14.23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Ticlopidine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containing ticlopidine hydrochloride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Tilodene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94.56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Tinidazole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Fasigyn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3.53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Tinidazole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Simplotan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3.53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Injection containing tramadol hydrochloride 100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Tramahexal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4.89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Injection containing tramadol hydrochloride 100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Tramal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4.89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Cream containing triamcinolone acetonide 200 micrograms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Aristocort 0.02%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Cream containing triamcinolone acetonide 200 micrograms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Tricortone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Ointment containing triamcinolone acetonide 200 micrograms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Aristocort 0.02%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Ointment containing triamcinolone acetonide 200 micrograms per g, 100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Tricortone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Injection containing triamcinolone acetonide 10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Kenacort</w:t>
            </w:r>
            <w:r w:rsidRPr="0010530A">
              <w:noBreakHyphen/>
              <w:t>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15.03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Kenacomb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3.78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Otocomb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3.78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Kenacomb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1.42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Application to the 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Otocomb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1.42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Trimethoprim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Alprim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1.58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Trimethoprim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1.58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Paediatric oral suspension 40 mg</w:t>
            </w:r>
            <w:r w:rsidRPr="0010530A">
              <w:noBreakHyphen/>
              <w:t>200 mg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Bactrim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1.98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Paediatric oral suspension 40 mg</w:t>
            </w:r>
            <w:r w:rsidRPr="0010530A">
              <w:noBreakHyphen/>
              <w:t>200 mg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Septrin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1.98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160 mg</w:t>
            </w:r>
            <w:r w:rsidRPr="0010530A">
              <w:noBreakHyphen/>
              <w:t>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Bactrim 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lastRenderedPageBreak/>
              <w:t>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160 mg</w:t>
            </w:r>
            <w:r w:rsidRPr="0010530A">
              <w:noBreakHyphen/>
              <w:t>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Resprim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Tablet 160 mg</w:t>
            </w:r>
            <w:r w:rsidRPr="0010530A">
              <w:noBreakHyphen/>
              <w:t>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Septrin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2.22</w:t>
            </w:r>
          </w:p>
        </w:tc>
      </w:tr>
      <w:tr w:rsidR="00C6400C" w:rsidRPr="0010530A" w:rsidTr="005545EA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125 mg (125,000 I.U.)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Vancocin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96.35</w:t>
            </w:r>
          </w:p>
        </w:tc>
      </w:tr>
      <w:tr w:rsidR="00C6400C" w:rsidRPr="0010530A" w:rsidTr="002360E0">
        <w:trPr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250 mg (250,000 I.U.)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Vancocin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192.68</w:t>
            </w:r>
          </w:p>
        </w:tc>
      </w:tr>
      <w:tr w:rsidR="00C6400C" w:rsidRPr="0010530A" w:rsidTr="00841ACC">
        <w:trPr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20 mg (as tartrate)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91.33</w:t>
            </w:r>
          </w:p>
        </w:tc>
      </w:tr>
      <w:tr w:rsidR="00C6400C" w:rsidRPr="0010530A" w:rsidTr="00841ACC">
        <w:trPr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2560CD">
            <w:r w:rsidRPr="0010530A">
              <w:t>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Capsule 30 mg (as tartrate)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400C" w:rsidRPr="0010530A" w:rsidRDefault="00C6400C" w:rsidP="00421688">
            <w:r w:rsidRPr="0010530A">
              <w:t>137.10</w:t>
            </w:r>
          </w:p>
        </w:tc>
      </w:tr>
    </w:tbl>
    <w:p w:rsidR="001D2C17" w:rsidRDefault="001D2C17" w:rsidP="001D2C17">
      <w:pPr>
        <w:ind w:left="1701" w:hanging="573"/>
      </w:pPr>
    </w:p>
    <w:p w:rsidR="005545EA" w:rsidRDefault="005545EA" w:rsidP="005545EA">
      <w:pPr>
        <w:sectPr w:rsidR="005545EA" w:rsidSect="00C674B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9" w:h="11907" w:orient="landscape" w:code="9"/>
          <w:pgMar w:top="1995" w:right="1440" w:bottom="1797" w:left="1440" w:header="720" w:footer="709" w:gutter="0"/>
          <w:cols w:space="720"/>
          <w:docGrid w:linePitch="299"/>
        </w:sectPr>
      </w:pPr>
      <w:bookmarkStart w:id="13" w:name="OPCSB_LandScapeNonAmdSchA4"/>
    </w:p>
    <w:p w:rsidR="004025F2" w:rsidRPr="009878E0" w:rsidRDefault="004025F2" w:rsidP="004025F2">
      <w:pPr>
        <w:pStyle w:val="ENotesHeading1"/>
        <w:outlineLvl w:val="9"/>
      </w:pPr>
      <w:bookmarkStart w:id="14" w:name="opcCurrentPosition"/>
      <w:bookmarkStart w:id="15" w:name="_Toc355265802"/>
      <w:bookmarkEnd w:id="13"/>
      <w:bookmarkEnd w:id="14"/>
      <w:r w:rsidRPr="009878E0">
        <w:lastRenderedPageBreak/>
        <w:t>Endnotes</w:t>
      </w:r>
      <w:bookmarkEnd w:id="15"/>
    </w:p>
    <w:p w:rsidR="004025F2" w:rsidRPr="009878E0" w:rsidRDefault="004025F2" w:rsidP="004025F2"/>
    <w:p w:rsidR="004025F2" w:rsidRPr="009878E0" w:rsidRDefault="004025F2" w:rsidP="004025F2">
      <w:pPr>
        <w:pStyle w:val="ENotesHeading2"/>
        <w:outlineLvl w:val="9"/>
      </w:pPr>
      <w:bookmarkStart w:id="16" w:name="_Toc355265803"/>
      <w:r w:rsidRPr="009878E0">
        <w:t>Endnote 1—Legislation history</w:t>
      </w:r>
      <w:bookmarkEnd w:id="16"/>
    </w:p>
    <w:p w:rsidR="004C5D3A" w:rsidRPr="0010530A" w:rsidRDefault="004C5D3A" w:rsidP="0010530A">
      <w:pPr>
        <w:pStyle w:val="ENotesText"/>
      </w:pPr>
      <w:r w:rsidRPr="0010530A">
        <w:t xml:space="preserve">This endnote sets out details of the legislation history of the </w:t>
      </w:r>
      <w:r w:rsidRPr="0010530A">
        <w:rPr>
          <w:i/>
        </w:rPr>
        <w:fldChar w:fldCharType="begin"/>
      </w:r>
      <w:r w:rsidRPr="0010530A">
        <w:rPr>
          <w:i/>
        </w:rPr>
        <w:instrText xml:space="preserve"> DOCPROPERTY  ShortT  \* MERGEFORMAT </w:instrText>
      </w:r>
      <w:r w:rsidRPr="0010530A">
        <w:rPr>
          <w:i/>
        </w:rPr>
        <w:fldChar w:fldCharType="separate"/>
      </w:r>
      <w:r w:rsidR="00832B3D">
        <w:rPr>
          <w:i/>
        </w:rPr>
        <w:t>National Health (Weighted average disclosed price—main disclosure cycle) Determination 2012 (PB 107 of 2012)</w:t>
      </w:r>
      <w:r w:rsidRPr="0010530A">
        <w:rPr>
          <w:i/>
        </w:rPr>
        <w:fldChar w:fldCharType="end"/>
      </w:r>
      <w:r w:rsidRPr="0010530A">
        <w:rPr>
          <w:i/>
        </w:rPr>
        <w:t>.</w:t>
      </w:r>
    </w:p>
    <w:p w:rsidR="004C5D3A" w:rsidRPr="0010530A" w:rsidRDefault="004C5D3A" w:rsidP="0010530A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810"/>
        <w:gridCol w:w="1810"/>
        <w:gridCol w:w="1822"/>
      </w:tblGrid>
      <w:tr w:rsidR="00BF2AAE" w:rsidRPr="00D71360" w:rsidTr="003B5D7F">
        <w:trPr>
          <w:cantSplit/>
          <w:tblHeader/>
        </w:trPr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2AAE" w:rsidRPr="00D8694F" w:rsidRDefault="00BF2AAE" w:rsidP="00D8694F">
            <w:pPr>
              <w:pStyle w:val="ENoteTableHeading"/>
              <w:rPr>
                <w:rFonts w:cs="Arial"/>
              </w:rPr>
            </w:pPr>
            <w:r w:rsidRPr="00D8694F">
              <w:rPr>
                <w:rFonts w:cs="Arial"/>
              </w:rPr>
              <w:t>Title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2AAE" w:rsidRPr="00D8694F" w:rsidRDefault="00BF2AAE" w:rsidP="00D8694F">
            <w:pPr>
              <w:pStyle w:val="ENoteTableHeading"/>
              <w:rPr>
                <w:rFonts w:cs="Arial"/>
              </w:rPr>
            </w:pPr>
            <w:r w:rsidRPr="00D8694F">
              <w:rPr>
                <w:rFonts w:cs="Arial"/>
              </w:rPr>
              <w:t>FRLI registration date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2AAE" w:rsidRPr="00D8694F" w:rsidRDefault="00BF2AAE" w:rsidP="00D8694F">
            <w:pPr>
              <w:pStyle w:val="ENoteTableHeading"/>
              <w:rPr>
                <w:rFonts w:cs="Arial"/>
              </w:rPr>
            </w:pPr>
            <w:r w:rsidRPr="00D8694F">
              <w:rPr>
                <w:rFonts w:cs="Arial"/>
              </w:rPr>
              <w:t>Commencement</w:t>
            </w:r>
            <w:r w:rsidR="00516EAD" w:rsidRPr="00D8694F">
              <w:rPr>
                <w:rFonts w:cs="Arial"/>
              </w:rPr>
              <w:t xml:space="preserve"> </w:t>
            </w:r>
            <w:r w:rsidRPr="00D8694F">
              <w:rPr>
                <w:rFonts w:cs="Arial"/>
              </w:rPr>
              <w:t>date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2AAE" w:rsidRPr="00D8694F" w:rsidRDefault="00BF2AAE" w:rsidP="00D8694F">
            <w:pPr>
              <w:pStyle w:val="ENoteTableHeading"/>
              <w:rPr>
                <w:rFonts w:cs="Arial"/>
              </w:rPr>
            </w:pPr>
            <w:r w:rsidRPr="00D8694F">
              <w:rPr>
                <w:rFonts w:cs="Arial"/>
              </w:rPr>
              <w:t>Application, saving and transitional provisions</w:t>
            </w:r>
          </w:p>
        </w:tc>
      </w:tr>
      <w:tr w:rsidR="00BF2AAE" w:rsidRPr="00EA4EC0" w:rsidTr="003B5D7F">
        <w:trPr>
          <w:cantSplit/>
        </w:trPr>
        <w:tc>
          <w:tcPr>
            <w:tcW w:w="297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F2AAE" w:rsidRPr="00EA4EC0" w:rsidRDefault="00BF2AAE" w:rsidP="00D8694F">
            <w:pPr>
              <w:pStyle w:val="ENoteTableText"/>
              <w:tabs>
                <w:tab w:val="center" w:leader="dot" w:pos="2268"/>
              </w:tabs>
            </w:pPr>
            <w:r w:rsidRPr="00EA4EC0">
              <w:t>PB 107 of 2012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F2AAE" w:rsidRPr="00EA4EC0" w:rsidRDefault="00BF2AAE" w:rsidP="00D8694F">
            <w:pPr>
              <w:pStyle w:val="ENoteTableText"/>
              <w:tabs>
                <w:tab w:val="center" w:leader="dot" w:pos="2268"/>
              </w:tabs>
            </w:pPr>
            <w:r w:rsidRPr="00EA4EC0">
              <w:t>2</w:t>
            </w:r>
            <w:r w:rsidR="00832B3D" w:rsidRPr="00EA4EC0">
              <w:t>0</w:t>
            </w:r>
            <w:r w:rsidRPr="00EA4EC0">
              <w:t xml:space="preserve"> Dec 2012 (see F2012L0</w:t>
            </w:r>
            <w:r w:rsidR="002C0F82" w:rsidRPr="00EA4EC0">
              <w:t>2554</w:t>
            </w:r>
            <w:r w:rsidRPr="00EA4EC0"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F2AAE" w:rsidRPr="00EA4EC0" w:rsidRDefault="002C0F82" w:rsidP="00D8694F">
            <w:pPr>
              <w:pStyle w:val="ENoteTableText"/>
              <w:tabs>
                <w:tab w:val="center" w:leader="dot" w:pos="2268"/>
              </w:tabs>
            </w:pPr>
            <w:r w:rsidRPr="00EA4EC0">
              <w:t>29</w:t>
            </w:r>
            <w:r w:rsidR="00BF2AAE" w:rsidRPr="00EA4EC0">
              <w:t xml:space="preserve"> Dec 20</w:t>
            </w:r>
            <w:r w:rsidRPr="00EA4EC0">
              <w:t>12</w:t>
            </w:r>
          </w:p>
        </w:tc>
        <w:tc>
          <w:tcPr>
            <w:tcW w:w="185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F2AAE" w:rsidRPr="00EA4EC0" w:rsidRDefault="00BF2AAE" w:rsidP="00D8694F">
            <w:pPr>
              <w:pStyle w:val="ENoteTableText"/>
              <w:tabs>
                <w:tab w:val="center" w:leader="dot" w:pos="2268"/>
              </w:tabs>
            </w:pPr>
          </w:p>
        </w:tc>
      </w:tr>
      <w:tr w:rsidR="00BF2AAE" w:rsidRPr="00D8694F" w:rsidTr="003B5D7F">
        <w:trPr>
          <w:cantSplit/>
        </w:trPr>
        <w:tc>
          <w:tcPr>
            <w:tcW w:w="297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F2AAE" w:rsidRPr="00D8694F" w:rsidRDefault="00BF2AAE" w:rsidP="00EA4EC0">
            <w:pPr>
              <w:pStyle w:val="ENotesText"/>
              <w:rPr>
                <w:sz w:val="16"/>
              </w:rPr>
            </w:pPr>
            <w:r w:rsidRPr="00D8694F">
              <w:rPr>
                <w:sz w:val="16"/>
              </w:rPr>
              <w:t xml:space="preserve">PB </w:t>
            </w:r>
            <w:r w:rsidR="002C0F82" w:rsidRPr="00D8694F">
              <w:rPr>
                <w:sz w:val="16"/>
              </w:rPr>
              <w:t>18</w:t>
            </w:r>
            <w:r w:rsidRPr="00D8694F">
              <w:rPr>
                <w:sz w:val="16"/>
              </w:rPr>
              <w:t xml:space="preserve"> of 20</w:t>
            </w:r>
            <w:r w:rsidR="002C0F82" w:rsidRPr="00D8694F">
              <w:rPr>
                <w:sz w:val="16"/>
              </w:rPr>
              <w:t>13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F2AAE" w:rsidRPr="00D8694F" w:rsidRDefault="002C0F82" w:rsidP="00EA4EC0">
            <w:pPr>
              <w:pStyle w:val="ENotesText"/>
              <w:rPr>
                <w:sz w:val="16"/>
              </w:rPr>
            </w:pPr>
            <w:r w:rsidRPr="00D8694F">
              <w:rPr>
                <w:sz w:val="16"/>
              </w:rPr>
              <w:t>12 Mar</w:t>
            </w:r>
            <w:r w:rsidR="00BF2AAE" w:rsidRPr="00D8694F">
              <w:rPr>
                <w:sz w:val="16"/>
              </w:rPr>
              <w:t xml:space="preserve"> 20</w:t>
            </w:r>
            <w:r w:rsidRPr="00D8694F">
              <w:rPr>
                <w:sz w:val="16"/>
              </w:rPr>
              <w:t>13</w:t>
            </w:r>
            <w:r w:rsidR="00BF2AAE" w:rsidRPr="00D8694F">
              <w:rPr>
                <w:sz w:val="16"/>
              </w:rPr>
              <w:t xml:space="preserve"> (see F20</w:t>
            </w:r>
            <w:r w:rsidRPr="00D8694F">
              <w:rPr>
                <w:sz w:val="16"/>
              </w:rPr>
              <w:t>13</w:t>
            </w:r>
            <w:r w:rsidR="00BF2AAE" w:rsidRPr="00D8694F">
              <w:rPr>
                <w:sz w:val="16"/>
              </w:rPr>
              <w:t>L0</w:t>
            </w:r>
            <w:r w:rsidRPr="00D8694F">
              <w:rPr>
                <w:sz w:val="16"/>
              </w:rPr>
              <w:t>0445</w:t>
            </w:r>
            <w:r w:rsidR="00BF2AAE" w:rsidRPr="00D8694F">
              <w:rPr>
                <w:sz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F2AAE" w:rsidRPr="00D8694F" w:rsidRDefault="002C0F82" w:rsidP="00EA4EC0">
            <w:pPr>
              <w:pStyle w:val="ENotesText"/>
              <w:rPr>
                <w:sz w:val="16"/>
              </w:rPr>
            </w:pPr>
            <w:r w:rsidRPr="00D8694F">
              <w:rPr>
                <w:sz w:val="16"/>
              </w:rPr>
              <w:t>13 Mar</w:t>
            </w:r>
            <w:r w:rsidR="00BF2AAE" w:rsidRPr="00D8694F">
              <w:rPr>
                <w:sz w:val="16"/>
              </w:rPr>
              <w:t xml:space="preserve"> 20</w:t>
            </w:r>
            <w:r w:rsidRPr="00D8694F">
              <w:rPr>
                <w:sz w:val="16"/>
              </w:rPr>
              <w:t>13</w:t>
            </w:r>
          </w:p>
        </w:tc>
        <w:tc>
          <w:tcPr>
            <w:tcW w:w="185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F2AAE" w:rsidRPr="00D8694F" w:rsidRDefault="00BF2AAE" w:rsidP="00EA4EC0">
            <w:pPr>
              <w:pStyle w:val="ENotesText"/>
              <w:rPr>
                <w:sz w:val="16"/>
              </w:rPr>
            </w:pPr>
            <w:r w:rsidRPr="00D8694F">
              <w:rPr>
                <w:sz w:val="16"/>
              </w:rPr>
              <w:t>—</w:t>
            </w:r>
          </w:p>
        </w:tc>
      </w:tr>
    </w:tbl>
    <w:p w:rsidR="004C5D3A" w:rsidRPr="0010530A" w:rsidRDefault="004C5D3A" w:rsidP="0010530A">
      <w:pPr>
        <w:pStyle w:val="ENotesHeading2"/>
        <w:pageBreakBefore/>
        <w:outlineLvl w:val="9"/>
      </w:pPr>
      <w:bookmarkStart w:id="17" w:name="_Toc355265804"/>
      <w:r w:rsidRPr="0010530A">
        <w:lastRenderedPageBreak/>
        <w:t>Endnote 2—Amendment history</w:t>
      </w:r>
      <w:bookmarkEnd w:id="17"/>
    </w:p>
    <w:p w:rsidR="004C5D3A" w:rsidRPr="0010530A" w:rsidRDefault="004C5D3A" w:rsidP="0010530A">
      <w:pPr>
        <w:pStyle w:val="ENotesText"/>
      </w:pPr>
      <w:r w:rsidRPr="0010530A">
        <w:t xml:space="preserve">This endnote sets out the amendment history of the </w:t>
      </w:r>
      <w:r w:rsidRPr="0010530A">
        <w:rPr>
          <w:i/>
        </w:rPr>
        <w:fldChar w:fldCharType="begin"/>
      </w:r>
      <w:r w:rsidRPr="0010530A">
        <w:rPr>
          <w:i/>
        </w:rPr>
        <w:instrText xml:space="preserve"> DOCPROPERTY  ShortT </w:instrText>
      </w:r>
      <w:r w:rsidRPr="0010530A">
        <w:rPr>
          <w:i/>
        </w:rPr>
        <w:fldChar w:fldCharType="separate"/>
      </w:r>
      <w:r w:rsidR="00832B3D">
        <w:rPr>
          <w:i/>
        </w:rPr>
        <w:t>National Health (Weighted average disclosed price—main disclosure cycle) Determination 2012 (PB 107 of 2012)</w:t>
      </w:r>
      <w:r w:rsidRPr="0010530A">
        <w:rPr>
          <w:i/>
        </w:rPr>
        <w:fldChar w:fldCharType="end"/>
      </w:r>
      <w:r w:rsidRPr="0010530A">
        <w:rPr>
          <w:i/>
        </w:rPr>
        <w:t>.</w:t>
      </w:r>
    </w:p>
    <w:p w:rsidR="004C5D3A" w:rsidRPr="0010530A" w:rsidRDefault="004C5D3A" w:rsidP="0010530A">
      <w:pPr>
        <w:pStyle w:val="Tabletext"/>
      </w:pP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2"/>
        <w:gridCol w:w="6225"/>
      </w:tblGrid>
      <w:tr w:rsidR="00D8694F" w:rsidRPr="009878E0" w:rsidTr="00D8694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D8694F" w:rsidRPr="009878E0" w:rsidRDefault="00D8694F" w:rsidP="00FA0287">
            <w:pPr>
              <w:pStyle w:val="ENoteTableHeading"/>
              <w:rPr>
                <w:rFonts w:cs="Arial"/>
                <w:b w:val="0"/>
              </w:rPr>
            </w:pPr>
            <w:r w:rsidRPr="009878E0">
              <w:rPr>
                <w:rFonts w:cs="Arial"/>
                <w:b w:val="0"/>
              </w:rPr>
              <w:t>ad. = added or inserted    am. = amended    rep. = repealed    rs. = repealed and substituted    exp. = expired or ceased to have effect</w:t>
            </w:r>
          </w:p>
        </w:tc>
      </w:tr>
      <w:tr w:rsidR="00D8694F" w:rsidRPr="009878E0" w:rsidTr="00D8694F">
        <w:trPr>
          <w:cantSplit/>
          <w:tblHeader/>
        </w:trPr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D8694F" w:rsidRPr="009878E0" w:rsidRDefault="00D8694F" w:rsidP="00FA0287">
            <w:pPr>
              <w:pStyle w:val="ENoteTableHeading"/>
              <w:rPr>
                <w:rFonts w:cs="Arial"/>
              </w:rPr>
            </w:pPr>
            <w:r w:rsidRPr="009878E0">
              <w:rPr>
                <w:rFonts w:cs="Arial"/>
              </w:rPr>
              <w:t>Provision affected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D8694F" w:rsidRPr="009878E0" w:rsidRDefault="00D8694F" w:rsidP="00FA0287">
            <w:pPr>
              <w:pStyle w:val="ENoteTableHeading"/>
              <w:rPr>
                <w:rFonts w:cs="Arial"/>
              </w:rPr>
            </w:pPr>
            <w:r w:rsidRPr="009878E0">
              <w:rPr>
                <w:rFonts w:cs="Arial"/>
              </w:rPr>
              <w:t>How affected</w:t>
            </w:r>
          </w:p>
        </w:tc>
      </w:tr>
      <w:tr w:rsidR="00D8694F" w:rsidRPr="009878E0" w:rsidTr="00D8694F">
        <w:trPr>
          <w:cantSplit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D8694F" w:rsidRPr="00D8694F" w:rsidRDefault="00D8694F" w:rsidP="00FA0287">
            <w:pPr>
              <w:pStyle w:val="ENoteTableText"/>
              <w:tabs>
                <w:tab w:val="center" w:leader="dot" w:pos="2268"/>
              </w:tabs>
              <w:rPr>
                <w:b/>
              </w:rPr>
            </w:pPr>
            <w:r w:rsidRPr="00D8694F">
              <w:rPr>
                <w:b/>
              </w:rPr>
              <w:t>Schedule 1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8694F" w:rsidRPr="0010530A" w:rsidRDefault="00D8694F" w:rsidP="00FA0287">
            <w:pPr>
              <w:pStyle w:val="ENoteTableText"/>
              <w:tabs>
                <w:tab w:val="center" w:leader="dot" w:pos="2268"/>
              </w:tabs>
            </w:pPr>
          </w:p>
        </w:tc>
      </w:tr>
      <w:tr w:rsidR="00D8694F" w:rsidRPr="009878E0" w:rsidTr="00D8694F">
        <w:trPr>
          <w:cantSplit/>
        </w:trPr>
        <w:tc>
          <w:tcPr>
            <w:tcW w:w="2127" w:type="dxa"/>
            <w:shd w:val="clear" w:color="auto" w:fill="auto"/>
          </w:tcPr>
          <w:p w:rsidR="00D8694F" w:rsidRPr="00EA4EC0" w:rsidRDefault="00D8694F" w:rsidP="00FA0287">
            <w:pPr>
              <w:pStyle w:val="ENoteTableText"/>
              <w:tabs>
                <w:tab w:val="center" w:leader="dot" w:pos="2268"/>
              </w:tabs>
            </w:pPr>
            <w:r>
              <w:t>Schedule 1</w:t>
            </w:r>
            <w:r>
              <w:tab/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8694F" w:rsidRPr="0010530A" w:rsidRDefault="00D8694F" w:rsidP="00FA0287">
            <w:pPr>
              <w:pStyle w:val="ENoteTableText"/>
              <w:tabs>
                <w:tab w:val="center" w:leader="dot" w:pos="2268"/>
              </w:tabs>
            </w:pPr>
            <w:r>
              <w:t>am. PB 18 of 2013</w:t>
            </w:r>
          </w:p>
        </w:tc>
      </w:tr>
      <w:tr w:rsidR="00D8694F" w:rsidRPr="009878E0" w:rsidTr="00D8694F">
        <w:trPr>
          <w:cantSplit/>
        </w:trPr>
        <w:tc>
          <w:tcPr>
            <w:tcW w:w="2127" w:type="dxa"/>
            <w:shd w:val="clear" w:color="auto" w:fill="auto"/>
          </w:tcPr>
          <w:p w:rsidR="00D8694F" w:rsidRPr="00D8694F" w:rsidRDefault="00D8694F" w:rsidP="00FA0287">
            <w:pPr>
              <w:pStyle w:val="ENoteTableText"/>
              <w:tabs>
                <w:tab w:val="center" w:leader="dot" w:pos="2268"/>
              </w:tabs>
              <w:rPr>
                <w:b/>
              </w:rPr>
            </w:pPr>
            <w:r w:rsidRPr="00D8694F">
              <w:rPr>
                <w:b/>
              </w:rPr>
              <w:t>Schedule 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8694F" w:rsidRPr="0010530A" w:rsidRDefault="00D8694F" w:rsidP="00FA0287">
            <w:pPr>
              <w:pStyle w:val="ENoteTableText"/>
              <w:tabs>
                <w:tab w:val="center" w:leader="dot" w:pos="2268"/>
              </w:tabs>
            </w:pPr>
          </w:p>
        </w:tc>
      </w:tr>
      <w:tr w:rsidR="00D8694F" w:rsidRPr="0010530A" w:rsidTr="00D8694F">
        <w:trPr>
          <w:cantSplit/>
        </w:trPr>
        <w:tc>
          <w:tcPr>
            <w:tcW w:w="213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8694F" w:rsidRPr="00EA4EC0" w:rsidRDefault="00D8694F" w:rsidP="00FA0287">
            <w:pPr>
              <w:pStyle w:val="ENoteTableText"/>
              <w:tabs>
                <w:tab w:val="center" w:leader="dot" w:pos="2268"/>
              </w:tabs>
            </w:pPr>
            <w:r>
              <w:t>Schedule 2</w:t>
            </w:r>
            <w:r>
              <w:tab/>
            </w:r>
          </w:p>
        </w:tc>
        <w:tc>
          <w:tcPr>
            <w:tcW w:w="6225" w:type="dxa"/>
            <w:tcBorders>
              <w:bottom w:val="single" w:sz="12" w:space="0" w:color="auto"/>
            </w:tcBorders>
            <w:shd w:val="clear" w:color="auto" w:fill="auto"/>
          </w:tcPr>
          <w:p w:rsidR="00D8694F" w:rsidRPr="0010530A" w:rsidRDefault="00D8694F" w:rsidP="00FA0287">
            <w:pPr>
              <w:pStyle w:val="ENoteTableText"/>
              <w:tabs>
                <w:tab w:val="center" w:leader="dot" w:pos="2268"/>
              </w:tabs>
            </w:pPr>
            <w:r>
              <w:t>am. PB 18 of 2013</w:t>
            </w:r>
          </w:p>
        </w:tc>
      </w:tr>
    </w:tbl>
    <w:p w:rsidR="004C5D3A" w:rsidRPr="0010530A" w:rsidRDefault="004C5D3A" w:rsidP="0010530A">
      <w:pPr>
        <w:pStyle w:val="Tabletext"/>
      </w:pPr>
    </w:p>
    <w:p w:rsidR="004C5D3A" w:rsidRPr="0010530A" w:rsidRDefault="004C5D3A" w:rsidP="0010530A">
      <w:pPr>
        <w:pStyle w:val="ENotesHeading2"/>
        <w:pageBreakBefore/>
        <w:outlineLvl w:val="9"/>
      </w:pPr>
      <w:bookmarkStart w:id="18" w:name="_Toc355265805"/>
      <w:r w:rsidRPr="0010530A">
        <w:lastRenderedPageBreak/>
        <w:t>Endnote 3—Application, saving and transitional provisions</w:t>
      </w:r>
      <w:bookmarkEnd w:id="18"/>
    </w:p>
    <w:p w:rsidR="004C5D3A" w:rsidRPr="0010530A" w:rsidRDefault="004C5D3A" w:rsidP="0010530A">
      <w:pPr>
        <w:pStyle w:val="ENotesText"/>
      </w:pPr>
      <w:r w:rsidRPr="0010530A">
        <w:t>Th</w:t>
      </w:r>
      <w:r w:rsidR="004025F2">
        <w:t>is endnote sets out application</w:t>
      </w:r>
      <w:r w:rsidRPr="0010530A">
        <w:t xml:space="preserve">, saving and transitional provisions for amendments of the </w:t>
      </w:r>
      <w:r w:rsidRPr="0010530A">
        <w:rPr>
          <w:i/>
        </w:rPr>
        <w:fldChar w:fldCharType="begin"/>
      </w:r>
      <w:r w:rsidRPr="0010530A">
        <w:rPr>
          <w:i/>
        </w:rPr>
        <w:instrText xml:space="preserve"> DOCPROPERTY  ShortT </w:instrText>
      </w:r>
      <w:r w:rsidRPr="0010530A">
        <w:rPr>
          <w:i/>
        </w:rPr>
        <w:fldChar w:fldCharType="separate"/>
      </w:r>
      <w:r w:rsidR="00832B3D">
        <w:rPr>
          <w:i/>
        </w:rPr>
        <w:t>National Health (Weighted average disclosed price—main disclosure cycle) Determination 2012 (PB 107 of 2012)</w:t>
      </w:r>
      <w:r w:rsidRPr="0010530A">
        <w:rPr>
          <w:i/>
        </w:rPr>
        <w:fldChar w:fldCharType="end"/>
      </w:r>
      <w:r w:rsidRPr="0010530A">
        <w:rPr>
          <w:i/>
        </w:rPr>
        <w:t>.</w:t>
      </w:r>
    </w:p>
    <w:p w:rsidR="004C5D3A" w:rsidRPr="0010530A" w:rsidRDefault="004C5D3A" w:rsidP="0010530A">
      <w:pPr>
        <w:pStyle w:val="ENotesText"/>
      </w:pPr>
      <w:r w:rsidRPr="0010530A">
        <w:t>There are no application, saving or transitional provisions.</w:t>
      </w:r>
    </w:p>
    <w:p w:rsidR="004C5D3A" w:rsidRPr="0010530A" w:rsidRDefault="004C5D3A" w:rsidP="0010530A">
      <w:pPr>
        <w:pStyle w:val="ENotesHeading2"/>
        <w:pageBreakBefore/>
        <w:outlineLvl w:val="9"/>
      </w:pPr>
      <w:bookmarkStart w:id="19" w:name="_Toc355265806"/>
      <w:r w:rsidRPr="0010530A">
        <w:lastRenderedPageBreak/>
        <w:t>Endnote 4—Uncommenced amendments</w:t>
      </w:r>
      <w:bookmarkEnd w:id="19"/>
    </w:p>
    <w:p w:rsidR="004C5D3A" w:rsidRPr="0010530A" w:rsidRDefault="004C5D3A" w:rsidP="0010530A">
      <w:pPr>
        <w:pStyle w:val="ENotesText"/>
      </w:pPr>
      <w:r w:rsidRPr="0010530A">
        <w:t xml:space="preserve">This endnote sets out amendments of the </w:t>
      </w:r>
      <w:r w:rsidRPr="0010530A">
        <w:rPr>
          <w:i/>
        </w:rPr>
        <w:fldChar w:fldCharType="begin"/>
      </w:r>
      <w:r w:rsidRPr="0010530A">
        <w:rPr>
          <w:i/>
        </w:rPr>
        <w:instrText xml:space="preserve"> DOCPROPERTY  ShortT </w:instrText>
      </w:r>
      <w:r w:rsidRPr="0010530A">
        <w:rPr>
          <w:i/>
        </w:rPr>
        <w:fldChar w:fldCharType="separate"/>
      </w:r>
      <w:r w:rsidR="00832B3D">
        <w:rPr>
          <w:i/>
        </w:rPr>
        <w:t>National Health (Weighted average disclosed price—main disclosure cycle) Determination 2012 (PB 107 of 2012)</w:t>
      </w:r>
      <w:r w:rsidRPr="0010530A">
        <w:rPr>
          <w:i/>
        </w:rPr>
        <w:fldChar w:fldCharType="end"/>
      </w:r>
      <w:r w:rsidRPr="0010530A">
        <w:t xml:space="preserve"> that have not yet commenced. </w:t>
      </w:r>
    </w:p>
    <w:p w:rsidR="004C5D3A" w:rsidRPr="0010530A" w:rsidRDefault="004C5D3A" w:rsidP="0010530A">
      <w:pPr>
        <w:pStyle w:val="ENotesText"/>
      </w:pPr>
      <w:r w:rsidRPr="0010530A">
        <w:t>There are no uncommenced amendments.</w:t>
      </w:r>
    </w:p>
    <w:p w:rsidR="004C5D3A" w:rsidRPr="0010530A" w:rsidRDefault="004C5D3A" w:rsidP="0010530A"/>
    <w:p w:rsidR="0010530A" w:rsidRPr="0010530A" w:rsidRDefault="0010530A" w:rsidP="0010530A">
      <w:pPr>
        <w:pStyle w:val="ENotesHeading2"/>
        <w:pageBreakBefore/>
        <w:outlineLvl w:val="9"/>
      </w:pPr>
      <w:bookmarkStart w:id="20" w:name="_Toc355265807"/>
      <w:r w:rsidRPr="0010530A">
        <w:lastRenderedPageBreak/>
        <w:t>Endnote 5—Misdescribed amendments</w:t>
      </w:r>
      <w:bookmarkEnd w:id="20"/>
    </w:p>
    <w:p w:rsidR="0010530A" w:rsidRPr="0010530A" w:rsidRDefault="0010530A" w:rsidP="0010530A">
      <w:pPr>
        <w:pStyle w:val="ENotesText"/>
      </w:pPr>
      <w:r w:rsidRPr="0010530A">
        <w:t xml:space="preserve">This endnote sets out amendments of the </w:t>
      </w:r>
      <w:r w:rsidRPr="0010530A">
        <w:rPr>
          <w:i/>
        </w:rPr>
        <w:fldChar w:fldCharType="begin"/>
      </w:r>
      <w:r w:rsidRPr="0010530A">
        <w:rPr>
          <w:i/>
        </w:rPr>
        <w:instrText xml:space="preserve"> DOCPROPERTY  ShortT </w:instrText>
      </w:r>
      <w:r w:rsidRPr="0010530A">
        <w:rPr>
          <w:i/>
        </w:rPr>
        <w:fldChar w:fldCharType="separate"/>
      </w:r>
      <w:r w:rsidR="00832B3D">
        <w:rPr>
          <w:i/>
        </w:rPr>
        <w:t>National Health (Weighted average disclosed price—main disclosure cycle) Determination 2012 (PB 107 of 2012)</w:t>
      </w:r>
      <w:r w:rsidRPr="0010530A">
        <w:rPr>
          <w:i/>
        </w:rPr>
        <w:fldChar w:fldCharType="end"/>
      </w:r>
      <w:r w:rsidRPr="0010530A">
        <w:t xml:space="preserve"> that have been misdescribed.</w:t>
      </w:r>
    </w:p>
    <w:p w:rsidR="0010530A" w:rsidRPr="0010530A" w:rsidRDefault="0010530A" w:rsidP="0010530A">
      <w:pPr>
        <w:pStyle w:val="ENotesText"/>
      </w:pPr>
      <w:r w:rsidRPr="0010530A">
        <w:t>There are no misdescribed amendments.</w:t>
      </w:r>
    </w:p>
    <w:p w:rsidR="00BF2AAE" w:rsidRPr="009B2B1E" w:rsidRDefault="00BF2AAE" w:rsidP="00BF2AAE"/>
    <w:p w:rsidR="00BF2AAE" w:rsidRPr="009B2B1E" w:rsidRDefault="00BF2AAE" w:rsidP="00BF2AAE"/>
    <w:p w:rsidR="00F33C61" w:rsidRDefault="00F33C61" w:rsidP="00BF2AAE">
      <w:pPr>
        <w:sectPr w:rsidR="00F33C61" w:rsidSect="00C674B5">
          <w:headerReference w:type="even" r:id="rId33"/>
          <w:headerReference w:type="default" r:id="rId34"/>
          <w:footerReference w:type="even" r:id="rId35"/>
          <w:footerReference w:type="default" r:id="rId36"/>
          <w:pgSz w:w="11907" w:h="16839" w:code="9"/>
          <w:pgMar w:top="2402" w:right="1797" w:bottom="1440" w:left="1797" w:header="720" w:footer="709" w:gutter="0"/>
          <w:cols w:space="708"/>
          <w:docGrid w:linePitch="360"/>
        </w:sectPr>
      </w:pPr>
    </w:p>
    <w:p w:rsidR="006753AC" w:rsidRPr="0010530A" w:rsidRDefault="006753AC" w:rsidP="00516EAD"/>
    <w:sectPr w:rsidR="006753AC" w:rsidRPr="0010530A" w:rsidSect="00C674B5">
      <w:headerReference w:type="even" r:id="rId37"/>
      <w:headerReference w:type="default" r:id="rId38"/>
      <w:footerReference w:type="even" r:id="rId39"/>
      <w:footerReference w:type="default" r:id="rId40"/>
      <w:type w:val="continuous"/>
      <w:pgSz w:w="11907" w:h="16839" w:code="9"/>
      <w:pgMar w:top="2402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87" w:rsidRDefault="00FA0287">
      <w:r>
        <w:separator/>
      </w:r>
    </w:p>
  </w:endnote>
  <w:endnote w:type="continuationSeparator" w:id="0">
    <w:p w:rsidR="00FA0287" w:rsidRDefault="00FA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Default="00FA0287" w:rsidP="00F03D63">
    <w:pPr>
      <w:pStyle w:val="Footer"/>
      <w:pBdr>
        <w:top w:val="single" w:sz="4" w:space="1" w:color="auto"/>
      </w:pBd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D1021D" w:rsidRDefault="00FA0287" w:rsidP="005545E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10348"/>
      <w:gridCol w:w="2093"/>
    </w:tblGrid>
    <w:tr w:rsidR="00FA0287" w:rsidTr="005545EA"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rPr>
              <w:sz w:val="18"/>
            </w:rPr>
          </w:pPr>
        </w:p>
      </w:tc>
      <w:tc>
        <w:tcPr>
          <w:tcW w:w="10348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2012 (PB 107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998">
            <w:rPr>
              <w:i/>
              <w:noProof/>
              <w:sz w:val="18"/>
            </w:rPr>
            <w:t>131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287" w:rsidTr="005545E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4142" w:type="dxa"/>
          <w:gridSpan w:val="3"/>
        </w:tcPr>
        <w:p w:rsidR="00FA0287" w:rsidRDefault="00FA0287" w:rsidP="005545EA">
          <w:pPr>
            <w:rPr>
              <w:sz w:val="18"/>
            </w:rPr>
          </w:pPr>
        </w:p>
      </w:tc>
    </w:tr>
  </w:tbl>
  <w:p w:rsidR="00FA0287" w:rsidRPr="00D1021D" w:rsidRDefault="00FA0287" w:rsidP="005545EA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Default="00FA0287">
    <w:pPr>
      <w:pBdr>
        <w:top w:val="single" w:sz="6" w:space="1" w:color="auto"/>
      </w:pBdr>
      <w:rPr>
        <w:sz w:val="18"/>
      </w:rPr>
    </w:pPr>
  </w:p>
  <w:p w:rsidR="00FA0287" w:rsidRDefault="00FA028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>
      <w:rPr>
        <w:i/>
        <w:noProof/>
        <w:sz w:val="18"/>
      </w:rPr>
      <w:t>National Health (Weighted average disclosed price—main disclosure cycle) Determination 2012 (PB 107 of 2012)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138</w:t>
    </w:r>
    <w:r>
      <w:rPr>
        <w:i/>
        <w:sz w:val="18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33C1C" w:rsidRDefault="00FA0287" w:rsidP="00715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287" w:rsidRPr="00516EAD" w:rsidTr="007158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0287" w:rsidRPr="00516EAD" w:rsidRDefault="00FA0287" w:rsidP="007158CF">
          <w:pPr>
            <w:spacing w:line="0" w:lineRule="atLeast"/>
            <w:rPr>
              <w:sz w:val="18"/>
              <w:szCs w:val="18"/>
              <w:rPrChange w:id="22" w:author="Author">
                <w:rPr>
                  <w:szCs w:val="22"/>
                </w:rPr>
              </w:rPrChange>
            </w:rPr>
          </w:pPr>
          <w:r w:rsidRPr="00516EAD">
            <w:rPr>
              <w:i/>
              <w:sz w:val="18"/>
              <w:szCs w:val="18"/>
              <w:rPrChange w:id="23" w:author="Author">
                <w:rPr>
                  <w:i/>
                  <w:szCs w:val="22"/>
                </w:rPr>
              </w:rPrChange>
            </w:rPr>
            <w:fldChar w:fldCharType="begin"/>
          </w:r>
          <w:r w:rsidRPr="00516EAD">
            <w:rPr>
              <w:i/>
              <w:sz w:val="18"/>
              <w:szCs w:val="18"/>
              <w:rPrChange w:id="24" w:author="Author">
                <w:rPr>
                  <w:i/>
                  <w:szCs w:val="22"/>
                </w:rPr>
              </w:rPrChange>
            </w:rPr>
            <w:instrText xml:space="preserve"> PAGE </w:instrText>
          </w:r>
          <w:r w:rsidRPr="00516EAD">
            <w:rPr>
              <w:i/>
              <w:sz w:val="18"/>
              <w:szCs w:val="18"/>
              <w:rPrChange w:id="25" w:author="Author">
                <w:rPr>
                  <w:i/>
                  <w:szCs w:val="22"/>
                </w:rPr>
              </w:rPrChange>
            </w:rPr>
            <w:fldChar w:fldCharType="separate"/>
          </w:r>
          <w:r w:rsidR="000A3998">
            <w:rPr>
              <w:i/>
              <w:noProof/>
              <w:sz w:val="18"/>
              <w:szCs w:val="18"/>
            </w:rPr>
            <w:t>134</w:t>
          </w:r>
          <w:r w:rsidRPr="00516EAD">
            <w:rPr>
              <w:i/>
              <w:sz w:val="18"/>
              <w:szCs w:val="18"/>
              <w:rPrChange w:id="26" w:author="Author">
                <w:rPr>
                  <w:i/>
                  <w:szCs w:val="22"/>
                </w:rPr>
              </w:rPrChange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0287" w:rsidRPr="00516EAD" w:rsidRDefault="00FA0287" w:rsidP="007158CF">
          <w:pPr>
            <w:spacing w:line="0" w:lineRule="atLeast"/>
            <w:jc w:val="center"/>
            <w:rPr>
              <w:sz w:val="18"/>
              <w:szCs w:val="18"/>
              <w:rPrChange w:id="27" w:author="Author">
                <w:rPr>
                  <w:szCs w:val="22"/>
                </w:rPr>
              </w:rPrChange>
            </w:rPr>
          </w:pPr>
          <w:r w:rsidRPr="00516EAD">
            <w:rPr>
              <w:i/>
              <w:sz w:val="18"/>
              <w:szCs w:val="18"/>
              <w:rPrChange w:id="28" w:author="Author">
                <w:rPr>
                  <w:i/>
                  <w:szCs w:val="22"/>
                </w:rPr>
              </w:rPrChange>
            </w:rPr>
            <w:fldChar w:fldCharType="begin"/>
          </w:r>
          <w:r w:rsidRPr="00516EAD">
            <w:rPr>
              <w:i/>
              <w:sz w:val="18"/>
              <w:szCs w:val="18"/>
              <w:rPrChange w:id="29" w:author="Author">
                <w:rPr>
                  <w:i/>
                  <w:szCs w:val="22"/>
                </w:rPr>
              </w:rPrChange>
            </w:rPr>
            <w:instrText xml:space="preserve"> DOCPROPERTY ShortT </w:instrText>
          </w:r>
          <w:r w:rsidRPr="00516EAD">
            <w:rPr>
              <w:i/>
              <w:sz w:val="18"/>
              <w:szCs w:val="18"/>
              <w:rPrChange w:id="30" w:author="Author">
                <w:rPr>
                  <w:i/>
                  <w:szCs w:val="22"/>
                </w:rPr>
              </w:rPrChange>
            </w:rPr>
            <w:fldChar w:fldCharType="separate"/>
          </w:r>
          <w:r>
            <w:rPr>
              <w:i/>
              <w:sz w:val="18"/>
              <w:szCs w:val="18"/>
            </w:rPr>
            <w:t>National Health (Weighted average disclosed price—main disclosure cycle) Determination 2012 (PB 107 of 2012)</w:t>
          </w:r>
          <w:r w:rsidRPr="00516EAD">
            <w:rPr>
              <w:i/>
              <w:sz w:val="18"/>
              <w:szCs w:val="18"/>
              <w:rPrChange w:id="31" w:author="Author">
                <w:rPr>
                  <w:i/>
                  <w:szCs w:val="22"/>
                </w:rPr>
              </w:rPrChange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0287" w:rsidRPr="00516EAD" w:rsidRDefault="00FA0287" w:rsidP="007158CF">
          <w:pPr>
            <w:spacing w:line="0" w:lineRule="atLeast"/>
            <w:jc w:val="right"/>
            <w:rPr>
              <w:sz w:val="18"/>
              <w:szCs w:val="18"/>
              <w:rPrChange w:id="32" w:author="Author">
                <w:rPr>
                  <w:szCs w:val="22"/>
                </w:rPr>
              </w:rPrChange>
            </w:rPr>
          </w:pPr>
        </w:p>
      </w:tc>
    </w:tr>
    <w:tr w:rsidR="00FA0287" w:rsidRPr="00632731" w:rsidTr="00660E3E">
      <w:trPr>
        <w:ins w:id="33" w:author="Author"/>
      </w:trPr>
      <w:tc>
        <w:tcPr>
          <w:tcW w:w="847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A0287" w:rsidRPr="00632731" w:rsidRDefault="00FA0287">
          <w:pPr>
            <w:spacing w:line="0" w:lineRule="atLeast"/>
            <w:rPr>
              <w:ins w:id="34" w:author="Author"/>
              <w:szCs w:val="22"/>
            </w:rPr>
            <w:pPrChange w:id="35" w:author="Author">
              <w:pPr>
                <w:spacing w:line="0" w:lineRule="atLeast"/>
                <w:jc w:val="right"/>
              </w:pPr>
            </w:pPrChange>
          </w:pPr>
        </w:p>
      </w:tc>
    </w:tr>
  </w:tbl>
  <w:p w:rsidR="00FA0287" w:rsidRPr="00ED79B6" w:rsidRDefault="00FA0287" w:rsidP="007158CF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33C1C" w:rsidRDefault="00FA0287" w:rsidP="007158C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0287" w:rsidRPr="00516EAD" w:rsidTr="007158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0287" w:rsidRPr="00516EAD" w:rsidRDefault="00FA0287" w:rsidP="007158CF">
          <w:pPr>
            <w:spacing w:line="0" w:lineRule="atLeast"/>
            <w:rPr>
              <w:sz w:val="18"/>
              <w:szCs w:val="18"/>
              <w:rPrChange w:id="36" w:author="Author">
                <w:rPr>
                  <w:szCs w:val="22"/>
                </w:rPr>
              </w:rPrChange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0287" w:rsidRPr="00516EAD" w:rsidRDefault="00FA0287" w:rsidP="007158CF">
          <w:pPr>
            <w:spacing w:line="0" w:lineRule="atLeast"/>
            <w:jc w:val="center"/>
            <w:rPr>
              <w:sz w:val="18"/>
              <w:szCs w:val="18"/>
              <w:rPrChange w:id="37" w:author="Author">
                <w:rPr>
                  <w:szCs w:val="22"/>
                </w:rPr>
              </w:rPrChange>
            </w:rPr>
          </w:pPr>
          <w:r w:rsidRPr="00516EAD">
            <w:rPr>
              <w:i/>
              <w:sz w:val="18"/>
              <w:szCs w:val="18"/>
              <w:rPrChange w:id="38" w:author="Author">
                <w:rPr>
                  <w:i/>
                  <w:szCs w:val="22"/>
                </w:rPr>
              </w:rPrChange>
            </w:rPr>
            <w:fldChar w:fldCharType="begin"/>
          </w:r>
          <w:r w:rsidRPr="00516EAD">
            <w:rPr>
              <w:i/>
              <w:sz w:val="18"/>
              <w:szCs w:val="18"/>
              <w:rPrChange w:id="39" w:author="Author">
                <w:rPr>
                  <w:i/>
                  <w:szCs w:val="22"/>
                </w:rPr>
              </w:rPrChange>
            </w:rPr>
            <w:instrText xml:space="preserve"> DOCPROPERTY ShortT </w:instrText>
          </w:r>
          <w:r w:rsidRPr="00516EAD">
            <w:rPr>
              <w:i/>
              <w:sz w:val="18"/>
              <w:szCs w:val="18"/>
              <w:rPrChange w:id="40" w:author="Author">
                <w:rPr>
                  <w:i/>
                  <w:szCs w:val="22"/>
                </w:rPr>
              </w:rPrChange>
            </w:rPr>
            <w:fldChar w:fldCharType="separate"/>
          </w:r>
          <w:r>
            <w:rPr>
              <w:i/>
              <w:sz w:val="18"/>
              <w:szCs w:val="18"/>
            </w:rPr>
            <w:t>National Health (Weighted average disclosed price—main disclosure cycle) Determination 2012 (PB 107 of 2012)</w:t>
          </w:r>
          <w:r w:rsidRPr="00516EAD">
            <w:rPr>
              <w:i/>
              <w:sz w:val="18"/>
              <w:szCs w:val="18"/>
              <w:rPrChange w:id="41" w:author="Author">
                <w:rPr>
                  <w:i/>
                  <w:szCs w:val="22"/>
                </w:rPr>
              </w:rPrChange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0287" w:rsidRPr="00516EAD" w:rsidRDefault="00FA0287" w:rsidP="007158CF">
          <w:pPr>
            <w:spacing w:line="0" w:lineRule="atLeast"/>
            <w:jc w:val="right"/>
            <w:rPr>
              <w:sz w:val="18"/>
              <w:szCs w:val="18"/>
              <w:rPrChange w:id="42" w:author="Author">
                <w:rPr>
                  <w:szCs w:val="22"/>
                </w:rPr>
              </w:rPrChange>
            </w:rPr>
          </w:pPr>
          <w:r w:rsidRPr="00516EAD">
            <w:rPr>
              <w:i/>
              <w:sz w:val="18"/>
              <w:szCs w:val="18"/>
              <w:rPrChange w:id="43" w:author="Author">
                <w:rPr>
                  <w:i/>
                  <w:szCs w:val="22"/>
                </w:rPr>
              </w:rPrChange>
            </w:rPr>
            <w:fldChar w:fldCharType="begin"/>
          </w:r>
          <w:r w:rsidRPr="00516EAD">
            <w:rPr>
              <w:i/>
              <w:sz w:val="18"/>
              <w:szCs w:val="18"/>
              <w:rPrChange w:id="44" w:author="Author">
                <w:rPr>
                  <w:i/>
                  <w:szCs w:val="22"/>
                </w:rPr>
              </w:rPrChange>
            </w:rPr>
            <w:instrText xml:space="preserve"> PAGE </w:instrText>
          </w:r>
          <w:r w:rsidRPr="00516EAD">
            <w:rPr>
              <w:i/>
              <w:sz w:val="18"/>
              <w:szCs w:val="18"/>
              <w:rPrChange w:id="45" w:author="Author">
                <w:rPr>
                  <w:i/>
                  <w:szCs w:val="22"/>
                </w:rPr>
              </w:rPrChange>
            </w:rPr>
            <w:fldChar w:fldCharType="separate"/>
          </w:r>
          <w:r w:rsidR="000A3998">
            <w:rPr>
              <w:i/>
              <w:noProof/>
              <w:sz w:val="18"/>
              <w:szCs w:val="18"/>
            </w:rPr>
            <w:t>135</w:t>
          </w:r>
          <w:r w:rsidRPr="00516EAD">
            <w:rPr>
              <w:i/>
              <w:sz w:val="18"/>
              <w:szCs w:val="18"/>
              <w:rPrChange w:id="46" w:author="Author">
                <w:rPr>
                  <w:i/>
                  <w:szCs w:val="22"/>
                </w:rPr>
              </w:rPrChange>
            </w:rPr>
            <w:fldChar w:fldCharType="end"/>
          </w:r>
        </w:p>
      </w:tc>
    </w:tr>
    <w:tr w:rsidR="00FA0287" w:rsidRPr="00516EAD" w:rsidTr="00660E3E">
      <w:trPr>
        <w:ins w:id="47" w:author="Author"/>
      </w:trPr>
      <w:tc>
        <w:tcPr>
          <w:tcW w:w="847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A0287" w:rsidRPr="00516EAD" w:rsidRDefault="00FA0287" w:rsidP="007158CF">
          <w:pPr>
            <w:spacing w:line="0" w:lineRule="atLeast"/>
            <w:jc w:val="right"/>
            <w:rPr>
              <w:ins w:id="48" w:author="Author"/>
              <w:i/>
              <w:sz w:val="18"/>
              <w:szCs w:val="18"/>
            </w:rPr>
          </w:pPr>
        </w:p>
      </w:tc>
    </w:tr>
  </w:tbl>
  <w:p w:rsidR="00FA0287" w:rsidRPr="00ED79B6" w:rsidRDefault="00FA0287" w:rsidP="007158CF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33C1C" w:rsidRDefault="00FA0287" w:rsidP="001053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287" w:rsidTr="001053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1053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138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1053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2012 (PB 107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10530A">
          <w:pPr>
            <w:spacing w:line="0" w:lineRule="atLeast"/>
            <w:jc w:val="right"/>
            <w:rPr>
              <w:sz w:val="18"/>
            </w:rPr>
          </w:pPr>
        </w:p>
      </w:tc>
    </w:tr>
    <w:tr w:rsidR="00FA0287" w:rsidTr="001053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A0287" w:rsidRDefault="00FA0287" w:rsidP="0010530A">
          <w:pPr>
            <w:jc w:val="right"/>
            <w:rPr>
              <w:sz w:val="18"/>
            </w:rPr>
          </w:pPr>
        </w:p>
      </w:tc>
    </w:tr>
  </w:tbl>
  <w:p w:rsidR="00FA0287" w:rsidRPr="00ED79B6" w:rsidRDefault="00FA0287" w:rsidP="0010530A">
    <w:pPr>
      <w:rPr>
        <w:i/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33C1C" w:rsidRDefault="00FA0287" w:rsidP="001053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0287" w:rsidTr="0010530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1053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1053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2012 (PB 107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1053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138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287" w:rsidTr="001053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A0287" w:rsidRDefault="00FA0287" w:rsidP="0010530A">
          <w:pPr>
            <w:rPr>
              <w:sz w:val="18"/>
            </w:rPr>
          </w:pPr>
        </w:p>
      </w:tc>
    </w:tr>
  </w:tbl>
  <w:p w:rsidR="00FA0287" w:rsidRPr="00ED79B6" w:rsidRDefault="00FA0287" w:rsidP="0010530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Default="00FA02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D79B6" w:rsidRDefault="00FA0287" w:rsidP="00F03D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Prepared by the Office of Parliamentary Counsel, Canberra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33C1C" w:rsidRDefault="00FA0287" w:rsidP="00FA028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287" w:rsidTr="00FA02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FA0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FA02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[title] 2012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FA0287">
          <w:pPr>
            <w:spacing w:line="0" w:lineRule="atLeast"/>
            <w:jc w:val="right"/>
            <w:rPr>
              <w:sz w:val="18"/>
            </w:rPr>
          </w:pPr>
        </w:p>
      </w:tc>
    </w:tr>
    <w:tr w:rsidR="00FA0287" w:rsidTr="00FA0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A0287" w:rsidRDefault="00FA0287" w:rsidP="00FA0287">
          <w:pPr>
            <w:jc w:val="right"/>
            <w:rPr>
              <w:sz w:val="18"/>
            </w:rPr>
          </w:pPr>
        </w:p>
      </w:tc>
    </w:tr>
  </w:tbl>
  <w:p w:rsidR="00FA0287" w:rsidRPr="00ED79B6" w:rsidRDefault="00FA0287" w:rsidP="00FA0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33C1C" w:rsidRDefault="00FA0287" w:rsidP="00FA028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287" w:rsidTr="00FA028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FA028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FA02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2012 (PB 107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FA0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9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287" w:rsidTr="00FA0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A0287" w:rsidRDefault="00FA0287" w:rsidP="00FA0287">
          <w:pPr>
            <w:rPr>
              <w:sz w:val="18"/>
            </w:rPr>
          </w:pPr>
        </w:p>
      </w:tc>
    </w:tr>
  </w:tbl>
  <w:p w:rsidR="00FA0287" w:rsidRPr="00ED79B6" w:rsidRDefault="00FA0287" w:rsidP="00FA0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33C1C" w:rsidRDefault="00FA0287" w:rsidP="005545E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287" w:rsidTr="005545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99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2012 (PB 107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right"/>
            <w:rPr>
              <w:sz w:val="18"/>
            </w:rPr>
          </w:pPr>
        </w:p>
      </w:tc>
    </w:tr>
    <w:tr w:rsidR="00FA0287" w:rsidTr="005545E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A0287" w:rsidRDefault="00FA0287" w:rsidP="005545EA">
          <w:pPr>
            <w:jc w:val="right"/>
            <w:rPr>
              <w:sz w:val="18"/>
            </w:rPr>
          </w:pPr>
        </w:p>
      </w:tc>
    </w:tr>
  </w:tbl>
  <w:p w:rsidR="00FA0287" w:rsidRPr="00ED79B6" w:rsidRDefault="00FA0287" w:rsidP="005545E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33C1C" w:rsidRDefault="00FA0287" w:rsidP="005545E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0287" w:rsidTr="005545E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2012 (PB 107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9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287" w:rsidTr="005545E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A0287" w:rsidRDefault="00FA0287" w:rsidP="005545EA">
          <w:pPr>
            <w:rPr>
              <w:sz w:val="18"/>
            </w:rPr>
          </w:pPr>
        </w:p>
      </w:tc>
    </w:tr>
  </w:tbl>
  <w:p w:rsidR="00FA0287" w:rsidRPr="00ED79B6" w:rsidRDefault="00FA0287" w:rsidP="005545E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33C1C" w:rsidRDefault="00FA0287" w:rsidP="005545E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0287" w:rsidTr="005545E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2012 (PB 107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138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287" w:rsidTr="005545E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A0287" w:rsidRDefault="00FA0287" w:rsidP="005545EA">
          <w:pPr>
            <w:rPr>
              <w:sz w:val="18"/>
            </w:rPr>
          </w:pPr>
        </w:p>
      </w:tc>
    </w:tr>
  </w:tbl>
  <w:p w:rsidR="00FA0287" w:rsidRPr="00ED79B6" w:rsidRDefault="00FA0287" w:rsidP="005545EA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FF448D" w:rsidRDefault="00FA0287" w:rsidP="005545E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843"/>
      <w:gridCol w:w="10598"/>
      <w:gridCol w:w="1701"/>
    </w:tblGrid>
    <w:tr w:rsidR="00FA0287" w:rsidTr="005545EA"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998">
            <w:rPr>
              <w:i/>
              <w:noProof/>
              <w:sz w:val="18"/>
            </w:rPr>
            <w:t>130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0598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(Weighted average disclosed price—main disclosure cycle) Determination 2012 (PB 107 of 2012)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FA0287" w:rsidRDefault="00FA0287" w:rsidP="005545EA">
          <w:pPr>
            <w:spacing w:line="0" w:lineRule="atLeast"/>
            <w:jc w:val="right"/>
            <w:rPr>
              <w:sz w:val="18"/>
            </w:rPr>
          </w:pPr>
        </w:p>
      </w:tc>
    </w:tr>
    <w:tr w:rsidR="00FA0287" w:rsidTr="005545E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4142" w:type="dxa"/>
          <w:gridSpan w:val="3"/>
        </w:tcPr>
        <w:p w:rsidR="00FA0287" w:rsidRDefault="00FA0287" w:rsidP="005545EA">
          <w:pPr>
            <w:jc w:val="right"/>
            <w:rPr>
              <w:sz w:val="18"/>
            </w:rPr>
          </w:pPr>
        </w:p>
      </w:tc>
    </w:tr>
  </w:tbl>
  <w:p w:rsidR="00FA0287" w:rsidRPr="00FF448D" w:rsidRDefault="00FA0287" w:rsidP="005545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87" w:rsidRPr="00C4473E" w:rsidRDefault="00FA0287" w:rsidP="0010530A">
      <w:pPr>
        <w:rPr>
          <w:sz w:val="26"/>
          <w:szCs w:val="26"/>
        </w:rPr>
      </w:pPr>
      <w:r w:rsidRPr="00C4473E">
        <w:rPr>
          <w:sz w:val="26"/>
          <w:szCs w:val="26"/>
        </w:rPr>
        <w:t>Endnotes</w:t>
      </w:r>
    </w:p>
    <w:p w:rsidR="00FA0287" w:rsidRDefault="00FA0287" w:rsidP="0010530A">
      <w:pPr>
        <w:rPr>
          <w:sz w:val="20"/>
        </w:rPr>
      </w:pPr>
    </w:p>
    <w:p w:rsidR="00FA0287" w:rsidRPr="007A1328" w:rsidRDefault="00FA0287" w:rsidP="0010530A">
      <w:pPr>
        <w:rPr>
          <w:sz w:val="20"/>
        </w:rPr>
      </w:pPr>
    </w:p>
    <w:p w:rsidR="00FA0287" w:rsidRPr="007A1328" w:rsidRDefault="00FA0287" w:rsidP="0010530A">
      <w:pPr>
        <w:rPr>
          <w:b/>
          <w:sz w:val="24"/>
        </w:rPr>
      </w:pPr>
    </w:p>
    <w:p w:rsidR="00FA0287" w:rsidRPr="00C4473E" w:rsidRDefault="00FA0287" w:rsidP="0010530A">
      <w:pPr>
        <w:pBdr>
          <w:bottom w:val="single" w:sz="6" w:space="1" w:color="auto"/>
        </w:pBdr>
        <w:rPr>
          <w:szCs w:val="22"/>
        </w:rPr>
      </w:pPr>
      <w:r w:rsidRPr="00C4473E">
        <w:rPr>
          <w:szCs w:val="22"/>
        </w:rPr>
        <w:fldChar w:fldCharType="begin"/>
      </w:r>
      <w:r w:rsidRPr="00C4473E">
        <w:rPr>
          <w:szCs w:val="22"/>
        </w:rPr>
        <w:instrText xml:space="preserve"> STYLEREF  "ENotesHeading 2" </w:instrText>
      </w:r>
      <w:r w:rsidRPr="00C4473E">
        <w:rPr>
          <w:szCs w:val="22"/>
        </w:rPr>
        <w:fldChar w:fldCharType="separate"/>
      </w:r>
      <w:r w:rsidR="00166299">
        <w:rPr>
          <w:noProof/>
          <w:szCs w:val="22"/>
        </w:rPr>
        <w:t>Endnote 2—Amendment history</w:t>
      </w:r>
      <w:r w:rsidRPr="00C4473E">
        <w:rPr>
          <w:szCs w:val="22"/>
        </w:rPr>
        <w:fldChar w:fldCharType="end"/>
      </w:r>
    </w:p>
    <w:p w:rsidR="00FA0287" w:rsidRPr="00C4473E" w:rsidRDefault="00FA0287" w:rsidP="0010530A">
      <w:pPr>
        <w:jc w:val="right"/>
        <w:rPr>
          <w:sz w:val="26"/>
          <w:szCs w:val="26"/>
        </w:rPr>
      </w:pPr>
      <w:r w:rsidRPr="00C4473E">
        <w:rPr>
          <w:sz w:val="26"/>
          <w:szCs w:val="26"/>
        </w:rPr>
        <w:t>Endnotes</w:t>
      </w:r>
    </w:p>
    <w:p w:rsidR="00FA0287" w:rsidRPr="007A1328" w:rsidRDefault="00FA0287" w:rsidP="0010530A">
      <w:pPr>
        <w:jc w:val="right"/>
        <w:rPr>
          <w:sz w:val="20"/>
        </w:rPr>
      </w:pPr>
    </w:p>
    <w:p w:rsidR="00FA0287" w:rsidRPr="007A1328" w:rsidRDefault="00FA0287" w:rsidP="0010530A">
      <w:pPr>
        <w:jc w:val="right"/>
        <w:rPr>
          <w:sz w:val="20"/>
        </w:rPr>
      </w:pPr>
    </w:p>
    <w:p w:rsidR="00FA0287" w:rsidRPr="007A1328" w:rsidRDefault="00FA0287" w:rsidP="0010530A">
      <w:pPr>
        <w:jc w:val="right"/>
        <w:rPr>
          <w:b/>
          <w:sz w:val="24"/>
        </w:rPr>
      </w:pPr>
    </w:p>
    <w:p w:rsidR="00FA0287" w:rsidRPr="00C4473E" w:rsidRDefault="00FA0287" w:rsidP="0010530A">
      <w:pPr>
        <w:pBdr>
          <w:bottom w:val="single" w:sz="6" w:space="1" w:color="auto"/>
        </w:pBdr>
        <w:jc w:val="right"/>
        <w:rPr>
          <w:szCs w:val="22"/>
        </w:rPr>
      </w:pPr>
      <w:r w:rsidRPr="00C4473E">
        <w:rPr>
          <w:szCs w:val="22"/>
        </w:rPr>
        <w:fldChar w:fldCharType="begin"/>
      </w:r>
      <w:r w:rsidRPr="00C4473E">
        <w:rPr>
          <w:szCs w:val="22"/>
        </w:rPr>
        <w:instrText xml:space="preserve"> STYLEREF  "ENotesHeading 2" </w:instrText>
      </w:r>
      <w:r w:rsidRPr="00C4473E">
        <w:rPr>
          <w:szCs w:val="22"/>
        </w:rPr>
        <w:fldChar w:fldCharType="separate"/>
      </w:r>
      <w:r w:rsidR="00166299">
        <w:rPr>
          <w:noProof/>
          <w:szCs w:val="22"/>
        </w:rPr>
        <w:t>Endnote 2—Amendment history</w:t>
      </w:r>
      <w:r w:rsidRPr="00C4473E">
        <w:rPr>
          <w:szCs w:val="22"/>
        </w:rPr>
        <w:fldChar w:fldCharType="end"/>
      </w:r>
    </w:p>
    <w:p w:rsidR="00FA0287" w:rsidRDefault="00FA0287"/>
    <w:p w:rsidR="00FA0287" w:rsidRDefault="00FA0287">
      <w:pPr>
        <w:pStyle w:val="Header"/>
      </w:pPr>
    </w:p>
    <w:p w:rsidR="00FA0287" w:rsidRDefault="00FA0287"/>
    <w:p w:rsidR="00FA0287" w:rsidRPr="00E33C1C" w:rsidRDefault="00FA0287" w:rsidP="0010530A">
      <w:pPr>
        <w:pBdr>
          <w:top w:val="single" w:sz="6" w:space="1" w:color="auto"/>
        </w:pBdr>
        <w:spacing w:line="0" w:lineRule="atLeast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384"/>
      </w:tblGrid>
      <w:tr w:rsidR="00FA0287" w:rsidTr="0010530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0287" w:rsidRDefault="00FA0287" w:rsidP="0010530A">
            <w:pPr>
              <w:spacing w:line="0" w:lineRule="atLeast"/>
              <w:rPr>
                <w:sz w:val="18"/>
              </w:rPr>
            </w:pPr>
            <w:r w:rsidRPr="00ED79B6">
              <w:rPr>
                <w:i/>
                <w:sz w:val="18"/>
              </w:rPr>
              <w:fldChar w:fldCharType="begin"/>
            </w:r>
            <w:r w:rsidRPr="00ED79B6">
              <w:rPr>
                <w:i/>
                <w:sz w:val="18"/>
              </w:rPr>
              <w:instrText xml:space="preserve"> PAGE </w:instrText>
            </w:r>
            <w:r w:rsidRPr="00ED79B6">
              <w:rPr>
                <w:i/>
                <w:sz w:val="18"/>
              </w:rPr>
              <w:fldChar w:fldCharType="separate"/>
            </w:r>
            <w:r w:rsidR="00166299">
              <w:rPr>
                <w:i/>
                <w:noProof/>
                <w:sz w:val="18"/>
              </w:rPr>
              <w:t>133</w:t>
            </w:r>
            <w:r w:rsidRPr="00ED79B6">
              <w:rPr>
                <w:i/>
                <w:sz w:val="18"/>
              </w:rPr>
              <w:fldChar w:fldCharType="end"/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A0287" w:rsidRDefault="00FA0287" w:rsidP="0010530A">
            <w:pPr>
              <w:spacing w:line="0" w:lineRule="atLeast"/>
              <w:jc w:val="center"/>
              <w:rPr>
                <w:sz w:val="18"/>
              </w:rPr>
            </w:pPr>
            <w:r w:rsidRPr="007A1328">
              <w:rPr>
                <w:i/>
                <w:sz w:val="18"/>
              </w:rPr>
              <w:fldChar w:fldCharType="begin"/>
            </w:r>
            <w:r>
              <w:rPr>
                <w:i/>
                <w:sz w:val="18"/>
              </w:rPr>
              <w:instrText xml:space="preserve"> DOCPROPERTY ShortT </w:instrText>
            </w:r>
            <w:r w:rsidRPr="007A1328">
              <w:rPr>
                <w:i/>
                <w:sz w:val="18"/>
              </w:rPr>
              <w:fldChar w:fldCharType="separate"/>
            </w:r>
            <w:r>
              <w:rPr>
                <w:i/>
                <w:sz w:val="18"/>
              </w:rPr>
              <w:t>National Health (Weighted average disclosed price—main disclosure cycle) Determination 2012 (PB 107 of 2012)</w:t>
            </w:r>
            <w:r w:rsidRPr="007A1328">
              <w:rPr>
                <w:i/>
                <w:sz w:val="18"/>
              </w:rPr>
              <w:fldChar w:fldCharType="end"/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FA0287" w:rsidRDefault="00FA0287" w:rsidP="0010530A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FA0287" w:rsidTr="00105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  <w:gridSpan w:val="3"/>
          </w:tcPr>
          <w:p w:rsidR="00FA0287" w:rsidRDefault="00FA0287" w:rsidP="0010530A">
            <w:pPr>
              <w:jc w:val="right"/>
              <w:rPr>
                <w:sz w:val="18"/>
              </w:rPr>
            </w:pPr>
          </w:p>
        </w:tc>
      </w:tr>
    </w:tbl>
    <w:p w:rsidR="00FA0287" w:rsidRPr="00ED79B6" w:rsidRDefault="00FA0287" w:rsidP="0010530A">
      <w:pPr>
        <w:rPr>
          <w:i/>
          <w:sz w:val="18"/>
        </w:rPr>
      </w:pPr>
    </w:p>
    <w:p w:rsidR="00FA0287" w:rsidRDefault="00FA0287">
      <w:pPr>
        <w:pStyle w:val="Footer"/>
      </w:pPr>
    </w:p>
    <w:p w:rsidR="00FA0287" w:rsidRDefault="00FA0287"/>
    <w:p w:rsidR="00FA0287" w:rsidRPr="00E33C1C" w:rsidRDefault="00FA0287" w:rsidP="0010530A">
      <w:pPr>
        <w:pBdr>
          <w:top w:val="single" w:sz="6" w:space="1" w:color="auto"/>
        </w:pBdr>
        <w:spacing w:line="0" w:lineRule="atLeas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709"/>
      </w:tblGrid>
      <w:tr w:rsidR="00FA0287" w:rsidTr="0010530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A0287" w:rsidRDefault="00FA0287" w:rsidP="0010530A">
            <w:pPr>
              <w:spacing w:line="0" w:lineRule="atLeast"/>
              <w:rPr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A0287" w:rsidRDefault="00FA0287" w:rsidP="0010530A">
            <w:pPr>
              <w:spacing w:line="0" w:lineRule="atLeast"/>
              <w:jc w:val="center"/>
              <w:rPr>
                <w:sz w:val="18"/>
              </w:rPr>
            </w:pPr>
            <w:r w:rsidRPr="007A1328">
              <w:rPr>
                <w:i/>
                <w:sz w:val="18"/>
              </w:rPr>
              <w:fldChar w:fldCharType="begin"/>
            </w:r>
            <w:r>
              <w:rPr>
                <w:i/>
                <w:sz w:val="18"/>
              </w:rPr>
              <w:instrText xml:space="preserve"> DOCPROPERTY ShortT </w:instrText>
            </w:r>
            <w:r w:rsidRPr="007A1328">
              <w:rPr>
                <w:i/>
                <w:sz w:val="18"/>
              </w:rPr>
              <w:fldChar w:fldCharType="separate"/>
            </w:r>
            <w:r>
              <w:rPr>
                <w:i/>
                <w:sz w:val="18"/>
              </w:rPr>
              <w:t>National Health (Weighted average disclosed price—main disclosure cycle) Determination 2012 (PB 107 of 2012)</w:t>
            </w:r>
            <w:r w:rsidRPr="007A1328">
              <w:rPr>
                <w:i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0287" w:rsidRDefault="00FA0287" w:rsidP="0010530A">
            <w:pPr>
              <w:spacing w:line="0" w:lineRule="atLeast"/>
              <w:jc w:val="right"/>
              <w:rPr>
                <w:sz w:val="18"/>
              </w:rPr>
            </w:pPr>
            <w:r w:rsidRPr="00ED79B6">
              <w:rPr>
                <w:i/>
                <w:sz w:val="18"/>
              </w:rPr>
              <w:fldChar w:fldCharType="begin"/>
            </w:r>
            <w:r w:rsidRPr="00ED79B6">
              <w:rPr>
                <w:i/>
                <w:sz w:val="18"/>
              </w:rPr>
              <w:instrText xml:space="preserve"> PAGE </w:instrText>
            </w:r>
            <w:r w:rsidRPr="00ED79B6">
              <w:rPr>
                <w:i/>
                <w:sz w:val="18"/>
              </w:rPr>
              <w:fldChar w:fldCharType="separate"/>
            </w:r>
            <w:r w:rsidR="00166299">
              <w:rPr>
                <w:i/>
                <w:noProof/>
                <w:sz w:val="18"/>
              </w:rPr>
              <w:t>133</w:t>
            </w:r>
            <w:r w:rsidRPr="00ED79B6">
              <w:rPr>
                <w:i/>
                <w:sz w:val="18"/>
              </w:rPr>
              <w:fldChar w:fldCharType="end"/>
            </w:r>
          </w:p>
        </w:tc>
      </w:tr>
      <w:tr w:rsidR="00FA0287" w:rsidTr="00105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  <w:gridSpan w:val="3"/>
          </w:tcPr>
          <w:p w:rsidR="00FA0287" w:rsidRDefault="00FA0287" w:rsidP="0010530A">
            <w:pPr>
              <w:rPr>
                <w:sz w:val="18"/>
              </w:rPr>
            </w:pPr>
          </w:p>
        </w:tc>
      </w:tr>
    </w:tbl>
    <w:p w:rsidR="00FA0287" w:rsidRPr="00ED79B6" w:rsidRDefault="00FA0287" w:rsidP="0010530A">
      <w:pPr>
        <w:rPr>
          <w:i/>
          <w:sz w:val="18"/>
        </w:rPr>
      </w:pPr>
    </w:p>
    <w:p w:rsidR="00FA0287" w:rsidRDefault="00FA0287">
      <w:pPr>
        <w:pStyle w:val="Footer"/>
      </w:pPr>
    </w:p>
    <w:p w:rsidR="00FA0287" w:rsidRDefault="00FA0287"/>
    <w:p w:rsidR="00FA0287" w:rsidRDefault="00FA0287">
      <w:r>
        <w:separator/>
      </w:r>
    </w:p>
  </w:footnote>
  <w:footnote w:type="continuationSeparator" w:id="0">
    <w:p w:rsidR="00FA0287" w:rsidRDefault="00FA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Default="00FA0287" w:rsidP="00F03D63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FA0287" w:rsidRDefault="00FA0287" w:rsidP="00F03D63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FA0287" w:rsidRPr="005F1388" w:rsidRDefault="00FA0287" w:rsidP="00F03D63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D1021D" w:rsidRDefault="00FA0287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0A3998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0A3998">
      <w:rPr>
        <w:noProof/>
        <w:sz w:val="20"/>
      </w:rPr>
      <w:t>Brands of pharmaceutical items—unadjusted price reduction is less than 10%</w:t>
    </w:r>
    <w:r w:rsidRPr="00D1021D">
      <w:rPr>
        <w:sz w:val="20"/>
      </w:rPr>
      <w:fldChar w:fldCharType="end"/>
    </w:r>
  </w:p>
  <w:p w:rsidR="00FA0287" w:rsidRPr="00D1021D" w:rsidRDefault="00FA0287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FA0287" w:rsidRPr="00D1021D" w:rsidRDefault="00FA0287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FA0287" w:rsidRPr="00D1021D" w:rsidRDefault="00FA0287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D1021D" w:rsidRDefault="00FA0287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0A3998">
      <w:rPr>
        <w:noProof/>
        <w:sz w:val="20"/>
      </w:rPr>
      <w:t>Brands of pharmaceutical items—unadjusted price reduction is less than 10%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0A3998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</w:p>
  <w:p w:rsidR="00FA0287" w:rsidRPr="00D1021D" w:rsidRDefault="00FA0287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FA0287" w:rsidRPr="00D1021D" w:rsidRDefault="00FA0287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FA0287" w:rsidRPr="00D1021D" w:rsidRDefault="00FA0287" w:rsidP="00832B3D">
    <w:pPr>
      <w:pBdr>
        <w:bottom w:val="single" w:sz="6" w:space="1" w:color="auto"/>
      </w:pBdr>
      <w:spacing w:after="24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Default="00FA0287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0A3998" w:rsidRDefault="00FA0287" w:rsidP="007158CF">
    <w:pPr>
      <w:rPr>
        <w:b/>
        <w:sz w:val="20"/>
      </w:rPr>
    </w:pPr>
    <w:r w:rsidRPr="000A3998">
      <w:rPr>
        <w:b/>
        <w:sz w:val="20"/>
      </w:rPr>
      <w:t>Endnotes</w:t>
    </w:r>
    <w:bookmarkStart w:id="21" w:name="_GoBack"/>
    <w:bookmarkEnd w:id="21"/>
  </w:p>
  <w:p w:rsidR="00FA0287" w:rsidRDefault="00FA0287" w:rsidP="007158CF">
    <w:pPr>
      <w:rPr>
        <w:sz w:val="20"/>
      </w:rPr>
    </w:pPr>
  </w:p>
  <w:p w:rsidR="00FA0287" w:rsidRPr="007A1328" w:rsidRDefault="00FA0287" w:rsidP="007158CF">
    <w:pPr>
      <w:rPr>
        <w:sz w:val="20"/>
      </w:rPr>
    </w:pPr>
  </w:p>
  <w:p w:rsidR="00FA0287" w:rsidRPr="007A1328" w:rsidRDefault="00FA0287" w:rsidP="007158CF">
    <w:pPr>
      <w:rPr>
        <w:b/>
        <w:sz w:val="24"/>
      </w:rPr>
    </w:pPr>
  </w:p>
  <w:p w:rsidR="00FA0287" w:rsidRPr="00C4473E" w:rsidRDefault="00FA0287" w:rsidP="007158CF">
    <w:pPr>
      <w:pBdr>
        <w:bottom w:val="single" w:sz="6" w:space="1" w:color="auto"/>
      </w:pBdr>
      <w:rPr>
        <w:szCs w:val="22"/>
      </w:rPr>
    </w:pPr>
    <w:r w:rsidRPr="00C4473E">
      <w:rPr>
        <w:szCs w:val="22"/>
      </w:rPr>
      <w:fldChar w:fldCharType="begin"/>
    </w:r>
    <w:r w:rsidRPr="00C4473E">
      <w:rPr>
        <w:szCs w:val="22"/>
      </w:rPr>
      <w:instrText xml:space="preserve"> STYLEREF  "ENotesHeading 2" </w:instrText>
    </w:r>
    <w:r w:rsidRPr="00C4473E">
      <w:rPr>
        <w:szCs w:val="22"/>
      </w:rPr>
      <w:fldChar w:fldCharType="separate"/>
    </w:r>
    <w:r w:rsidR="000A3998">
      <w:rPr>
        <w:noProof/>
        <w:szCs w:val="22"/>
      </w:rPr>
      <w:t>Endnote 3—Application, saving and transitional provisions</w:t>
    </w:r>
    <w:r w:rsidRPr="00C4473E">
      <w:rPr>
        <w:szCs w:val="22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0A3998" w:rsidRDefault="00FA0287" w:rsidP="007158CF">
    <w:pPr>
      <w:jc w:val="right"/>
      <w:rPr>
        <w:b/>
        <w:sz w:val="20"/>
      </w:rPr>
    </w:pPr>
    <w:r w:rsidRPr="000A3998">
      <w:rPr>
        <w:b/>
        <w:sz w:val="20"/>
      </w:rPr>
      <w:t>Endnotes</w:t>
    </w:r>
  </w:p>
  <w:p w:rsidR="00FA0287" w:rsidRPr="007A1328" w:rsidRDefault="00FA0287" w:rsidP="007158CF">
    <w:pPr>
      <w:jc w:val="right"/>
      <w:rPr>
        <w:sz w:val="20"/>
      </w:rPr>
    </w:pPr>
  </w:p>
  <w:p w:rsidR="00FA0287" w:rsidRPr="007A1328" w:rsidRDefault="00FA0287" w:rsidP="007158CF">
    <w:pPr>
      <w:jc w:val="right"/>
      <w:rPr>
        <w:sz w:val="20"/>
      </w:rPr>
    </w:pPr>
  </w:p>
  <w:p w:rsidR="00FA0287" w:rsidRPr="007A1328" w:rsidRDefault="00FA0287" w:rsidP="007158CF">
    <w:pPr>
      <w:jc w:val="right"/>
      <w:rPr>
        <w:b/>
        <w:sz w:val="24"/>
      </w:rPr>
    </w:pPr>
  </w:p>
  <w:p w:rsidR="00FA0287" w:rsidRPr="00C4473E" w:rsidRDefault="00FA0287" w:rsidP="007158CF">
    <w:pPr>
      <w:pBdr>
        <w:bottom w:val="single" w:sz="6" w:space="1" w:color="auto"/>
      </w:pBdr>
      <w:jc w:val="right"/>
      <w:rPr>
        <w:szCs w:val="22"/>
      </w:rPr>
    </w:pPr>
    <w:r w:rsidRPr="00C4473E">
      <w:rPr>
        <w:szCs w:val="22"/>
      </w:rPr>
      <w:fldChar w:fldCharType="begin"/>
    </w:r>
    <w:r w:rsidRPr="00C4473E">
      <w:rPr>
        <w:szCs w:val="22"/>
      </w:rPr>
      <w:instrText xml:space="preserve"> STYLEREF  "ENotesHeading 2" </w:instrText>
    </w:r>
    <w:r w:rsidRPr="00C4473E">
      <w:rPr>
        <w:szCs w:val="22"/>
      </w:rPr>
      <w:fldChar w:fldCharType="separate"/>
    </w:r>
    <w:r w:rsidR="000A3998">
      <w:rPr>
        <w:noProof/>
        <w:szCs w:val="22"/>
      </w:rPr>
      <w:t>Endnote 4—Uncommenced amendments</w:t>
    </w:r>
    <w:r w:rsidRPr="00C4473E">
      <w:rPr>
        <w:szCs w:val="22"/>
      </w:rPr>
      <w:fldChar w:fldCharType="end"/>
    </w:r>
  </w:p>
  <w:p w:rsidR="00FA0287" w:rsidRDefault="00FA0287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C4473E" w:rsidRDefault="00FA0287" w:rsidP="0010530A">
    <w:pPr>
      <w:rPr>
        <w:sz w:val="26"/>
        <w:szCs w:val="26"/>
      </w:rPr>
    </w:pPr>
    <w:r w:rsidRPr="00C4473E">
      <w:rPr>
        <w:sz w:val="26"/>
        <w:szCs w:val="26"/>
      </w:rPr>
      <w:t>Endnotes</w:t>
    </w:r>
  </w:p>
  <w:p w:rsidR="00FA0287" w:rsidRDefault="00FA0287" w:rsidP="0010530A">
    <w:pPr>
      <w:rPr>
        <w:sz w:val="20"/>
      </w:rPr>
    </w:pPr>
  </w:p>
  <w:p w:rsidR="00FA0287" w:rsidRPr="007A1328" w:rsidRDefault="00FA0287" w:rsidP="0010530A">
    <w:pPr>
      <w:rPr>
        <w:sz w:val="20"/>
      </w:rPr>
    </w:pPr>
  </w:p>
  <w:p w:rsidR="00FA0287" w:rsidRPr="007A1328" w:rsidRDefault="00FA0287" w:rsidP="0010530A">
    <w:pPr>
      <w:rPr>
        <w:b/>
        <w:sz w:val="24"/>
      </w:rPr>
    </w:pPr>
  </w:p>
  <w:p w:rsidR="00FA0287" w:rsidRPr="00C4473E" w:rsidRDefault="00FA0287" w:rsidP="0010530A">
    <w:pPr>
      <w:pBdr>
        <w:bottom w:val="single" w:sz="6" w:space="1" w:color="auto"/>
      </w:pBdr>
      <w:rPr>
        <w:szCs w:val="22"/>
      </w:rPr>
    </w:pPr>
    <w:r w:rsidRPr="00C4473E">
      <w:rPr>
        <w:szCs w:val="22"/>
      </w:rPr>
      <w:fldChar w:fldCharType="begin"/>
    </w:r>
    <w:r w:rsidRPr="00C4473E">
      <w:rPr>
        <w:szCs w:val="22"/>
      </w:rPr>
      <w:instrText xml:space="preserve"> STYLEREF  "ENotesHeading 2" </w:instrText>
    </w:r>
    <w:r w:rsidRPr="00C4473E">
      <w:rPr>
        <w:szCs w:val="22"/>
      </w:rPr>
      <w:fldChar w:fldCharType="separate"/>
    </w:r>
    <w:r>
      <w:rPr>
        <w:noProof/>
        <w:szCs w:val="22"/>
      </w:rPr>
      <w:t>Endnote 5—Misdescribed amendments</w:t>
    </w:r>
    <w:r w:rsidRPr="00C4473E">
      <w:rPr>
        <w:szCs w:val="22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C4473E" w:rsidRDefault="00FA0287" w:rsidP="0010530A">
    <w:pPr>
      <w:jc w:val="right"/>
      <w:rPr>
        <w:sz w:val="26"/>
        <w:szCs w:val="26"/>
      </w:rPr>
    </w:pPr>
    <w:r w:rsidRPr="00C4473E">
      <w:rPr>
        <w:sz w:val="26"/>
        <w:szCs w:val="26"/>
      </w:rPr>
      <w:t>Endnotes</w:t>
    </w:r>
  </w:p>
  <w:p w:rsidR="00FA0287" w:rsidRPr="007A1328" w:rsidRDefault="00FA0287" w:rsidP="0010530A">
    <w:pPr>
      <w:jc w:val="right"/>
      <w:rPr>
        <w:sz w:val="20"/>
      </w:rPr>
    </w:pPr>
  </w:p>
  <w:p w:rsidR="00FA0287" w:rsidRPr="007A1328" w:rsidRDefault="00FA0287" w:rsidP="0010530A">
    <w:pPr>
      <w:jc w:val="right"/>
      <w:rPr>
        <w:sz w:val="20"/>
      </w:rPr>
    </w:pPr>
  </w:p>
  <w:p w:rsidR="00FA0287" w:rsidRPr="007A1328" w:rsidRDefault="00FA0287" w:rsidP="0010530A">
    <w:pPr>
      <w:jc w:val="right"/>
      <w:rPr>
        <w:b/>
        <w:sz w:val="24"/>
      </w:rPr>
    </w:pPr>
  </w:p>
  <w:p w:rsidR="00FA0287" w:rsidRPr="00C4473E" w:rsidRDefault="00FA0287" w:rsidP="0010530A">
    <w:pPr>
      <w:pBdr>
        <w:bottom w:val="single" w:sz="6" w:space="1" w:color="auto"/>
      </w:pBdr>
      <w:jc w:val="right"/>
      <w:rPr>
        <w:szCs w:val="22"/>
      </w:rPr>
    </w:pPr>
    <w:r w:rsidRPr="00C4473E">
      <w:rPr>
        <w:szCs w:val="22"/>
      </w:rPr>
      <w:fldChar w:fldCharType="begin"/>
    </w:r>
    <w:r w:rsidRPr="00C4473E">
      <w:rPr>
        <w:szCs w:val="22"/>
      </w:rPr>
      <w:instrText xml:space="preserve"> STYLEREF  "ENotesHeading 2" </w:instrText>
    </w:r>
    <w:r w:rsidRPr="00C4473E">
      <w:rPr>
        <w:szCs w:val="22"/>
      </w:rPr>
      <w:fldChar w:fldCharType="separate"/>
    </w:r>
    <w:r>
      <w:rPr>
        <w:noProof/>
        <w:szCs w:val="22"/>
      </w:rPr>
      <w:t>Endnote 5—Misdescribed amendments</w:t>
    </w:r>
    <w:r w:rsidRPr="00C4473E">
      <w:rPr>
        <w:szCs w:val="22"/>
      </w:rPr>
      <w:fldChar w:fldCharType="end"/>
    </w:r>
  </w:p>
  <w:p w:rsidR="00FA0287" w:rsidRDefault="00FA02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5F1388" w:rsidRDefault="00FA0287" w:rsidP="00F03D6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5F1388" w:rsidRDefault="00FA0287" w:rsidP="00F03D6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D79B6" w:rsidRDefault="00FA0287" w:rsidP="00FA0287">
    <w:pPr>
      <w:pBdr>
        <w:bottom w:val="single" w:sz="12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D79B6" w:rsidRDefault="00FA0287" w:rsidP="00FA0287">
    <w:pPr>
      <w:pBdr>
        <w:bottom w:val="single" w:sz="12" w:space="1" w:color="auto"/>
      </w:pBdr>
      <w:spacing w:before="100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ED79B6" w:rsidRDefault="00FA0287" w:rsidP="00FA028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Default="00FA0287" w:rsidP="005545E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A0287" w:rsidRDefault="00FA0287" w:rsidP="005545E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A0287" w:rsidRPr="007A1328" w:rsidRDefault="00FA0287" w:rsidP="005545E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A0287" w:rsidRPr="007A1328" w:rsidRDefault="00FA0287" w:rsidP="005545EA">
    <w:pPr>
      <w:rPr>
        <w:b/>
        <w:sz w:val="24"/>
      </w:rPr>
    </w:pPr>
  </w:p>
  <w:p w:rsidR="00FA0287" w:rsidRPr="007A1328" w:rsidRDefault="00FA0287" w:rsidP="006A372C">
    <w:pPr>
      <w:pBdr>
        <w:bottom w:val="single" w:sz="6" w:space="1" w:color="auto"/>
      </w:pBdr>
      <w:spacing w:after="24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A3998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7A1328" w:rsidRDefault="00FA0287" w:rsidP="005545E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A0287" w:rsidRPr="007A1328" w:rsidRDefault="00FA0287" w:rsidP="005545E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A0287" w:rsidRPr="007A1328" w:rsidRDefault="00FA0287" w:rsidP="005545E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A0287" w:rsidRPr="007A1328" w:rsidRDefault="00FA0287" w:rsidP="005545EA">
    <w:pPr>
      <w:jc w:val="right"/>
      <w:rPr>
        <w:b/>
        <w:sz w:val="24"/>
      </w:rPr>
    </w:pPr>
  </w:p>
  <w:p w:rsidR="00FA0287" w:rsidRPr="007A1328" w:rsidRDefault="00FA0287" w:rsidP="006A372C">
    <w:pPr>
      <w:pBdr>
        <w:bottom w:val="single" w:sz="6" w:space="1" w:color="auto"/>
      </w:pBdr>
      <w:spacing w:after="24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A399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87" w:rsidRPr="007A1328" w:rsidRDefault="00FA0287" w:rsidP="00554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0681A"/>
    <w:rsid w:val="000158A5"/>
    <w:rsid w:val="00017A9A"/>
    <w:rsid w:val="000219A2"/>
    <w:rsid w:val="00024285"/>
    <w:rsid w:val="00024CDB"/>
    <w:rsid w:val="00032A06"/>
    <w:rsid w:val="00032F57"/>
    <w:rsid w:val="00034155"/>
    <w:rsid w:val="00042F62"/>
    <w:rsid w:val="000509D5"/>
    <w:rsid w:val="00056F40"/>
    <w:rsid w:val="00062972"/>
    <w:rsid w:val="000655A9"/>
    <w:rsid w:val="00070972"/>
    <w:rsid w:val="00073278"/>
    <w:rsid w:val="00073E1D"/>
    <w:rsid w:val="00086B75"/>
    <w:rsid w:val="00086E7C"/>
    <w:rsid w:val="00090DB4"/>
    <w:rsid w:val="000910F2"/>
    <w:rsid w:val="000940A9"/>
    <w:rsid w:val="000A3998"/>
    <w:rsid w:val="000A597E"/>
    <w:rsid w:val="000A658F"/>
    <w:rsid w:val="000A6D3D"/>
    <w:rsid w:val="000B19DF"/>
    <w:rsid w:val="000B5C9E"/>
    <w:rsid w:val="000C07DD"/>
    <w:rsid w:val="000C1A0B"/>
    <w:rsid w:val="000C5FB6"/>
    <w:rsid w:val="000C6A13"/>
    <w:rsid w:val="000D0A83"/>
    <w:rsid w:val="000D61AD"/>
    <w:rsid w:val="000D731E"/>
    <w:rsid w:val="000E1233"/>
    <w:rsid w:val="0010417B"/>
    <w:rsid w:val="00104EC4"/>
    <w:rsid w:val="0010530A"/>
    <w:rsid w:val="001055A9"/>
    <w:rsid w:val="00105E60"/>
    <w:rsid w:val="00107431"/>
    <w:rsid w:val="0010778F"/>
    <w:rsid w:val="00110BE5"/>
    <w:rsid w:val="00111901"/>
    <w:rsid w:val="00111C66"/>
    <w:rsid w:val="00114404"/>
    <w:rsid w:val="00115C9E"/>
    <w:rsid w:val="00117FA7"/>
    <w:rsid w:val="001213EF"/>
    <w:rsid w:val="00124DD3"/>
    <w:rsid w:val="00127C70"/>
    <w:rsid w:val="001307F1"/>
    <w:rsid w:val="00130A83"/>
    <w:rsid w:val="00132A68"/>
    <w:rsid w:val="00132BA0"/>
    <w:rsid w:val="00132F06"/>
    <w:rsid w:val="00133E17"/>
    <w:rsid w:val="00135160"/>
    <w:rsid w:val="0014367F"/>
    <w:rsid w:val="00143F8F"/>
    <w:rsid w:val="00144889"/>
    <w:rsid w:val="001501FE"/>
    <w:rsid w:val="001518BE"/>
    <w:rsid w:val="00153244"/>
    <w:rsid w:val="00153ABD"/>
    <w:rsid w:val="0015485B"/>
    <w:rsid w:val="00161BD4"/>
    <w:rsid w:val="00163F32"/>
    <w:rsid w:val="00164F34"/>
    <w:rsid w:val="0016524E"/>
    <w:rsid w:val="00166299"/>
    <w:rsid w:val="00171216"/>
    <w:rsid w:val="001715EA"/>
    <w:rsid w:val="001717F6"/>
    <w:rsid w:val="0017180D"/>
    <w:rsid w:val="001739D0"/>
    <w:rsid w:val="00176B12"/>
    <w:rsid w:val="00181914"/>
    <w:rsid w:val="001842DE"/>
    <w:rsid w:val="0018639D"/>
    <w:rsid w:val="0018656C"/>
    <w:rsid w:val="00186D37"/>
    <w:rsid w:val="00187851"/>
    <w:rsid w:val="001900E0"/>
    <w:rsid w:val="0019496A"/>
    <w:rsid w:val="0019727B"/>
    <w:rsid w:val="001976B3"/>
    <w:rsid w:val="001A2A18"/>
    <w:rsid w:val="001A37F7"/>
    <w:rsid w:val="001A605D"/>
    <w:rsid w:val="001B1C6B"/>
    <w:rsid w:val="001B316B"/>
    <w:rsid w:val="001C07F1"/>
    <w:rsid w:val="001C3560"/>
    <w:rsid w:val="001C5E73"/>
    <w:rsid w:val="001C7284"/>
    <w:rsid w:val="001D03BB"/>
    <w:rsid w:val="001D2C17"/>
    <w:rsid w:val="001E046E"/>
    <w:rsid w:val="001E2CE2"/>
    <w:rsid w:val="001E39D5"/>
    <w:rsid w:val="001E78C0"/>
    <w:rsid w:val="001F0C77"/>
    <w:rsid w:val="001F320E"/>
    <w:rsid w:val="001F3CA5"/>
    <w:rsid w:val="001F7399"/>
    <w:rsid w:val="0020039F"/>
    <w:rsid w:val="00202411"/>
    <w:rsid w:val="002102E6"/>
    <w:rsid w:val="002115A0"/>
    <w:rsid w:val="0021223E"/>
    <w:rsid w:val="00215DE0"/>
    <w:rsid w:val="00216C90"/>
    <w:rsid w:val="00222BD6"/>
    <w:rsid w:val="00224E21"/>
    <w:rsid w:val="00232D03"/>
    <w:rsid w:val="00235D9E"/>
    <w:rsid w:val="002360E0"/>
    <w:rsid w:val="00236A3F"/>
    <w:rsid w:val="00241310"/>
    <w:rsid w:val="002414BE"/>
    <w:rsid w:val="002425FF"/>
    <w:rsid w:val="0024380A"/>
    <w:rsid w:val="00244144"/>
    <w:rsid w:val="00244464"/>
    <w:rsid w:val="002453D1"/>
    <w:rsid w:val="00246AC1"/>
    <w:rsid w:val="00250B4F"/>
    <w:rsid w:val="00250DF6"/>
    <w:rsid w:val="002560CD"/>
    <w:rsid w:val="00257352"/>
    <w:rsid w:val="00260379"/>
    <w:rsid w:val="0026282C"/>
    <w:rsid w:val="00262C40"/>
    <w:rsid w:val="00262E84"/>
    <w:rsid w:val="00264E1F"/>
    <w:rsid w:val="00265902"/>
    <w:rsid w:val="00267D7A"/>
    <w:rsid w:val="00270249"/>
    <w:rsid w:val="00272680"/>
    <w:rsid w:val="00274492"/>
    <w:rsid w:val="0027740F"/>
    <w:rsid w:val="00277A36"/>
    <w:rsid w:val="002871BE"/>
    <w:rsid w:val="002875A0"/>
    <w:rsid w:val="00287760"/>
    <w:rsid w:val="00290570"/>
    <w:rsid w:val="00292DD7"/>
    <w:rsid w:val="00295FF7"/>
    <w:rsid w:val="002A564C"/>
    <w:rsid w:val="002A78B4"/>
    <w:rsid w:val="002B0EBC"/>
    <w:rsid w:val="002B4123"/>
    <w:rsid w:val="002C08CB"/>
    <w:rsid w:val="002C0F82"/>
    <w:rsid w:val="002C4953"/>
    <w:rsid w:val="002C5AC5"/>
    <w:rsid w:val="002D0A2B"/>
    <w:rsid w:val="002D1DE5"/>
    <w:rsid w:val="002D2243"/>
    <w:rsid w:val="002D36ED"/>
    <w:rsid w:val="002D3D1D"/>
    <w:rsid w:val="002E339F"/>
    <w:rsid w:val="002F1FB6"/>
    <w:rsid w:val="002F5B77"/>
    <w:rsid w:val="00310E8E"/>
    <w:rsid w:val="00311137"/>
    <w:rsid w:val="003132C6"/>
    <w:rsid w:val="00316330"/>
    <w:rsid w:val="00317D0E"/>
    <w:rsid w:val="00323C78"/>
    <w:rsid w:val="00323F8E"/>
    <w:rsid w:val="00325E79"/>
    <w:rsid w:val="00331002"/>
    <w:rsid w:val="003312C9"/>
    <w:rsid w:val="0033175F"/>
    <w:rsid w:val="0033332F"/>
    <w:rsid w:val="00337D9B"/>
    <w:rsid w:val="00337F6B"/>
    <w:rsid w:val="003415C9"/>
    <w:rsid w:val="0034462F"/>
    <w:rsid w:val="00345D41"/>
    <w:rsid w:val="00350B19"/>
    <w:rsid w:val="0035295D"/>
    <w:rsid w:val="00356987"/>
    <w:rsid w:val="00356ED5"/>
    <w:rsid w:val="00360424"/>
    <w:rsid w:val="00361D4E"/>
    <w:rsid w:val="00361FB7"/>
    <w:rsid w:val="00362BD2"/>
    <w:rsid w:val="00362E35"/>
    <w:rsid w:val="00367590"/>
    <w:rsid w:val="003701BB"/>
    <w:rsid w:val="0037196B"/>
    <w:rsid w:val="00371B48"/>
    <w:rsid w:val="00371D39"/>
    <w:rsid w:val="003727F9"/>
    <w:rsid w:val="00373609"/>
    <w:rsid w:val="00376FC7"/>
    <w:rsid w:val="003779BE"/>
    <w:rsid w:val="00382657"/>
    <w:rsid w:val="00384342"/>
    <w:rsid w:val="00385CAC"/>
    <w:rsid w:val="00386B1E"/>
    <w:rsid w:val="00394059"/>
    <w:rsid w:val="0039637E"/>
    <w:rsid w:val="00397003"/>
    <w:rsid w:val="003A0BAA"/>
    <w:rsid w:val="003A1B10"/>
    <w:rsid w:val="003A1BC4"/>
    <w:rsid w:val="003A46B1"/>
    <w:rsid w:val="003A5D57"/>
    <w:rsid w:val="003B1F82"/>
    <w:rsid w:val="003B208B"/>
    <w:rsid w:val="003B24CB"/>
    <w:rsid w:val="003B2E77"/>
    <w:rsid w:val="003B4B04"/>
    <w:rsid w:val="003B4FF5"/>
    <w:rsid w:val="003B5D7F"/>
    <w:rsid w:val="003B6D47"/>
    <w:rsid w:val="003B7BB0"/>
    <w:rsid w:val="003C30A8"/>
    <w:rsid w:val="003D2D5B"/>
    <w:rsid w:val="003D2E00"/>
    <w:rsid w:val="003D5623"/>
    <w:rsid w:val="003E1077"/>
    <w:rsid w:val="003E298A"/>
    <w:rsid w:val="003E2B1F"/>
    <w:rsid w:val="003E4848"/>
    <w:rsid w:val="003E656B"/>
    <w:rsid w:val="003E74BC"/>
    <w:rsid w:val="003E7795"/>
    <w:rsid w:val="003F2C8D"/>
    <w:rsid w:val="003F4C08"/>
    <w:rsid w:val="00402402"/>
    <w:rsid w:val="004025F2"/>
    <w:rsid w:val="00402C01"/>
    <w:rsid w:val="00404EB1"/>
    <w:rsid w:val="004059C6"/>
    <w:rsid w:val="00407796"/>
    <w:rsid w:val="00410B3D"/>
    <w:rsid w:val="00412D28"/>
    <w:rsid w:val="00421688"/>
    <w:rsid w:val="004224DF"/>
    <w:rsid w:val="00423371"/>
    <w:rsid w:val="00426F78"/>
    <w:rsid w:val="00432032"/>
    <w:rsid w:val="0043359D"/>
    <w:rsid w:val="00435331"/>
    <w:rsid w:val="00436E78"/>
    <w:rsid w:val="00437723"/>
    <w:rsid w:val="004410E3"/>
    <w:rsid w:val="00443553"/>
    <w:rsid w:val="00446A05"/>
    <w:rsid w:val="00453932"/>
    <w:rsid w:val="004557E4"/>
    <w:rsid w:val="00457F2F"/>
    <w:rsid w:val="00462771"/>
    <w:rsid w:val="0047058E"/>
    <w:rsid w:val="004712B7"/>
    <w:rsid w:val="00471671"/>
    <w:rsid w:val="00473535"/>
    <w:rsid w:val="00474FF3"/>
    <w:rsid w:val="00476451"/>
    <w:rsid w:val="00484A6D"/>
    <w:rsid w:val="0048536E"/>
    <w:rsid w:val="00486A2F"/>
    <w:rsid w:val="0048790A"/>
    <w:rsid w:val="00491C01"/>
    <w:rsid w:val="00493B99"/>
    <w:rsid w:val="004A1221"/>
    <w:rsid w:val="004A44A2"/>
    <w:rsid w:val="004A4EBC"/>
    <w:rsid w:val="004A5BB2"/>
    <w:rsid w:val="004A772F"/>
    <w:rsid w:val="004B0638"/>
    <w:rsid w:val="004B33F2"/>
    <w:rsid w:val="004B4F63"/>
    <w:rsid w:val="004B727A"/>
    <w:rsid w:val="004B746E"/>
    <w:rsid w:val="004C0CDA"/>
    <w:rsid w:val="004C11F0"/>
    <w:rsid w:val="004C3256"/>
    <w:rsid w:val="004C4DA8"/>
    <w:rsid w:val="004C5D3A"/>
    <w:rsid w:val="004C62D7"/>
    <w:rsid w:val="004C7533"/>
    <w:rsid w:val="004D4120"/>
    <w:rsid w:val="004D4560"/>
    <w:rsid w:val="004D5122"/>
    <w:rsid w:val="004D561F"/>
    <w:rsid w:val="004D7A08"/>
    <w:rsid w:val="004D7A37"/>
    <w:rsid w:val="004E3973"/>
    <w:rsid w:val="004E3F2C"/>
    <w:rsid w:val="004E4F2A"/>
    <w:rsid w:val="004E62F4"/>
    <w:rsid w:val="004F3232"/>
    <w:rsid w:val="004F79FB"/>
    <w:rsid w:val="005000BA"/>
    <w:rsid w:val="0050035F"/>
    <w:rsid w:val="00502428"/>
    <w:rsid w:val="00502857"/>
    <w:rsid w:val="005031FC"/>
    <w:rsid w:val="00506C7D"/>
    <w:rsid w:val="00510E36"/>
    <w:rsid w:val="0051150B"/>
    <w:rsid w:val="00516AE6"/>
    <w:rsid w:val="00516EAD"/>
    <w:rsid w:val="0052184A"/>
    <w:rsid w:val="0052282A"/>
    <w:rsid w:val="00534CB5"/>
    <w:rsid w:val="005352AC"/>
    <w:rsid w:val="00537BCC"/>
    <w:rsid w:val="005464CA"/>
    <w:rsid w:val="0055118D"/>
    <w:rsid w:val="00551681"/>
    <w:rsid w:val="005545EA"/>
    <w:rsid w:val="005647C1"/>
    <w:rsid w:val="00571D56"/>
    <w:rsid w:val="00580346"/>
    <w:rsid w:val="00580C70"/>
    <w:rsid w:val="0058643A"/>
    <w:rsid w:val="005865A8"/>
    <w:rsid w:val="00592817"/>
    <w:rsid w:val="00593571"/>
    <w:rsid w:val="00594D2B"/>
    <w:rsid w:val="00597688"/>
    <w:rsid w:val="005A1883"/>
    <w:rsid w:val="005B0F94"/>
    <w:rsid w:val="005B1119"/>
    <w:rsid w:val="005B2A82"/>
    <w:rsid w:val="005B3549"/>
    <w:rsid w:val="005B729D"/>
    <w:rsid w:val="005C6C00"/>
    <w:rsid w:val="005D771D"/>
    <w:rsid w:val="005E2D0A"/>
    <w:rsid w:val="005F090E"/>
    <w:rsid w:val="005F1591"/>
    <w:rsid w:val="005F3F55"/>
    <w:rsid w:val="005F4E7B"/>
    <w:rsid w:val="0060402B"/>
    <w:rsid w:val="00610A8C"/>
    <w:rsid w:val="006120A7"/>
    <w:rsid w:val="006215D0"/>
    <w:rsid w:val="00624DEE"/>
    <w:rsid w:val="00625C43"/>
    <w:rsid w:val="00627848"/>
    <w:rsid w:val="00632FE8"/>
    <w:rsid w:val="00634EF5"/>
    <w:rsid w:val="006421FF"/>
    <w:rsid w:val="00644EA1"/>
    <w:rsid w:val="0064567C"/>
    <w:rsid w:val="006473CA"/>
    <w:rsid w:val="00652573"/>
    <w:rsid w:val="00655D63"/>
    <w:rsid w:val="00660ACE"/>
    <w:rsid w:val="00660DA1"/>
    <w:rsid w:val="00660E3E"/>
    <w:rsid w:val="00665E19"/>
    <w:rsid w:val="0066614F"/>
    <w:rsid w:val="0067195B"/>
    <w:rsid w:val="006753AC"/>
    <w:rsid w:val="00680437"/>
    <w:rsid w:val="00680B6C"/>
    <w:rsid w:val="00682C73"/>
    <w:rsid w:val="00683D8E"/>
    <w:rsid w:val="00684C6C"/>
    <w:rsid w:val="0068568C"/>
    <w:rsid w:val="00686A9E"/>
    <w:rsid w:val="00687F40"/>
    <w:rsid w:val="00690475"/>
    <w:rsid w:val="00692304"/>
    <w:rsid w:val="006940C1"/>
    <w:rsid w:val="006966E6"/>
    <w:rsid w:val="00696C68"/>
    <w:rsid w:val="006A10B1"/>
    <w:rsid w:val="006A11AE"/>
    <w:rsid w:val="006A191E"/>
    <w:rsid w:val="006A372C"/>
    <w:rsid w:val="006A43C5"/>
    <w:rsid w:val="006A6F67"/>
    <w:rsid w:val="006B0651"/>
    <w:rsid w:val="006B1927"/>
    <w:rsid w:val="006B3DF5"/>
    <w:rsid w:val="006B5786"/>
    <w:rsid w:val="006C0612"/>
    <w:rsid w:val="006C4AA3"/>
    <w:rsid w:val="006C6179"/>
    <w:rsid w:val="006D0199"/>
    <w:rsid w:val="006D0A45"/>
    <w:rsid w:val="006D596A"/>
    <w:rsid w:val="006E02C9"/>
    <w:rsid w:val="006E210B"/>
    <w:rsid w:val="006E7CBA"/>
    <w:rsid w:val="006F0980"/>
    <w:rsid w:val="00701DD0"/>
    <w:rsid w:val="00706BDD"/>
    <w:rsid w:val="00710B6C"/>
    <w:rsid w:val="00711034"/>
    <w:rsid w:val="007120CA"/>
    <w:rsid w:val="007150C1"/>
    <w:rsid w:val="007158CF"/>
    <w:rsid w:val="00716740"/>
    <w:rsid w:val="0072061A"/>
    <w:rsid w:val="00723C9B"/>
    <w:rsid w:val="00724BFA"/>
    <w:rsid w:val="00726288"/>
    <w:rsid w:val="00726EDA"/>
    <w:rsid w:val="00735264"/>
    <w:rsid w:val="0074021F"/>
    <w:rsid w:val="00740D53"/>
    <w:rsid w:val="00742BFA"/>
    <w:rsid w:val="007503F6"/>
    <w:rsid w:val="00750647"/>
    <w:rsid w:val="007511A2"/>
    <w:rsid w:val="00757685"/>
    <w:rsid w:val="0076115C"/>
    <w:rsid w:val="00762C5B"/>
    <w:rsid w:val="00764026"/>
    <w:rsid w:val="007722EB"/>
    <w:rsid w:val="00774050"/>
    <w:rsid w:val="00774529"/>
    <w:rsid w:val="007748AA"/>
    <w:rsid w:val="00775ADF"/>
    <w:rsid w:val="00775CA8"/>
    <w:rsid w:val="007775EE"/>
    <w:rsid w:val="007822E2"/>
    <w:rsid w:val="00783E8B"/>
    <w:rsid w:val="007850DE"/>
    <w:rsid w:val="007853F1"/>
    <w:rsid w:val="00785BF2"/>
    <w:rsid w:val="007953AD"/>
    <w:rsid w:val="00796A22"/>
    <w:rsid w:val="007A0F4F"/>
    <w:rsid w:val="007A4EB0"/>
    <w:rsid w:val="007A708A"/>
    <w:rsid w:val="007B0A6A"/>
    <w:rsid w:val="007B2F76"/>
    <w:rsid w:val="007C4E22"/>
    <w:rsid w:val="007D21A1"/>
    <w:rsid w:val="007D4F84"/>
    <w:rsid w:val="007D54D3"/>
    <w:rsid w:val="007D7FAD"/>
    <w:rsid w:val="007E046E"/>
    <w:rsid w:val="007F1D42"/>
    <w:rsid w:val="008013CB"/>
    <w:rsid w:val="00801A23"/>
    <w:rsid w:val="0080290E"/>
    <w:rsid w:val="00804523"/>
    <w:rsid w:val="00804746"/>
    <w:rsid w:val="00805939"/>
    <w:rsid w:val="00807704"/>
    <w:rsid w:val="00810246"/>
    <w:rsid w:val="00814E3E"/>
    <w:rsid w:val="00815504"/>
    <w:rsid w:val="00817CE6"/>
    <w:rsid w:val="008216A7"/>
    <w:rsid w:val="008218A0"/>
    <w:rsid w:val="008248BA"/>
    <w:rsid w:val="008302EB"/>
    <w:rsid w:val="00830A35"/>
    <w:rsid w:val="00832B3D"/>
    <w:rsid w:val="00832F02"/>
    <w:rsid w:val="008331FB"/>
    <w:rsid w:val="0083596D"/>
    <w:rsid w:val="008372A3"/>
    <w:rsid w:val="00837CF7"/>
    <w:rsid w:val="00840B79"/>
    <w:rsid w:val="00841965"/>
    <w:rsid w:val="00841ACC"/>
    <w:rsid w:val="00845361"/>
    <w:rsid w:val="00851687"/>
    <w:rsid w:val="0085320F"/>
    <w:rsid w:val="00856214"/>
    <w:rsid w:val="00857ABF"/>
    <w:rsid w:val="00866142"/>
    <w:rsid w:val="00870AB9"/>
    <w:rsid w:val="00872105"/>
    <w:rsid w:val="00874715"/>
    <w:rsid w:val="00876B4D"/>
    <w:rsid w:val="00876E86"/>
    <w:rsid w:val="008805E5"/>
    <w:rsid w:val="0088728A"/>
    <w:rsid w:val="0089027C"/>
    <w:rsid w:val="008925DA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10C4"/>
    <w:rsid w:val="008D4282"/>
    <w:rsid w:val="008D4A39"/>
    <w:rsid w:val="008D579E"/>
    <w:rsid w:val="008D6230"/>
    <w:rsid w:val="008E1578"/>
    <w:rsid w:val="008E3457"/>
    <w:rsid w:val="008E53C8"/>
    <w:rsid w:val="008E5C25"/>
    <w:rsid w:val="008E659D"/>
    <w:rsid w:val="008E74B3"/>
    <w:rsid w:val="008F62EE"/>
    <w:rsid w:val="00902D71"/>
    <w:rsid w:val="0090541D"/>
    <w:rsid w:val="00906D9E"/>
    <w:rsid w:val="0090794C"/>
    <w:rsid w:val="00907DC0"/>
    <w:rsid w:val="00911F1A"/>
    <w:rsid w:val="00913540"/>
    <w:rsid w:val="009273C5"/>
    <w:rsid w:val="00931A50"/>
    <w:rsid w:val="00932C70"/>
    <w:rsid w:val="00937D1F"/>
    <w:rsid w:val="00940267"/>
    <w:rsid w:val="009402AF"/>
    <w:rsid w:val="00941515"/>
    <w:rsid w:val="00942FF0"/>
    <w:rsid w:val="00944F61"/>
    <w:rsid w:val="009523C4"/>
    <w:rsid w:val="00956064"/>
    <w:rsid w:val="00956980"/>
    <w:rsid w:val="0096710B"/>
    <w:rsid w:val="00971141"/>
    <w:rsid w:val="009719F3"/>
    <w:rsid w:val="00972D68"/>
    <w:rsid w:val="00973561"/>
    <w:rsid w:val="009742AA"/>
    <w:rsid w:val="0097468C"/>
    <w:rsid w:val="00976D1F"/>
    <w:rsid w:val="00977C82"/>
    <w:rsid w:val="0099246F"/>
    <w:rsid w:val="00992BAA"/>
    <w:rsid w:val="00996058"/>
    <w:rsid w:val="00997543"/>
    <w:rsid w:val="009A0F10"/>
    <w:rsid w:val="009A2B53"/>
    <w:rsid w:val="009A38BA"/>
    <w:rsid w:val="009A41B6"/>
    <w:rsid w:val="009A47FD"/>
    <w:rsid w:val="009A4886"/>
    <w:rsid w:val="009A7B99"/>
    <w:rsid w:val="009B1648"/>
    <w:rsid w:val="009B683B"/>
    <w:rsid w:val="009B7A21"/>
    <w:rsid w:val="009C0588"/>
    <w:rsid w:val="009C30EE"/>
    <w:rsid w:val="009C39D1"/>
    <w:rsid w:val="009C702D"/>
    <w:rsid w:val="009C7891"/>
    <w:rsid w:val="009D09F3"/>
    <w:rsid w:val="009D4716"/>
    <w:rsid w:val="009E36FD"/>
    <w:rsid w:val="009E4F3D"/>
    <w:rsid w:val="009E4F4E"/>
    <w:rsid w:val="009E54A4"/>
    <w:rsid w:val="009E5DC2"/>
    <w:rsid w:val="009F026F"/>
    <w:rsid w:val="009F36C0"/>
    <w:rsid w:val="009F4F19"/>
    <w:rsid w:val="009F58C4"/>
    <w:rsid w:val="009F5C11"/>
    <w:rsid w:val="009F642C"/>
    <w:rsid w:val="00A0777D"/>
    <w:rsid w:val="00A11278"/>
    <w:rsid w:val="00A115CD"/>
    <w:rsid w:val="00A15FA5"/>
    <w:rsid w:val="00A17D89"/>
    <w:rsid w:val="00A20129"/>
    <w:rsid w:val="00A22E6E"/>
    <w:rsid w:val="00A22FA4"/>
    <w:rsid w:val="00A23360"/>
    <w:rsid w:val="00A2517C"/>
    <w:rsid w:val="00A27D09"/>
    <w:rsid w:val="00A31EE6"/>
    <w:rsid w:val="00A3284F"/>
    <w:rsid w:val="00A35E37"/>
    <w:rsid w:val="00A42DBD"/>
    <w:rsid w:val="00A44A81"/>
    <w:rsid w:val="00A45AEF"/>
    <w:rsid w:val="00A479C8"/>
    <w:rsid w:val="00A47CD3"/>
    <w:rsid w:val="00A507E3"/>
    <w:rsid w:val="00A56B14"/>
    <w:rsid w:val="00A576EB"/>
    <w:rsid w:val="00A603DC"/>
    <w:rsid w:val="00A613C9"/>
    <w:rsid w:val="00A6232C"/>
    <w:rsid w:val="00A645F2"/>
    <w:rsid w:val="00A65AD0"/>
    <w:rsid w:val="00A70E36"/>
    <w:rsid w:val="00A738CF"/>
    <w:rsid w:val="00A7478C"/>
    <w:rsid w:val="00A747D9"/>
    <w:rsid w:val="00A75D01"/>
    <w:rsid w:val="00A76AA5"/>
    <w:rsid w:val="00A80DF8"/>
    <w:rsid w:val="00A8215F"/>
    <w:rsid w:val="00A85B4D"/>
    <w:rsid w:val="00A8686F"/>
    <w:rsid w:val="00A86E44"/>
    <w:rsid w:val="00A90E16"/>
    <w:rsid w:val="00A9509D"/>
    <w:rsid w:val="00AA0937"/>
    <w:rsid w:val="00AA30A8"/>
    <w:rsid w:val="00AA6F93"/>
    <w:rsid w:val="00AA75CC"/>
    <w:rsid w:val="00AB3C58"/>
    <w:rsid w:val="00AB4189"/>
    <w:rsid w:val="00AB5D45"/>
    <w:rsid w:val="00AC244B"/>
    <w:rsid w:val="00AC6D17"/>
    <w:rsid w:val="00AD46EB"/>
    <w:rsid w:val="00AD665E"/>
    <w:rsid w:val="00AD689E"/>
    <w:rsid w:val="00AE1BAB"/>
    <w:rsid w:val="00AE2E82"/>
    <w:rsid w:val="00AE5D87"/>
    <w:rsid w:val="00AE6624"/>
    <w:rsid w:val="00AE6C2C"/>
    <w:rsid w:val="00AF02AD"/>
    <w:rsid w:val="00AF0507"/>
    <w:rsid w:val="00AF3808"/>
    <w:rsid w:val="00AF5BA5"/>
    <w:rsid w:val="00AF6CD6"/>
    <w:rsid w:val="00AF7EF1"/>
    <w:rsid w:val="00B0150C"/>
    <w:rsid w:val="00B03420"/>
    <w:rsid w:val="00B2339F"/>
    <w:rsid w:val="00B25AA0"/>
    <w:rsid w:val="00B329D5"/>
    <w:rsid w:val="00B32A8F"/>
    <w:rsid w:val="00B32FF2"/>
    <w:rsid w:val="00B3386D"/>
    <w:rsid w:val="00B34D95"/>
    <w:rsid w:val="00B4381A"/>
    <w:rsid w:val="00B4473E"/>
    <w:rsid w:val="00B44FAE"/>
    <w:rsid w:val="00B45F05"/>
    <w:rsid w:val="00B53379"/>
    <w:rsid w:val="00B53E13"/>
    <w:rsid w:val="00B5433E"/>
    <w:rsid w:val="00B606B9"/>
    <w:rsid w:val="00B61E7D"/>
    <w:rsid w:val="00B65110"/>
    <w:rsid w:val="00B65946"/>
    <w:rsid w:val="00B66988"/>
    <w:rsid w:val="00B7138F"/>
    <w:rsid w:val="00B721B4"/>
    <w:rsid w:val="00B807E8"/>
    <w:rsid w:val="00B839E4"/>
    <w:rsid w:val="00B8634A"/>
    <w:rsid w:val="00B8750F"/>
    <w:rsid w:val="00B87A9B"/>
    <w:rsid w:val="00BA056C"/>
    <w:rsid w:val="00BA1E00"/>
    <w:rsid w:val="00BA496B"/>
    <w:rsid w:val="00BB1AAD"/>
    <w:rsid w:val="00BB4391"/>
    <w:rsid w:val="00BC0A42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F9C"/>
    <w:rsid w:val="00BE3AC2"/>
    <w:rsid w:val="00BE53C8"/>
    <w:rsid w:val="00BE56F1"/>
    <w:rsid w:val="00BF2AAE"/>
    <w:rsid w:val="00BF3A15"/>
    <w:rsid w:val="00BF50C4"/>
    <w:rsid w:val="00BF6398"/>
    <w:rsid w:val="00C0303B"/>
    <w:rsid w:val="00C112F4"/>
    <w:rsid w:val="00C11F69"/>
    <w:rsid w:val="00C12071"/>
    <w:rsid w:val="00C133AE"/>
    <w:rsid w:val="00C139FB"/>
    <w:rsid w:val="00C13BAD"/>
    <w:rsid w:val="00C1770B"/>
    <w:rsid w:val="00C17F15"/>
    <w:rsid w:val="00C237D0"/>
    <w:rsid w:val="00C307C6"/>
    <w:rsid w:val="00C31FDB"/>
    <w:rsid w:val="00C35AAA"/>
    <w:rsid w:val="00C36444"/>
    <w:rsid w:val="00C41346"/>
    <w:rsid w:val="00C41591"/>
    <w:rsid w:val="00C445CB"/>
    <w:rsid w:val="00C50286"/>
    <w:rsid w:val="00C510BC"/>
    <w:rsid w:val="00C51F91"/>
    <w:rsid w:val="00C56F9F"/>
    <w:rsid w:val="00C57CA0"/>
    <w:rsid w:val="00C62983"/>
    <w:rsid w:val="00C6400C"/>
    <w:rsid w:val="00C64FC2"/>
    <w:rsid w:val="00C674B5"/>
    <w:rsid w:val="00C70C70"/>
    <w:rsid w:val="00C7368F"/>
    <w:rsid w:val="00C755BE"/>
    <w:rsid w:val="00C763CE"/>
    <w:rsid w:val="00C83952"/>
    <w:rsid w:val="00C83FA9"/>
    <w:rsid w:val="00C8604C"/>
    <w:rsid w:val="00C9212C"/>
    <w:rsid w:val="00CA1C42"/>
    <w:rsid w:val="00CA2445"/>
    <w:rsid w:val="00CA66DC"/>
    <w:rsid w:val="00CB7279"/>
    <w:rsid w:val="00CC5DCD"/>
    <w:rsid w:val="00CC664F"/>
    <w:rsid w:val="00CC7DD8"/>
    <w:rsid w:val="00CD1C70"/>
    <w:rsid w:val="00CD435D"/>
    <w:rsid w:val="00CD6A01"/>
    <w:rsid w:val="00CE185E"/>
    <w:rsid w:val="00CE20DB"/>
    <w:rsid w:val="00CE48D6"/>
    <w:rsid w:val="00CE5FD9"/>
    <w:rsid w:val="00CE6536"/>
    <w:rsid w:val="00CF1A03"/>
    <w:rsid w:val="00CF3024"/>
    <w:rsid w:val="00CF43D6"/>
    <w:rsid w:val="00CF4952"/>
    <w:rsid w:val="00CF66B1"/>
    <w:rsid w:val="00CF68CF"/>
    <w:rsid w:val="00D003A5"/>
    <w:rsid w:val="00D010F1"/>
    <w:rsid w:val="00D02FBF"/>
    <w:rsid w:val="00D101AB"/>
    <w:rsid w:val="00D10588"/>
    <w:rsid w:val="00D1774D"/>
    <w:rsid w:val="00D20145"/>
    <w:rsid w:val="00D21F5A"/>
    <w:rsid w:val="00D25FFD"/>
    <w:rsid w:val="00D3114C"/>
    <w:rsid w:val="00D3510B"/>
    <w:rsid w:val="00D36031"/>
    <w:rsid w:val="00D37E55"/>
    <w:rsid w:val="00D42B15"/>
    <w:rsid w:val="00D442FE"/>
    <w:rsid w:val="00D4627E"/>
    <w:rsid w:val="00D51677"/>
    <w:rsid w:val="00D51F49"/>
    <w:rsid w:val="00D52088"/>
    <w:rsid w:val="00D52C0C"/>
    <w:rsid w:val="00D5483C"/>
    <w:rsid w:val="00D57170"/>
    <w:rsid w:val="00D6186A"/>
    <w:rsid w:val="00D630F3"/>
    <w:rsid w:val="00D640F8"/>
    <w:rsid w:val="00D7020B"/>
    <w:rsid w:val="00D71110"/>
    <w:rsid w:val="00D738C5"/>
    <w:rsid w:val="00D80CAC"/>
    <w:rsid w:val="00D8694F"/>
    <w:rsid w:val="00D9027A"/>
    <w:rsid w:val="00D920F0"/>
    <w:rsid w:val="00D92AD4"/>
    <w:rsid w:val="00D96B50"/>
    <w:rsid w:val="00DA50A4"/>
    <w:rsid w:val="00DB140F"/>
    <w:rsid w:val="00DB541A"/>
    <w:rsid w:val="00DB6645"/>
    <w:rsid w:val="00DC5F78"/>
    <w:rsid w:val="00DC6C0D"/>
    <w:rsid w:val="00DD5311"/>
    <w:rsid w:val="00DD7C12"/>
    <w:rsid w:val="00DE5644"/>
    <w:rsid w:val="00DE74D6"/>
    <w:rsid w:val="00DE7ABE"/>
    <w:rsid w:val="00DF0195"/>
    <w:rsid w:val="00DF1164"/>
    <w:rsid w:val="00DF1738"/>
    <w:rsid w:val="00DF21A2"/>
    <w:rsid w:val="00DF4541"/>
    <w:rsid w:val="00DF6E7D"/>
    <w:rsid w:val="00E00AF8"/>
    <w:rsid w:val="00E143B7"/>
    <w:rsid w:val="00E1690B"/>
    <w:rsid w:val="00E2038B"/>
    <w:rsid w:val="00E20B3B"/>
    <w:rsid w:val="00E23572"/>
    <w:rsid w:val="00E272AD"/>
    <w:rsid w:val="00E277B4"/>
    <w:rsid w:val="00E414D3"/>
    <w:rsid w:val="00E4203B"/>
    <w:rsid w:val="00E45548"/>
    <w:rsid w:val="00E5044D"/>
    <w:rsid w:val="00E55772"/>
    <w:rsid w:val="00E56D2F"/>
    <w:rsid w:val="00E575FD"/>
    <w:rsid w:val="00E60011"/>
    <w:rsid w:val="00E65B7F"/>
    <w:rsid w:val="00E67CC0"/>
    <w:rsid w:val="00E724E0"/>
    <w:rsid w:val="00E73410"/>
    <w:rsid w:val="00E73FF7"/>
    <w:rsid w:val="00E74B33"/>
    <w:rsid w:val="00E77693"/>
    <w:rsid w:val="00E81741"/>
    <w:rsid w:val="00E823B7"/>
    <w:rsid w:val="00E82F9F"/>
    <w:rsid w:val="00E85A61"/>
    <w:rsid w:val="00E86EA2"/>
    <w:rsid w:val="00E9285A"/>
    <w:rsid w:val="00E928C2"/>
    <w:rsid w:val="00E92CE1"/>
    <w:rsid w:val="00E97237"/>
    <w:rsid w:val="00EA1DDD"/>
    <w:rsid w:val="00EA272B"/>
    <w:rsid w:val="00EA284A"/>
    <w:rsid w:val="00EA36EA"/>
    <w:rsid w:val="00EA3F0F"/>
    <w:rsid w:val="00EA4EC0"/>
    <w:rsid w:val="00EA785F"/>
    <w:rsid w:val="00EA792B"/>
    <w:rsid w:val="00EB029B"/>
    <w:rsid w:val="00EB08CC"/>
    <w:rsid w:val="00EB1673"/>
    <w:rsid w:val="00EB79D4"/>
    <w:rsid w:val="00EC085B"/>
    <w:rsid w:val="00EC0DAB"/>
    <w:rsid w:val="00EC1FD3"/>
    <w:rsid w:val="00EC6858"/>
    <w:rsid w:val="00ED1F9D"/>
    <w:rsid w:val="00ED20F9"/>
    <w:rsid w:val="00ED3676"/>
    <w:rsid w:val="00ED5E82"/>
    <w:rsid w:val="00EE4D15"/>
    <w:rsid w:val="00EE56FB"/>
    <w:rsid w:val="00EE6575"/>
    <w:rsid w:val="00EE7468"/>
    <w:rsid w:val="00EF2509"/>
    <w:rsid w:val="00EF3CD3"/>
    <w:rsid w:val="00EF4E83"/>
    <w:rsid w:val="00EF5F73"/>
    <w:rsid w:val="00EF7777"/>
    <w:rsid w:val="00EF79B8"/>
    <w:rsid w:val="00F03900"/>
    <w:rsid w:val="00F03D63"/>
    <w:rsid w:val="00F10E9E"/>
    <w:rsid w:val="00F14AAC"/>
    <w:rsid w:val="00F159CF"/>
    <w:rsid w:val="00F26BDE"/>
    <w:rsid w:val="00F329D5"/>
    <w:rsid w:val="00F33C61"/>
    <w:rsid w:val="00F37DA5"/>
    <w:rsid w:val="00F429D9"/>
    <w:rsid w:val="00F5044D"/>
    <w:rsid w:val="00F5279A"/>
    <w:rsid w:val="00F535BF"/>
    <w:rsid w:val="00F61D6E"/>
    <w:rsid w:val="00F65455"/>
    <w:rsid w:val="00F72BF0"/>
    <w:rsid w:val="00F7388B"/>
    <w:rsid w:val="00F77178"/>
    <w:rsid w:val="00F83436"/>
    <w:rsid w:val="00F9104A"/>
    <w:rsid w:val="00F94FD4"/>
    <w:rsid w:val="00FA0287"/>
    <w:rsid w:val="00FA51B6"/>
    <w:rsid w:val="00FB26F1"/>
    <w:rsid w:val="00FB2F1C"/>
    <w:rsid w:val="00FB3D67"/>
    <w:rsid w:val="00FB3DA3"/>
    <w:rsid w:val="00FB6FE2"/>
    <w:rsid w:val="00FB7E6D"/>
    <w:rsid w:val="00FC10E5"/>
    <w:rsid w:val="00FC4201"/>
    <w:rsid w:val="00FC5B8E"/>
    <w:rsid w:val="00FD38D5"/>
    <w:rsid w:val="00FD3F8E"/>
    <w:rsid w:val="00FD7B5B"/>
    <w:rsid w:val="00FE33D3"/>
    <w:rsid w:val="00FE3754"/>
    <w:rsid w:val="00FE5BE8"/>
    <w:rsid w:val="00FE6EA7"/>
    <w:rsid w:val="00FE6F6F"/>
    <w:rsid w:val="00FF003C"/>
    <w:rsid w:val="00FF02BA"/>
    <w:rsid w:val="00FF0ADF"/>
    <w:rsid w:val="00FF0DCA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n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0530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4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64F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4F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64F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64F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64F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64F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64F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0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OPCParaBase"/>
    <w:link w:val="HeaderChar"/>
    <w:unhideWhenUsed/>
    <w:rsid w:val="001053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paragraph" w:styleId="Footer">
    <w:name w:val="footer"/>
    <w:link w:val="FooterChar"/>
    <w:rsid w:val="0010530A"/>
    <w:pPr>
      <w:tabs>
        <w:tab w:val="center" w:pos="4153"/>
        <w:tab w:val="right" w:pos="8306"/>
      </w:tabs>
    </w:pPr>
    <w:rPr>
      <w:sz w:val="22"/>
      <w:szCs w:val="24"/>
    </w:rPr>
  </w:style>
  <w:style w:type="character" w:styleId="PageNumber">
    <w:name w:val="page number"/>
    <w:basedOn w:val="DefaultParagraphFont"/>
    <w:rsid w:val="00840B79"/>
  </w:style>
  <w:style w:type="paragraph" w:styleId="BalloonText">
    <w:name w:val="Balloon Text"/>
    <w:basedOn w:val="Normal"/>
    <w:link w:val="BalloonTextChar"/>
    <w:uiPriority w:val="99"/>
    <w:semiHidden/>
    <w:unhideWhenUsed/>
    <w:rsid w:val="0010530A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OPCCharBase">
    <w:name w:val="OPCCharBase"/>
    <w:uiPriority w:val="1"/>
    <w:qFormat/>
    <w:rsid w:val="0010530A"/>
  </w:style>
  <w:style w:type="character" w:customStyle="1" w:styleId="HeaderChar">
    <w:name w:val="Header Char"/>
    <w:basedOn w:val="DefaultParagraphFont"/>
    <w:link w:val="Header"/>
    <w:rsid w:val="0010530A"/>
    <w:rPr>
      <w:sz w:val="16"/>
    </w:rPr>
  </w:style>
  <w:style w:type="paragraph" w:customStyle="1" w:styleId="OPCParaBase">
    <w:name w:val="OPCParaBase"/>
    <w:qFormat/>
    <w:rsid w:val="0010530A"/>
    <w:pPr>
      <w:spacing w:line="260" w:lineRule="atLeast"/>
    </w:pPr>
    <w:rPr>
      <w:sz w:val="22"/>
    </w:rPr>
  </w:style>
  <w:style w:type="paragraph" w:customStyle="1" w:styleId="ShortT">
    <w:name w:val="ShortT"/>
    <w:basedOn w:val="OPCParaBase"/>
    <w:next w:val="Normal"/>
    <w:qFormat/>
    <w:rsid w:val="001053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53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53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53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53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053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53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53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53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53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530A"/>
  </w:style>
  <w:style w:type="paragraph" w:customStyle="1" w:styleId="Blocks">
    <w:name w:val="Blocks"/>
    <w:aliases w:val="bb"/>
    <w:basedOn w:val="OPCParaBase"/>
    <w:qFormat/>
    <w:rsid w:val="001053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5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53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530A"/>
    <w:rPr>
      <w:i/>
    </w:rPr>
  </w:style>
  <w:style w:type="paragraph" w:customStyle="1" w:styleId="BoxList">
    <w:name w:val="BoxList"/>
    <w:aliases w:val="bl"/>
    <w:basedOn w:val="BoxText"/>
    <w:qFormat/>
    <w:rsid w:val="001053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53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53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530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0530A"/>
  </w:style>
  <w:style w:type="character" w:customStyle="1" w:styleId="CharAmPartText">
    <w:name w:val="CharAmPartText"/>
    <w:basedOn w:val="OPCCharBase"/>
    <w:uiPriority w:val="1"/>
    <w:qFormat/>
    <w:rsid w:val="0010530A"/>
  </w:style>
  <w:style w:type="character" w:customStyle="1" w:styleId="CharAmSchNo">
    <w:name w:val="CharAmSchNo"/>
    <w:basedOn w:val="OPCCharBase"/>
    <w:uiPriority w:val="1"/>
    <w:qFormat/>
    <w:rsid w:val="0010530A"/>
  </w:style>
  <w:style w:type="character" w:customStyle="1" w:styleId="CharAmSchText">
    <w:name w:val="CharAmSchText"/>
    <w:basedOn w:val="OPCCharBase"/>
    <w:uiPriority w:val="1"/>
    <w:qFormat/>
    <w:rsid w:val="0010530A"/>
  </w:style>
  <w:style w:type="character" w:customStyle="1" w:styleId="CharBoldItalic">
    <w:name w:val="CharBoldItalic"/>
    <w:basedOn w:val="OPCCharBase"/>
    <w:uiPriority w:val="1"/>
    <w:qFormat/>
    <w:rsid w:val="0010530A"/>
    <w:rPr>
      <w:b/>
      <w:i/>
    </w:rPr>
  </w:style>
  <w:style w:type="character" w:customStyle="1" w:styleId="CharChapNo">
    <w:name w:val="CharChapNo"/>
    <w:basedOn w:val="OPCCharBase"/>
    <w:qFormat/>
    <w:rsid w:val="0010530A"/>
  </w:style>
  <w:style w:type="character" w:customStyle="1" w:styleId="CharChapText">
    <w:name w:val="CharChapText"/>
    <w:basedOn w:val="OPCCharBase"/>
    <w:qFormat/>
    <w:rsid w:val="0010530A"/>
  </w:style>
  <w:style w:type="character" w:customStyle="1" w:styleId="CharDivNo">
    <w:name w:val="CharDivNo"/>
    <w:basedOn w:val="OPCCharBase"/>
    <w:qFormat/>
    <w:rsid w:val="0010530A"/>
  </w:style>
  <w:style w:type="character" w:customStyle="1" w:styleId="CharDivText">
    <w:name w:val="CharDivText"/>
    <w:basedOn w:val="OPCCharBase"/>
    <w:qFormat/>
    <w:rsid w:val="0010530A"/>
  </w:style>
  <w:style w:type="character" w:customStyle="1" w:styleId="CharItalic">
    <w:name w:val="CharItalic"/>
    <w:basedOn w:val="OPCCharBase"/>
    <w:uiPriority w:val="1"/>
    <w:qFormat/>
    <w:rsid w:val="0010530A"/>
    <w:rPr>
      <w:i/>
    </w:rPr>
  </w:style>
  <w:style w:type="character" w:customStyle="1" w:styleId="CharPartNo">
    <w:name w:val="CharPartNo"/>
    <w:basedOn w:val="OPCCharBase"/>
    <w:qFormat/>
    <w:rsid w:val="0010530A"/>
  </w:style>
  <w:style w:type="character" w:customStyle="1" w:styleId="CharPartText">
    <w:name w:val="CharPartText"/>
    <w:basedOn w:val="OPCCharBase"/>
    <w:qFormat/>
    <w:rsid w:val="0010530A"/>
  </w:style>
  <w:style w:type="character" w:customStyle="1" w:styleId="CharSectno">
    <w:name w:val="CharSectno"/>
    <w:basedOn w:val="OPCCharBase"/>
    <w:qFormat/>
    <w:rsid w:val="0010530A"/>
  </w:style>
  <w:style w:type="character" w:customStyle="1" w:styleId="CharSubdNo">
    <w:name w:val="CharSubdNo"/>
    <w:basedOn w:val="OPCCharBase"/>
    <w:uiPriority w:val="1"/>
    <w:qFormat/>
    <w:rsid w:val="0010530A"/>
  </w:style>
  <w:style w:type="character" w:customStyle="1" w:styleId="CharSubdText">
    <w:name w:val="CharSubdText"/>
    <w:basedOn w:val="OPCCharBase"/>
    <w:uiPriority w:val="1"/>
    <w:qFormat/>
    <w:rsid w:val="0010530A"/>
  </w:style>
  <w:style w:type="paragraph" w:customStyle="1" w:styleId="CTA--">
    <w:name w:val="CTA --"/>
    <w:basedOn w:val="OPCParaBase"/>
    <w:next w:val="Normal"/>
    <w:rsid w:val="001053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53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53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53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53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53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53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53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53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53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53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53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53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53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053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530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053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53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53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53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530A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1053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53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53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53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53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53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53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53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0530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053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53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53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53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53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53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53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53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53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53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53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53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53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53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53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53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53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53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53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53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5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530A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53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53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D38D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0530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0530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530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53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53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53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53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53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530A"/>
    <w:pPr>
      <w:spacing w:before="40" w:line="198" w:lineRule="exact"/>
      <w:ind w:left="2354" w:hanging="36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0530A"/>
    <w:rPr>
      <w:sz w:val="22"/>
      <w:szCs w:val="24"/>
    </w:rPr>
  </w:style>
  <w:style w:type="character" w:styleId="LineNumber">
    <w:name w:val="line number"/>
    <w:basedOn w:val="OPCCharBase"/>
    <w:uiPriority w:val="99"/>
    <w:unhideWhenUsed/>
    <w:rsid w:val="0010530A"/>
    <w:rPr>
      <w:sz w:val="16"/>
    </w:rPr>
  </w:style>
  <w:style w:type="table" w:customStyle="1" w:styleId="CFlag">
    <w:name w:val="CFlag"/>
    <w:basedOn w:val="TableNormal"/>
    <w:uiPriority w:val="99"/>
    <w:rsid w:val="001053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0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No">
    <w:name w:val="InstNo"/>
    <w:basedOn w:val="OPCParaBase"/>
    <w:next w:val="Normal"/>
    <w:rsid w:val="0010530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0530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053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53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053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0530A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0530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0530A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ENotesHeading2"/>
    <w:rsid w:val="0010530A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10530A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10530A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10530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053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53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0530A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10530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0530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0530A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16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6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164F34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64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64F34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64F34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164F3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164F3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164F3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ormalWeb">
    <w:name w:val="Normal (Web)"/>
    <w:basedOn w:val="Normal"/>
    <w:rsid w:val="00164F34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164F3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164F34"/>
    <w:rPr>
      <w:rFonts w:eastAsiaTheme="minorHAnsi" w:cstheme="minorBidi"/>
      <w:sz w:val="22"/>
      <w:lang w:eastAsia="en-US"/>
    </w:rPr>
  </w:style>
  <w:style w:type="paragraph" w:customStyle="1" w:styleId="Char">
    <w:name w:val="Char"/>
    <w:basedOn w:val="Normal"/>
    <w:rsid w:val="007158CF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styleId="Revision">
    <w:name w:val="Revision"/>
    <w:hidden/>
    <w:uiPriority w:val="99"/>
    <w:semiHidden/>
    <w:rsid w:val="00394059"/>
    <w:rPr>
      <w:rFonts w:eastAsiaTheme="minorHAnsi" w:cstheme="minorBidi"/>
      <w:sz w:val="22"/>
      <w:lang w:eastAsia="en-US"/>
    </w:rPr>
  </w:style>
  <w:style w:type="paragraph" w:customStyle="1" w:styleId="ENoteTableText">
    <w:name w:val="ENoteTableText"/>
    <w:aliases w:val="entt"/>
    <w:basedOn w:val="Normal"/>
    <w:rsid w:val="00EA4EC0"/>
    <w:pPr>
      <w:spacing w:before="60" w:line="240" w:lineRule="atLeast"/>
    </w:pPr>
    <w:rPr>
      <w:rFonts w:eastAsia="Times New Roman" w:cs="Times New Roman"/>
      <w:sz w:val="16"/>
      <w:lang w:eastAsia="en-AU"/>
    </w:rPr>
  </w:style>
  <w:style w:type="paragraph" w:customStyle="1" w:styleId="ENoteTableHeading">
    <w:name w:val="ENoteTableHeading"/>
    <w:aliases w:val="enth"/>
    <w:basedOn w:val="OPCParaBase"/>
    <w:rsid w:val="00D8694F"/>
    <w:pPr>
      <w:keepNext/>
      <w:spacing w:before="60" w:line="240" w:lineRule="atLeast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n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0530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4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64F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4F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64F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64F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64F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64F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64F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0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OPCParaBase"/>
    <w:link w:val="HeaderChar"/>
    <w:unhideWhenUsed/>
    <w:rsid w:val="001053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paragraph" w:styleId="Footer">
    <w:name w:val="footer"/>
    <w:link w:val="FooterChar"/>
    <w:rsid w:val="0010530A"/>
    <w:pPr>
      <w:tabs>
        <w:tab w:val="center" w:pos="4153"/>
        <w:tab w:val="right" w:pos="8306"/>
      </w:tabs>
    </w:pPr>
    <w:rPr>
      <w:sz w:val="22"/>
      <w:szCs w:val="24"/>
    </w:rPr>
  </w:style>
  <w:style w:type="character" w:styleId="PageNumber">
    <w:name w:val="page number"/>
    <w:basedOn w:val="DefaultParagraphFont"/>
    <w:rsid w:val="00840B79"/>
  </w:style>
  <w:style w:type="paragraph" w:styleId="BalloonText">
    <w:name w:val="Balloon Text"/>
    <w:basedOn w:val="Normal"/>
    <w:link w:val="BalloonTextChar"/>
    <w:uiPriority w:val="99"/>
    <w:semiHidden/>
    <w:unhideWhenUsed/>
    <w:rsid w:val="0010530A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OPCCharBase">
    <w:name w:val="OPCCharBase"/>
    <w:uiPriority w:val="1"/>
    <w:qFormat/>
    <w:rsid w:val="0010530A"/>
  </w:style>
  <w:style w:type="character" w:customStyle="1" w:styleId="HeaderChar">
    <w:name w:val="Header Char"/>
    <w:basedOn w:val="DefaultParagraphFont"/>
    <w:link w:val="Header"/>
    <w:rsid w:val="0010530A"/>
    <w:rPr>
      <w:sz w:val="16"/>
    </w:rPr>
  </w:style>
  <w:style w:type="paragraph" w:customStyle="1" w:styleId="OPCParaBase">
    <w:name w:val="OPCParaBase"/>
    <w:qFormat/>
    <w:rsid w:val="0010530A"/>
    <w:pPr>
      <w:spacing w:line="260" w:lineRule="atLeast"/>
    </w:pPr>
    <w:rPr>
      <w:sz w:val="22"/>
    </w:rPr>
  </w:style>
  <w:style w:type="paragraph" w:customStyle="1" w:styleId="ShortT">
    <w:name w:val="ShortT"/>
    <w:basedOn w:val="OPCParaBase"/>
    <w:next w:val="Normal"/>
    <w:qFormat/>
    <w:rsid w:val="001053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53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53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53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53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053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53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53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53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53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530A"/>
  </w:style>
  <w:style w:type="paragraph" w:customStyle="1" w:styleId="Blocks">
    <w:name w:val="Blocks"/>
    <w:aliases w:val="bb"/>
    <w:basedOn w:val="OPCParaBase"/>
    <w:qFormat/>
    <w:rsid w:val="001053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5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53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530A"/>
    <w:rPr>
      <w:i/>
    </w:rPr>
  </w:style>
  <w:style w:type="paragraph" w:customStyle="1" w:styleId="BoxList">
    <w:name w:val="BoxList"/>
    <w:aliases w:val="bl"/>
    <w:basedOn w:val="BoxText"/>
    <w:qFormat/>
    <w:rsid w:val="001053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53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53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530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0530A"/>
  </w:style>
  <w:style w:type="character" w:customStyle="1" w:styleId="CharAmPartText">
    <w:name w:val="CharAmPartText"/>
    <w:basedOn w:val="OPCCharBase"/>
    <w:uiPriority w:val="1"/>
    <w:qFormat/>
    <w:rsid w:val="0010530A"/>
  </w:style>
  <w:style w:type="character" w:customStyle="1" w:styleId="CharAmSchNo">
    <w:name w:val="CharAmSchNo"/>
    <w:basedOn w:val="OPCCharBase"/>
    <w:uiPriority w:val="1"/>
    <w:qFormat/>
    <w:rsid w:val="0010530A"/>
  </w:style>
  <w:style w:type="character" w:customStyle="1" w:styleId="CharAmSchText">
    <w:name w:val="CharAmSchText"/>
    <w:basedOn w:val="OPCCharBase"/>
    <w:uiPriority w:val="1"/>
    <w:qFormat/>
    <w:rsid w:val="0010530A"/>
  </w:style>
  <w:style w:type="character" w:customStyle="1" w:styleId="CharBoldItalic">
    <w:name w:val="CharBoldItalic"/>
    <w:basedOn w:val="OPCCharBase"/>
    <w:uiPriority w:val="1"/>
    <w:qFormat/>
    <w:rsid w:val="0010530A"/>
    <w:rPr>
      <w:b/>
      <w:i/>
    </w:rPr>
  </w:style>
  <w:style w:type="character" w:customStyle="1" w:styleId="CharChapNo">
    <w:name w:val="CharChapNo"/>
    <w:basedOn w:val="OPCCharBase"/>
    <w:qFormat/>
    <w:rsid w:val="0010530A"/>
  </w:style>
  <w:style w:type="character" w:customStyle="1" w:styleId="CharChapText">
    <w:name w:val="CharChapText"/>
    <w:basedOn w:val="OPCCharBase"/>
    <w:qFormat/>
    <w:rsid w:val="0010530A"/>
  </w:style>
  <w:style w:type="character" w:customStyle="1" w:styleId="CharDivNo">
    <w:name w:val="CharDivNo"/>
    <w:basedOn w:val="OPCCharBase"/>
    <w:qFormat/>
    <w:rsid w:val="0010530A"/>
  </w:style>
  <w:style w:type="character" w:customStyle="1" w:styleId="CharDivText">
    <w:name w:val="CharDivText"/>
    <w:basedOn w:val="OPCCharBase"/>
    <w:qFormat/>
    <w:rsid w:val="0010530A"/>
  </w:style>
  <w:style w:type="character" w:customStyle="1" w:styleId="CharItalic">
    <w:name w:val="CharItalic"/>
    <w:basedOn w:val="OPCCharBase"/>
    <w:uiPriority w:val="1"/>
    <w:qFormat/>
    <w:rsid w:val="0010530A"/>
    <w:rPr>
      <w:i/>
    </w:rPr>
  </w:style>
  <w:style w:type="character" w:customStyle="1" w:styleId="CharPartNo">
    <w:name w:val="CharPartNo"/>
    <w:basedOn w:val="OPCCharBase"/>
    <w:qFormat/>
    <w:rsid w:val="0010530A"/>
  </w:style>
  <w:style w:type="character" w:customStyle="1" w:styleId="CharPartText">
    <w:name w:val="CharPartText"/>
    <w:basedOn w:val="OPCCharBase"/>
    <w:qFormat/>
    <w:rsid w:val="0010530A"/>
  </w:style>
  <w:style w:type="character" w:customStyle="1" w:styleId="CharSectno">
    <w:name w:val="CharSectno"/>
    <w:basedOn w:val="OPCCharBase"/>
    <w:qFormat/>
    <w:rsid w:val="0010530A"/>
  </w:style>
  <w:style w:type="character" w:customStyle="1" w:styleId="CharSubdNo">
    <w:name w:val="CharSubdNo"/>
    <w:basedOn w:val="OPCCharBase"/>
    <w:uiPriority w:val="1"/>
    <w:qFormat/>
    <w:rsid w:val="0010530A"/>
  </w:style>
  <w:style w:type="character" w:customStyle="1" w:styleId="CharSubdText">
    <w:name w:val="CharSubdText"/>
    <w:basedOn w:val="OPCCharBase"/>
    <w:uiPriority w:val="1"/>
    <w:qFormat/>
    <w:rsid w:val="0010530A"/>
  </w:style>
  <w:style w:type="paragraph" w:customStyle="1" w:styleId="CTA--">
    <w:name w:val="CTA --"/>
    <w:basedOn w:val="OPCParaBase"/>
    <w:next w:val="Normal"/>
    <w:rsid w:val="001053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53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53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53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53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53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53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53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53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53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53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53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53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53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053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530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053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53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53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53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530A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1053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53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53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53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53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53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53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53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0530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053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53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53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53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53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53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53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53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53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53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53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53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53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53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53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53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53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53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53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53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5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530A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53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53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D38D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0530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0530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530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530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53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53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53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53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53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530A"/>
    <w:pPr>
      <w:spacing w:before="40" w:line="198" w:lineRule="exact"/>
      <w:ind w:left="2354" w:hanging="36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0530A"/>
    <w:rPr>
      <w:sz w:val="22"/>
      <w:szCs w:val="24"/>
    </w:rPr>
  </w:style>
  <w:style w:type="character" w:styleId="LineNumber">
    <w:name w:val="line number"/>
    <w:basedOn w:val="OPCCharBase"/>
    <w:uiPriority w:val="99"/>
    <w:unhideWhenUsed/>
    <w:rsid w:val="0010530A"/>
    <w:rPr>
      <w:sz w:val="16"/>
    </w:rPr>
  </w:style>
  <w:style w:type="table" w:customStyle="1" w:styleId="CFlag">
    <w:name w:val="CFlag"/>
    <w:basedOn w:val="TableNormal"/>
    <w:uiPriority w:val="99"/>
    <w:rsid w:val="001053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0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No">
    <w:name w:val="InstNo"/>
    <w:basedOn w:val="OPCParaBase"/>
    <w:next w:val="Normal"/>
    <w:rsid w:val="0010530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0530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053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53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053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0530A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0530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0530A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ENotesHeading2"/>
    <w:rsid w:val="0010530A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10530A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10530A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10530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053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53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0530A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10530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0530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0530A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16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6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164F34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64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64F34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64F34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164F3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164F3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164F3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ormalWeb">
    <w:name w:val="Normal (Web)"/>
    <w:basedOn w:val="Normal"/>
    <w:rsid w:val="00164F34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164F3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164F34"/>
    <w:rPr>
      <w:rFonts w:eastAsiaTheme="minorHAnsi" w:cstheme="minorBidi"/>
      <w:sz w:val="22"/>
      <w:lang w:eastAsia="en-US"/>
    </w:rPr>
  </w:style>
  <w:style w:type="paragraph" w:customStyle="1" w:styleId="Char">
    <w:name w:val="Char"/>
    <w:basedOn w:val="Normal"/>
    <w:rsid w:val="007158CF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styleId="Revision">
    <w:name w:val="Revision"/>
    <w:hidden/>
    <w:uiPriority w:val="99"/>
    <w:semiHidden/>
    <w:rsid w:val="00394059"/>
    <w:rPr>
      <w:rFonts w:eastAsiaTheme="minorHAnsi" w:cstheme="minorBidi"/>
      <w:sz w:val="22"/>
      <w:lang w:eastAsia="en-US"/>
    </w:rPr>
  </w:style>
  <w:style w:type="paragraph" w:customStyle="1" w:styleId="ENoteTableText">
    <w:name w:val="ENoteTableText"/>
    <w:aliases w:val="entt"/>
    <w:basedOn w:val="Normal"/>
    <w:rsid w:val="00EA4EC0"/>
    <w:pPr>
      <w:spacing w:before="60" w:line="240" w:lineRule="atLeast"/>
    </w:pPr>
    <w:rPr>
      <w:rFonts w:eastAsia="Times New Roman" w:cs="Times New Roman"/>
      <w:sz w:val="16"/>
      <w:lang w:eastAsia="en-AU"/>
    </w:rPr>
  </w:style>
  <w:style w:type="paragraph" w:customStyle="1" w:styleId="ENoteTableHeading">
    <w:name w:val="ENoteTableHeading"/>
    <w:aliases w:val="enth"/>
    <w:basedOn w:val="OPCParaBase"/>
    <w:rsid w:val="00D8694F"/>
    <w:pPr>
      <w:keepNext/>
      <w:spacing w:before="60" w:line="240" w:lineRule="atLeast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D836C-1CD2-43E6-B527-B4082788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CONSOLINST_New.DOTX</Template>
  <TotalTime>0</TotalTime>
  <Pages>140</Pages>
  <Words>17577</Words>
  <Characters>100914</Characters>
  <Application>Microsoft Office Word</Application>
  <DocSecurity>0</DocSecurity>
  <PresentationFormat/>
  <Lines>840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(Weighted average disclosed price—main disclosure cycle) Determination 2012 (PB 107 of 2012)</vt:lpstr>
    </vt:vector>
  </TitlesOfParts>
  <Manager/>
  <Company/>
  <LinksUpToDate>false</LinksUpToDate>
  <CharactersWithSpaces>118255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(Weighted average disclosed price—main disclosure cycle) Determination 2012 (PB 107 of 2012)</dc:title>
  <dc:subject/>
  <dc:creator/>
  <cp:keywords/>
  <dc:description/>
  <cp:lastModifiedBy/>
  <cp:revision>1</cp:revision>
  <cp:lastPrinted>2011-12-09T05:22:00Z</cp:lastPrinted>
  <dcterms:created xsi:type="dcterms:W3CDTF">2013-05-05T23:50:00Z</dcterms:created>
  <dcterms:modified xsi:type="dcterms:W3CDTF">2013-05-06T03:01:00Z</dcterms:modified>
  <cp:category>Compilation start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mpilation">
    <vt:lpwstr>Yes</vt:lpwstr>
  </property>
  <property fmtid="{D5CDD505-2E9C-101B-9397-08002B2CF9AE}" pid="9" name="Type">
    <vt:lpwstr>LI</vt:lpwstr>
  </property>
  <property fmtid="{D5CDD505-2E9C-101B-9397-08002B2CF9AE}" pid="10" name="DocType">
    <vt:lpwstr>NEW</vt:lpwstr>
  </property>
  <property fmtid="{D5CDD505-2E9C-101B-9397-08002B2CF9AE}" pid="11" name="Converted">
    <vt:bool>true</vt:bool>
  </property>
  <property fmtid="{D5CDD505-2E9C-101B-9397-08002B2CF9AE}" pid="12" name="Classification">
    <vt:lpwstr/>
  </property>
  <property fmtid="{D5CDD505-2E9C-101B-9397-08002B2CF9AE}" pid="13" name="Header">
    <vt:lpwstr>Section</vt:lpwstr>
  </property>
  <property fmtid="{D5CDD505-2E9C-101B-9397-08002B2CF9AE}" pid="14" name="ActNo">
    <vt:lpwstr/>
  </property>
  <property fmtid="{D5CDD505-2E9C-101B-9397-08002B2CF9AE}" pid="15" name="ShortT">
    <vt:lpwstr>National Health (Weighted average disclosed price—main disclosure cycle) Determination 2012 (PB 107 of 2012)</vt:lpwstr>
  </property>
  <property fmtid="{D5CDD505-2E9C-101B-9397-08002B2CF9AE}" pid="16" name="Class">
    <vt:lpwstr>Determination</vt:lpwstr>
  </property>
  <property fmtid="{D5CDD505-2E9C-101B-9397-08002B2CF9AE}" pid="17" name="Exco">
    <vt:lpwstr>No</vt:lpwstr>
  </property>
  <property fmtid="{D5CDD505-2E9C-101B-9397-08002B2CF9AE}" pid="18" name="Authority">
    <vt:lpwstr/>
  </property>
  <property fmtid="{D5CDD505-2E9C-101B-9397-08002B2CF9AE}" pid="19" name="DateMade">
    <vt:lpwstr> </vt:lpwstr>
  </property>
  <property fmtid="{D5CDD505-2E9C-101B-9397-08002B2CF9AE}" pid="20" name="DoNotAsk">
    <vt:lpwstr>0</vt:lpwstr>
  </property>
  <property fmtid="{D5CDD505-2E9C-101B-9397-08002B2CF9AE}" pid="21" name="ChangedTitle">
    <vt:lpwstr/>
  </property>
</Properties>
</file>