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52" w:rsidRPr="001B604B" w:rsidRDefault="000B6F52" w:rsidP="001B604B">
      <w:pPr>
        <w:spacing w:after="0" w:line="240" w:lineRule="auto"/>
        <w:jc w:val="center"/>
        <w:rPr>
          <w:rFonts w:ascii="Times New Roman" w:eastAsia="Times New Roman" w:hAnsi="Times New Roman" w:cs="Times New Roman"/>
          <w:b/>
          <w:sz w:val="24"/>
          <w:szCs w:val="24"/>
          <w:lang w:eastAsia="en-AU"/>
        </w:rPr>
      </w:pPr>
      <w:r w:rsidRPr="001B604B">
        <w:rPr>
          <w:rFonts w:ascii="Times New Roman" w:eastAsia="Times New Roman" w:hAnsi="Times New Roman" w:cs="Times New Roman"/>
          <w:b/>
          <w:sz w:val="24"/>
          <w:szCs w:val="24"/>
          <w:lang w:eastAsia="en-AU"/>
        </w:rPr>
        <w:t>EXPLANATORY STATEMENT</w:t>
      </w:r>
    </w:p>
    <w:p w:rsidR="000B6F52" w:rsidRPr="001B604B" w:rsidRDefault="000B6F52" w:rsidP="001B604B">
      <w:pPr>
        <w:spacing w:before="240" w:after="0" w:line="240" w:lineRule="auto"/>
        <w:jc w:val="center"/>
        <w:rPr>
          <w:rFonts w:ascii="Times New Roman" w:eastAsia="Times New Roman" w:hAnsi="Times New Roman" w:cs="Times New Roman"/>
          <w:b/>
          <w:sz w:val="24"/>
          <w:szCs w:val="24"/>
          <w:lang w:eastAsia="en-AU"/>
        </w:rPr>
      </w:pPr>
      <w:r w:rsidRPr="001B604B">
        <w:rPr>
          <w:rFonts w:ascii="Times New Roman" w:eastAsia="Times New Roman" w:hAnsi="Times New Roman" w:cs="Times New Roman"/>
          <w:b/>
          <w:sz w:val="24"/>
          <w:szCs w:val="24"/>
          <w:lang w:eastAsia="en-AU"/>
        </w:rPr>
        <w:t>Issued by the Australian Communications and Media Authority</w:t>
      </w:r>
    </w:p>
    <w:p w:rsidR="000B6F52" w:rsidRDefault="000B6F52" w:rsidP="001B604B">
      <w:pPr>
        <w:spacing w:before="240" w:after="0" w:line="240" w:lineRule="auto"/>
        <w:jc w:val="center"/>
        <w:rPr>
          <w:rFonts w:ascii="Times New Roman" w:eastAsia="Times New Roman" w:hAnsi="Times New Roman" w:cs="Times New Roman"/>
          <w:b/>
          <w:i/>
          <w:lang w:eastAsia="en-AU"/>
        </w:rPr>
      </w:pPr>
      <w:r w:rsidRPr="001B604B">
        <w:rPr>
          <w:rFonts w:ascii="Times New Roman" w:eastAsia="Times New Roman" w:hAnsi="Times New Roman" w:cs="Times New Roman"/>
          <w:b/>
          <w:i/>
          <w:lang w:eastAsia="en-AU"/>
        </w:rPr>
        <w:t>Radiocommunications Devices (Compliance Labell</w:t>
      </w:r>
      <w:r w:rsidR="00254699" w:rsidRPr="001B604B">
        <w:rPr>
          <w:rFonts w:ascii="Times New Roman" w:eastAsia="Times New Roman" w:hAnsi="Times New Roman" w:cs="Times New Roman"/>
          <w:b/>
          <w:i/>
          <w:lang w:eastAsia="en-AU"/>
        </w:rPr>
        <w:t>ing) Amendment Notice 201</w:t>
      </w:r>
      <w:r w:rsidR="00C60247" w:rsidRPr="001B604B">
        <w:rPr>
          <w:rFonts w:ascii="Times New Roman" w:eastAsia="Times New Roman" w:hAnsi="Times New Roman" w:cs="Times New Roman"/>
          <w:b/>
          <w:i/>
          <w:lang w:eastAsia="en-AU"/>
        </w:rPr>
        <w:t>2</w:t>
      </w:r>
      <w:r w:rsidR="00254699" w:rsidRPr="001B604B">
        <w:rPr>
          <w:rFonts w:ascii="Times New Roman" w:eastAsia="Times New Roman" w:hAnsi="Times New Roman" w:cs="Times New Roman"/>
          <w:b/>
          <w:i/>
          <w:lang w:eastAsia="en-AU"/>
        </w:rPr>
        <w:t xml:space="preserve"> </w:t>
      </w:r>
      <w:r w:rsidR="00B56243" w:rsidRPr="001B604B">
        <w:rPr>
          <w:rFonts w:ascii="Times New Roman" w:eastAsia="Times New Roman" w:hAnsi="Times New Roman" w:cs="Times New Roman"/>
          <w:b/>
          <w:i/>
          <w:lang w:eastAsia="en-AU"/>
        </w:rPr>
        <w:t>(No.</w:t>
      </w:r>
      <w:r w:rsidR="00F704A2">
        <w:rPr>
          <w:rFonts w:ascii="Times New Roman" w:eastAsia="Times New Roman" w:hAnsi="Times New Roman" w:cs="Times New Roman"/>
          <w:b/>
          <w:i/>
          <w:lang w:eastAsia="en-AU"/>
        </w:rPr>
        <w:t xml:space="preserve"> </w:t>
      </w:r>
      <w:r w:rsidR="00C60247" w:rsidRPr="001B604B">
        <w:rPr>
          <w:rFonts w:ascii="Times New Roman" w:eastAsia="Times New Roman" w:hAnsi="Times New Roman" w:cs="Times New Roman"/>
          <w:b/>
          <w:i/>
          <w:lang w:eastAsia="en-AU"/>
        </w:rPr>
        <w:t>1</w:t>
      </w:r>
      <w:r w:rsidR="00B56243" w:rsidRPr="001B604B">
        <w:rPr>
          <w:rFonts w:ascii="Times New Roman" w:eastAsia="Times New Roman" w:hAnsi="Times New Roman" w:cs="Times New Roman"/>
          <w:b/>
          <w:i/>
          <w:lang w:eastAsia="en-AU"/>
        </w:rPr>
        <w:t>)</w:t>
      </w:r>
    </w:p>
    <w:p w:rsidR="001B604B" w:rsidRPr="001B604B" w:rsidRDefault="001B604B" w:rsidP="001B604B">
      <w:pPr>
        <w:spacing w:before="240" w:after="0" w:line="240" w:lineRule="auto"/>
        <w:jc w:val="center"/>
        <w:rPr>
          <w:rFonts w:ascii="Times New Roman" w:eastAsia="Times New Roman" w:hAnsi="Times New Roman" w:cs="Times New Roman"/>
          <w:b/>
          <w:i/>
          <w:lang w:eastAsia="en-AU"/>
        </w:rPr>
      </w:pPr>
      <w:r>
        <w:rPr>
          <w:rFonts w:ascii="Times New Roman" w:eastAsia="Times New Roman" w:hAnsi="Times New Roman" w:cs="Times New Roman"/>
          <w:b/>
          <w:i/>
          <w:lang w:eastAsia="en-AU"/>
        </w:rPr>
        <w:t>Radiocommunications Act 1992</w:t>
      </w:r>
    </w:p>
    <w:p w:rsidR="00601D8E" w:rsidRDefault="00601D8E" w:rsidP="00601D8E">
      <w:pPr>
        <w:autoSpaceDE w:val="0"/>
        <w:autoSpaceDN w:val="0"/>
        <w:adjustRightInd w:val="0"/>
        <w:spacing w:after="0" w:line="240" w:lineRule="atLeast"/>
        <w:rPr>
          <w:rFonts w:ascii="Arial" w:hAnsi="Arial" w:cs="Arial"/>
          <w:b/>
          <w:bCs/>
          <w:sz w:val="20"/>
          <w:szCs w:val="20"/>
        </w:rPr>
      </w:pPr>
    </w:p>
    <w:p w:rsidR="00601D8E" w:rsidRDefault="000B6F52" w:rsidP="001B604B">
      <w:pPr>
        <w:keepNext/>
        <w:autoSpaceDE w:val="0"/>
        <w:autoSpaceDN w:val="0"/>
        <w:adjustRightInd w:val="0"/>
        <w:spacing w:before="120" w:after="120" w:line="240" w:lineRule="atLeast"/>
        <w:jc w:val="both"/>
        <w:outlineLvl w:val="0"/>
        <w:rPr>
          <w:rFonts w:ascii="Arial" w:hAnsi="Arial" w:cs="Arial"/>
          <w:b/>
          <w:bCs/>
          <w:szCs w:val="20"/>
        </w:rPr>
      </w:pPr>
      <w:r w:rsidRPr="00733D88">
        <w:rPr>
          <w:rFonts w:ascii="Arial" w:hAnsi="Arial" w:cs="Arial"/>
          <w:b/>
          <w:bCs/>
          <w:szCs w:val="20"/>
        </w:rPr>
        <w:t>Purpose</w:t>
      </w:r>
    </w:p>
    <w:p w:rsidR="00D75814" w:rsidRPr="001B604B" w:rsidRDefault="000B6F52" w:rsidP="001F1BAA">
      <w:pPr>
        <w:autoSpaceDE w:val="0"/>
        <w:autoSpaceDN w:val="0"/>
        <w:adjustRightInd w:val="0"/>
        <w:spacing w:before="80" w:after="80" w:line="240" w:lineRule="atLeast"/>
        <w:jc w:val="both"/>
        <w:rPr>
          <w:rFonts w:ascii="Times New Roman" w:hAnsi="Times New Roman" w:cs="Times New Roman"/>
        </w:rPr>
      </w:pPr>
      <w:r w:rsidRPr="001B604B">
        <w:rPr>
          <w:rFonts w:ascii="Times New Roman" w:hAnsi="Times New Roman" w:cs="Times New Roman"/>
        </w:rPr>
        <w:t xml:space="preserve">The purpose of the </w:t>
      </w:r>
      <w:r w:rsidRPr="001B604B">
        <w:rPr>
          <w:rFonts w:ascii="Times New Roman" w:hAnsi="Times New Roman" w:cs="Times New Roman"/>
          <w:i/>
          <w:iCs/>
        </w:rPr>
        <w:t>Radiocommunications Devices (Compliance Labelling) Amendment</w:t>
      </w:r>
      <w:r w:rsidR="001B325C" w:rsidRPr="001B604B">
        <w:rPr>
          <w:rFonts w:ascii="Times New Roman" w:hAnsi="Times New Roman" w:cs="Times New Roman"/>
          <w:i/>
          <w:iCs/>
        </w:rPr>
        <w:t xml:space="preserve"> </w:t>
      </w:r>
      <w:r w:rsidRPr="001B604B">
        <w:rPr>
          <w:rFonts w:ascii="Times New Roman" w:hAnsi="Times New Roman" w:cs="Times New Roman"/>
          <w:i/>
          <w:iCs/>
        </w:rPr>
        <w:t>Notice 201</w:t>
      </w:r>
      <w:r w:rsidR="001A40FD" w:rsidRPr="001B604B">
        <w:rPr>
          <w:rFonts w:ascii="Times New Roman" w:hAnsi="Times New Roman" w:cs="Times New Roman"/>
          <w:i/>
          <w:iCs/>
        </w:rPr>
        <w:t>2</w:t>
      </w:r>
      <w:r w:rsidRPr="001B604B">
        <w:rPr>
          <w:rFonts w:ascii="Times New Roman" w:hAnsi="Times New Roman" w:cs="Times New Roman"/>
          <w:i/>
          <w:iCs/>
        </w:rPr>
        <w:t xml:space="preserve"> </w:t>
      </w:r>
      <w:r w:rsidR="00B56243" w:rsidRPr="001B604B">
        <w:rPr>
          <w:rFonts w:ascii="Times New Roman" w:hAnsi="Times New Roman" w:cs="Times New Roman"/>
          <w:i/>
          <w:iCs/>
        </w:rPr>
        <w:t>(No.</w:t>
      </w:r>
      <w:r w:rsidR="001A40FD" w:rsidRPr="001B604B">
        <w:rPr>
          <w:rFonts w:ascii="Times New Roman" w:hAnsi="Times New Roman" w:cs="Times New Roman"/>
          <w:i/>
          <w:iCs/>
        </w:rPr>
        <w:t>1</w:t>
      </w:r>
      <w:r w:rsidR="00B56243" w:rsidRPr="001B604B">
        <w:rPr>
          <w:rFonts w:ascii="Times New Roman" w:hAnsi="Times New Roman" w:cs="Times New Roman"/>
          <w:i/>
          <w:iCs/>
        </w:rPr>
        <w:t>)</w:t>
      </w:r>
      <w:r w:rsidRPr="001B604B">
        <w:rPr>
          <w:rFonts w:ascii="Times New Roman" w:hAnsi="Times New Roman" w:cs="Times New Roman"/>
          <w:i/>
          <w:iCs/>
        </w:rPr>
        <w:t xml:space="preserve"> </w:t>
      </w:r>
      <w:r w:rsidRPr="001B604B">
        <w:rPr>
          <w:rFonts w:ascii="Times New Roman" w:hAnsi="Times New Roman" w:cs="Times New Roman"/>
        </w:rPr>
        <w:t>(</w:t>
      </w:r>
      <w:r w:rsidR="00601D8E" w:rsidRPr="001B604B">
        <w:rPr>
          <w:rFonts w:ascii="Times New Roman" w:hAnsi="Times New Roman" w:cs="Times New Roman"/>
        </w:rPr>
        <w:t>the Amendment Notice</w:t>
      </w:r>
      <w:r w:rsidRPr="001B604B">
        <w:rPr>
          <w:rFonts w:ascii="Times New Roman" w:hAnsi="Times New Roman" w:cs="Times New Roman"/>
        </w:rPr>
        <w:t xml:space="preserve">) is to amend the </w:t>
      </w:r>
      <w:r w:rsidRPr="001B604B">
        <w:rPr>
          <w:rFonts w:ascii="Times New Roman" w:hAnsi="Times New Roman" w:cs="Times New Roman"/>
          <w:i/>
          <w:iCs/>
        </w:rPr>
        <w:t>Radiocommunications Devices</w:t>
      </w:r>
      <w:r w:rsidR="001B325C" w:rsidRPr="001B604B">
        <w:rPr>
          <w:rFonts w:ascii="Times New Roman" w:hAnsi="Times New Roman" w:cs="Times New Roman"/>
          <w:i/>
          <w:iCs/>
        </w:rPr>
        <w:t xml:space="preserve"> </w:t>
      </w:r>
      <w:r w:rsidRPr="001B604B">
        <w:rPr>
          <w:rFonts w:ascii="Times New Roman" w:hAnsi="Times New Roman" w:cs="Times New Roman"/>
          <w:i/>
          <w:iCs/>
        </w:rPr>
        <w:t xml:space="preserve">(Compliance Labelling) Notice 2003 </w:t>
      </w:r>
      <w:r w:rsidRPr="001B604B">
        <w:rPr>
          <w:rFonts w:ascii="Times New Roman" w:hAnsi="Times New Roman" w:cs="Times New Roman"/>
        </w:rPr>
        <w:t>(</w:t>
      </w:r>
      <w:r w:rsidR="00601D8E" w:rsidRPr="001B604B">
        <w:rPr>
          <w:rFonts w:ascii="Times New Roman" w:hAnsi="Times New Roman" w:cs="Times New Roman"/>
        </w:rPr>
        <w:t>the Labelling Notice</w:t>
      </w:r>
      <w:r w:rsidRPr="001B604B">
        <w:rPr>
          <w:rFonts w:ascii="Times New Roman" w:hAnsi="Times New Roman" w:cs="Times New Roman"/>
        </w:rPr>
        <w:t xml:space="preserve">). </w:t>
      </w:r>
    </w:p>
    <w:p w:rsidR="001A40FD" w:rsidRPr="001B604B" w:rsidRDefault="000B6F52" w:rsidP="001F1BAA">
      <w:pPr>
        <w:autoSpaceDE w:val="0"/>
        <w:autoSpaceDN w:val="0"/>
        <w:adjustRightInd w:val="0"/>
        <w:spacing w:before="80" w:after="80" w:line="240" w:lineRule="atLeast"/>
        <w:jc w:val="both"/>
        <w:rPr>
          <w:rFonts w:ascii="Times New Roman" w:hAnsi="Times New Roman" w:cs="Times New Roman"/>
          <w:i/>
        </w:rPr>
      </w:pPr>
      <w:r w:rsidRPr="001B604B">
        <w:rPr>
          <w:rFonts w:ascii="Times New Roman" w:hAnsi="Times New Roman" w:cs="Times New Roman"/>
        </w:rPr>
        <w:t>The Amendment Notice amends</w:t>
      </w:r>
      <w:r w:rsidR="00D75814" w:rsidRPr="001B604B">
        <w:rPr>
          <w:rFonts w:ascii="Times New Roman" w:hAnsi="Times New Roman" w:cs="Times New Roman"/>
        </w:rPr>
        <w:t xml:space="preserve"> </w:t>
      </w:r>
      <w:r w:rsidRPr="001B604B">
        <w:rPr>
          <w:rFonts w:ascii="Times New Roman" w:hAnsi="Times New Roman" w:cs="Times New Roman"/>
        </w:rPr>
        <w:t xml:space="preserve">the Labelling Notice </w:t>
      </w:r>
      <w:r w:rsidR="00AF427E">
        <w:rPr>
          <w:rFonts w:ascii="Times New Roman" w:hAnsi="Times New Roman" w:cs="Times New Roman"/>
        </w:rPr>
        <w:t xml:space="preserve">by replacing </w:t>
      </w:r>
      <w:r w:rsidR="00B5492E" w:rsidRPr="001B604B">
        <w:rPr>
          <w:rFonts w:ascii="Times New Roman" w:hAnsi="Times New Roman" w:cs="Times New Roman"/>
        </w:rPr>
        <w:t xml:space="preserve">a reference to </w:t>
      </w:r>
      <w:r w:rsidR="00256337">
        <w:rPr>
          <w:rFonts w:ascii="Times New Roman" w:hAnsi="Times New Roman" w:cs="Times New Roman"/>
        </w:rPr>
        <w:t>a</w:t>
      </w:r>
      <w:r w:rsidRPr="001B604B">
        <w:rPr>
          <w:rFonts w:ascii="Times New Roman" w:hAnsi="Times New Roman" w:cs="Times New Roman"/>
        </w:rPr>
        <w:t xml:space="preserve"> superseded standard</w:t>
      </w:r>
      <w:r w:rsidR="009A37A5" w:rsidRPr="001B604B">
        <w:rPr>
          <w:rFonts w:ascii="Times New Roman" w:hAnsi="Times New Roman" w:cs="Times New Roman"/>
        </w:rPr>
        <w:t xml:space="preserve">, </w:t>
      </w:r>
      <w:r w:rsidR="004F2326">
        <w:rPr>
          <w:rFonts w:ascii="Times New Roman" w:hAnsi="Times New Roman" w:cs="Times New Roman"/>
        </w:rPr>
        <w:t xml:space="preserve">the </w:t>
      </w:r>
      <w:r w:rsidR="009A37A5" w:rsidRPr="001B604B">
        <w:rPr>
          <w:rFonts w:ascii="Times New Roman" w:hAnsi="Times New Roman" w:cs="Times New Roman"/>
          <w:i/>
        </w:rPr>
        <w:t>Radiocommunications</w:t>
      </w:r>
      <w:r w:rsidR="001A40FD" w:rsidRPr="001B604B">
        <w:rPr>
          <w:rFonts w:ascii="Times New Roman" w:hAnsi="Times New Roman" w:cs="Times New Roman"/>
          <w:i/>
        </w:rPr>
        <w:t xml:space="preserve"> (118MHz to 137MHz Amplitude Modulated Equipment — Aeronautical Radio Service) Standard 2002 </w:t>
      </w:r>
      <w:r w:rsidR="001A40FD" w:rsidRPr="001B604B">
        <w:rPr>
          <w:rFonts w:ascii="Times New Roman" w:hAnsi="Times New Roman" w:cs="Times New Roman"/>
        </w:rPr>
        <w:t xml:space="preserve">(the 2002 standard) with a reference to </w:t>
      </w:r>
      <w:r w:rsidR="004F2326">
        <w:rPr>
          <w:rFonts w:ascii="Times New Roman" w:hAnsi="Times New Roman" w:cs="Times New Roman"/>
        </w:rPr>
        <w:t xml:space="preserve">the </w:t>
      </w:r>
      <w:r w:rsidR="001A40FD" w:rsidRPr="001B604B">
        <w:rPr>
          <w:rFonts w:ascii="Times New Roman" w:hAnsi="Times New Roman" w:cs="Times New Roman"/>
          <w:i/>
        </w:rPr>
        <w:t xml:space="preserve">Radiocommunications (118MHz to 137MHz Amplitude Modulated Equipment — Aeronautical Radio Service) Standard 2012 </w:t>
      </w:r>
      <w:r w:rsidR="001A40FD" w:rsidRPr="001B604B">
        <w:rPr>
          <w:rFonts w:ascii="Times New Roman" w:hAnsi="Times New Roman" w:cs="Times New Roman"/>
        </w:rPr>
        <w:t xml:space="preserve">(the 2012 standard). </w:t>
      </w:r>
    </w:p>
    <w:p w:rsidR="00CC20CD" w:rsidRPr="001B604B" w:rsidRDefault="00C0666D" w:rsidP="001F1BAA">
      <w:pPr>
        <w:autoSpaceDE w:val="0"/>
        <w:autoSpaceDN w:val="0"/>
        <w:adjustRightInd w:val="0"/>
        <w:spacing w:before="80" w:after="80" w:line="240" w:lineRule="atLeast"/>
        <w:jc w:val="both"/>
        <w:rPr>
          <w:rFonts w:ascii="Times New Roman" w:hAnsi="Times New Roman" w:cs="Times New Roman"/>
        </w:rPr>
      </w:pPr>
      <w:r w:rsidRPr="001B604B">
        <w:rPr>
          <w:rStyle w:val="CharSectnoAm"/>
          <w:rFonts w:ascii="Times New Roman" w:hAnsi="Times New Roman" w:cs="Times New Roman"/>
        </w:rPr>
        <w:t xml:space="preserve"> </w:t>
      </w:r>
      <w:r w:rsidRPr="001B604B">
        <w:rPr>
          <w:rFonts w:ascii="Times New Roman" w:hAnsi="Times New Roman" w:cs="Times New Roman"/>
        </w:rPr>
        <w:t xml:space="preserve"> </w:t>
      </w:r>
    </w:p>
    <w:p w:rsidR="00601D8E" w:rsidRDefault="000B6F52" w:rsidP="001F1BAA">
      <w:pPr>
        <w:keepNext/>
        <w:autoSpaceDE w:val="0"/>
        <w:autoSpaceDN w:val="0"/>
        <w:adjustRightInd w:val="0"/>
        <w:spacing w:before="120" w:after="120" w:line="240" w:lineRule="atLeast"/>
        <w:jc w:val="both"/>
        <w:outlineLvl w:val="0"/>
        <w:rPr>
          <w:rFonts w:ascii="Arial" w:hAnsi="Arial" w:cs="Arial"/>
          <w:b/>
          <w:bCs/>
          <w:szCs w:val="20"/>
        </w:rPr>
      </w:pPr>
      <w:r w:rsidRPr="00733D88">
        <w:rPr>
          <w:rFonts w:ascii="Arial" w:hAnsi="Arial" w:cs="Arial"/>
          <w:b/>
          <w:bCs/>
          <w:szCs w:val="20"/>
        </w:rPr>
        <w:t>Legislative provisions</w:t>
      </w:r>
    </w:p>
    <w:p w:rsidR="000B6F52" w:rsidRPr="001B604B" w:rsidRDefault="000B6F52" w:rsidP="001F1BAA">
      <w:pPr>
        <w:autoSpaceDE w:val="0"/>
        <w:autoSpaceDN w:val="0"/>
        <w:adjustRightInd w:val="0"/>
        <w:spacing w:before="80" w:after="80" w:line="240" w:lineRule="atLeast"/>
        <w:jc w:val="both"/>
        <w:rPr>
          <w:rFonts w:ascii="Times New Roman" w:hAnsi="Times New Roman" w:cs="Times New Roman"/>
        </w:rPr>
      </w:pPr>
      <w:r w:rsidRPr="001B604B">
        <w:rPr>
          <w:rFonts w:ascii="Times New Roman" w:hAnsi="Times New Roman" w:cs="Times New Roman"/>
        </w:rPr>
        <w:t xml:space="preserve">Subsection 182(1) of the </w:t>
      </w:r>
      <w:r w:rsidRPr="001B604B">
        <w:rPr>
          <w:rFonts w:ascii="Times New Roman" w:hAnsi="Times New Roman" w:cs="Times New Roman"/>
          <w:i/>
          <w:iCs/>
        </w:rPr>
        <w:t xml:space="preserve">Radiocommunications Act 1992 </w:t>
      </w:r>
      <w:r w:rsidRPr="001B604B">
        <w:rPr>
          <w:rFonts w:ascii="Times New Roman" w:hAnsi="Times New Roman" w:cs="Times New Roman"/>
        </w:rPr>
        <w:t>(</w:t>
      </w:r>
      <w:r w:rsidR="00601D8E" w:rsidRPr="001B604B">
        <w:rPr>
          <w:rFonts w:ascii="Times New Roman" w:hAnsi="Times New Roman" w:cs="Times New Roman"/>
        </w:rPr>
        <w:t>the Act</w:t>
      </w:r>
      <w:r w:rsidRPr="001B604B">
        <w:rPr>
          <w:rFonts w:ascii="Times New Roman" w:hAnsi="Times New Roman" w:cs="Times New Roman"/>
        </w:rPr>
        <w:t xml:space="preserve">) provides that </w:t>
      </w:r>
      <w:r w:rsidR="00601D8E" w:rsidRPr="001B604B">
        <w:rPr>
          <w:rFonts w:ascii="Times New Roman" w:hAnsi="Times New Roman" w:cs="Times New Roman"/>
        </w:rPr>
        <w:t>the ACMA</w:t>
      </w:r>
      <w:r w:rsidRPr="001B604B">
        <w:rPr>
          <w:rFonts w:ascii="Times New Roman" w:hAnsi="Times New Roman" w:cs="Times New Roman"/>
        </w:rPr>
        <w:t xml:space="preserve"> may</w:t>
      </w:r>
      <w:r w:rsidR="001B325C" w:rsidRPr="001B604B">
        <w:rPr>
          <w:rFonts w:ascii="Times New Roman" w:hAnsi="Times New Roman" w:cs="Times New Roman"/>
        </w:rPr>
        <w:t>,</w:t>
      </w:r>
      <w:r w:rsidRPr="001B604B">
        <w:rPr>
          <w:rFonts w:ascii="Times New Roman" w:hAnsi="Times New Roman" w:cs="Times New Roman"/>
        </w:rPr>
        <w:t xml:space="preserve"> by notice</w:t>
      </w:r>
      <w:r w:rsidR="001B325C" w:rsidRPr="001B604B">
        <w:rPr>
          <w:rFonts w:ascii="Times New Roman" w:hAnsi="Times New Roman" w:cs="Times New Roman"/>
        </w:rPr>
        <w:t xml:space="preserve"> published in the </w:t>
      </w:r>
      <w:r w:rsidR="00C83A15" w:rsidRPr="001B604B">
        <w:rPr>
          <w:rFonts w:ascii="Times New Roman" w:hAnsi="Times New Roman" w:cs="Times New Roman"/>
        </w:rPr>
        <w:t>G</w:t>
      </w:r>
      <w:r w:rsidR="001B325C" w:rsidRPr="001B604B">
        <w:rPr>
          <w:rFonts w:ascii="Times New Roman" w:hAnsi="Times New Roman" w:cs="Times New Roman"/>
        </w:rPr>
        <w:t>azette,</w:t>
      </w:r>
      <w:r w:rsidRPr="001B604B">
        <w:rPr>
          <w:rFonts w:ascii="Times New Roman" w:hAnsi="Times New Roman" w:cs="Times New Roman"/>
        </w:rPr>
        <w:t xml:space="preserve"> require any</w:t>
      </w:r>
      <w:r w:rsidR="001B325C" w:rsidRPr="001B604B">
        <w:rPr>
          <w:rFonts w:ascii="Times New Roman" w:hAnsi="Times New Roman" w:cs="Times New Roman"/>
        </w:rPr>
        <w:t xml:space="preserve"> </w:t>
      </w:r>
      <w:r w:rsidRPr="001B604B">
        <w:rPr>
          <w:rFonts w:ascii="Times New Roman" w:hAnsi="Times New Roman" w:cs="Times New Roman"/>
        </w:rPr>
        <w:t>person who manufactures or imports a device included in a specified class of devices to apply</w:t>
      </w:r>
      <w:r w:rsidR="001B325C" w:rsidRPr="001B604B">
        <w:rPr>
          <w:rFonts w:ascii="Times New Roman" w:hAnsi="Times New Roman" w:cs="Times New Roman"/>
        </w:rPr>
        <w:t xml:space="preserve"> </w:t>
      </w:r>
      <w:r w:rsidRPr="001B604B">
        <w:rPr>
          <w:rFonts w:ascii="Times New Roman" w:hAnsi="Times New Roman" w:cs="Times New Roman"/>
        </w:rPr>
        <w:t xml:space="preserve">a label to the device to indicate whether the device complies with the standards </w:t>
      </w:r>
      <w:r w:rsidR="00793460" w:rsidRPr="001B604B">
        <w:rPr>
          <w:rFonts w:ascii="Times New Roman" w:hAnsi="Times New Roman" w:cs="Times New Roman"/>
        </w:rPr>
        <w:t xml:space="preserve">specified in that notice. </w:t>
      </w:r>
    </w:p>
    <w:p w:rsidR="00601D8E" w:rsidRPr="001B604B" w:rsidRDefault="000B6F52" w:rsidP="001F1BAA">
      <w:pPr>
        <w:autoSpaceDE w:val="0"/>
        <w:autoSpaceDN w:val="0"/>
        <w:adjustRightInd w:val="0"/>
        <w:spacing w:before="80" w:after="80" w:line="240" w:lineRule="atLeast"/>
        <w:jc w:val="both"/>
        <w:rPr>
          <w:rFonts w:ascii="Times New Roman" w:hAnsi="Times New Roman" w:cs="Times New Roman"/>
        </w:rPr>
      </w:pPr>
      <w:r w:rsidRPr="001B604B">
        <w:rPr>
          <w:rFonts w:ascii="Times New Roman" w:hAnsi="Times New Roman" w:cs="Times New Roman"/>
        </w:rPr>
        <w:t>A notice made under section 182 of the Act is a legislative instrument for the purposes of the</w:t>
      </w:r>
      <w:r w:rsidR="001B325C" w:rsidRPr="001B604B">
        <w:rPr>
          <w:rFonts w:ascii="Times New Roman" w:hAnsi="Times New Roman" w:cs="Times New Roman"/>
          <w:i/>
          <w:iCs/>
        </w:rPr>
        <w:t xml:space="preserve"> </w:t>
      </w:r>
      <w:r w:rsidRPr="001B604B">
        <w:rPr>
          <w:rFonts w:ascii="Times New Roman" w:hAnsi="Times New Roman" w:cs="Times New Roman"/>
          <w:i/>
          <w:iCs/>
        </w:rPr>
        <w:t>Legislative Instruments Act 2003</w:t>
      </w:r>
      <w:r w:rsidRPr="001B604B">
        <w:rPr>
          <w:rFonts w:ascii="Times New Roman" w:hAnsi="Times New Roman" w:cs="Times New Roman"/>
        </w:rPr>
        <w:t>.</w:t>
      </w:r>
    </w:p>
    <w:p w:rsidR="001B604B" w:rsidRDefault="001B604B" w:rsidP="001F1BAA">
      <w:pPr>
        <w:keepNext/>
        <w:autoSpaceDE w:val="0"/>
        <w:autoSpaceDN w:val="0"/>
        <w:adjustRightInd w:val="0"/>
        <w:spacing w:before="120" w:after="120" w:line="240" w:lineRule="atLeast"/>
        <w:jc w:val="both"/>
        <w:outlineLvl w:val="0"/>
        <w:rPr>
          <w:rFonts w:ascii="Arial" w:hAnsi="Arial" w:cs="Arial"/>
          <w:b/>
          <w:bCs/>
          <w:szCs w:val="20"/>
        </w:rPr>
      </w:pPr>
    </w:p>
    <w:p w:rsidR="00601D8E" w:rsidRDefault="000B6F52" w:rsidP="001F1BAA">
      <w:pPr>
        <w:keepNext/>
        <w:autoSpaceDE w:val="0"/>
        <w:autoSpaceDN w:val="0"/>
        <w:adjustRightInd w:val="0"/>
        <w:spacing w:before="120" w:after="120" w:line="240" w:lineRule="atLeast"/>
        <w:jc w:val="both"/>
        <w:outlineLvl w:val="0"/>
        <w:rPr>
          <w:rFonts w:ascii="Arial" w:hAnsi="Arial" w:cs="Arial"/>
          <w:b/>
          <w:bCs/>
          <w:szCs w:val="20"/>
        </w:rPr>
      </w:pPr>
      <w:r w:rsidRPr="00733D88">
        <w:rPr>
          <w:rFonts w:ascii="Arial" w:hAnsi="Arial" w:cs="Arial"/>
          <w:b/>
          <w:bCs/>
          <w:szCs w:val="20"/>
        </w:rPr>
        <w:t>Background</w:t>
      </w:r>
    </w:p>
    <w:p w:rsidR="000B6F52" w:rsidRPr="001B604B" w:rsidRDefault="000B6F52" w:rsidP="001F1BAA">
      <w:pPr>
        <w:autoSpaceDE w:val="0"/>
        <w:autoSpaceDN w:val="0"/>
        <w:adjustRightInd w:val="0"/>
        <w:spacing w:before="80" w:after="80" w:line="240" w:lineRule="atLeast"/>
        <w:jc w:val="both"/>
        <w:rPr>
          <w:rFonts w:ascii="Times New Roman" w:hAnsi="Times New Roman" w:cs="Times New Roman"/>
        </w:rPr>
      </w:pPr>
      <w:r w:rsidRPr="001B604B">
        <w:rPr>
          <w:rFonts w:ascii="Times New Roman" w:hAnsi="Times New Roman" w:cs="Times New Roman"/>
        </w:rPr>
        <w:t xml:space="preserve">The </w:t>
      </w:r>
      <w:r w:rsidR="007A66E4" w:rsidRPr="001B604B">
        <w:rPr>
          <w:rFonts w:ascii="Times New Roman" w:hAnsi="Times New Roman" w:cs="Times New Roman"/>
        </w:rPr>
        <w:t>Labelling Notice r</w:t>
      </w:r>
      <w:r w:rsidR="00AE5646" w:rsidRPr="001B604B">
        <w:rPr>
          <w:rFonts w:ascii="Times New Roman" w:hAnsi="Times New Roman" w:cs="Times New Roman"/>
        </w:rPr>
        <w:t>equire</w:t>
      </w:r>
      <w:r w:rsidR="007A66E4" w:rsidRPr="001B604B">
        <w:rPr>
          <w:rFonts w:ascii="Times New Roman" w:hAnsi="Times New Roman" w:cs="Times New Roman"/>
        </w:rPr>
        <w:t>s</w:t>
      </w:r>
      <w:r w:rsidR="00AE5646" w:rsidRPr="001B604B">
        <w:rPr>
          <w:rFonts w:ascii="Times New Roman" w:hAnsi="Times New Roman" w:cs="Times New Roman"/>
        </w:rPr>
        <w:t xml:space="preserve"> each supplier of radiocommunications devices falling within the scope of a relevant standard to apply a compliance label to their product prior to supplying it to the market, and to keep prescribed records. </w:t>
      </w:r>
      <w:r w:rsidR="00530D08" w:rsidRPr="001B604B">
        <w:rPr>
          <w:rFonts w:ascii="Times New Roman" w:hAnsi="Times New Roman" w:cs="Times New Roman"/>
        </w:rPr>
        <w:t>Affixing a compliance label on a device is an assertion by the supplier that the device complies with applicable technical standards. As an alternative to surface labelling, suppliers have the option of displaying their label electronically if the device has a built-in electronic display.</w:t>
      </w:r>
    </w:p>
    <w:p w:rsidR="00601D8E" w:rsidRPr="001B604B" w:rsidRDefault="000B6F52" w:rsidP="001F1BAA">
      <w:pPr>
        <w:autoSpaceDE w:val="0"/>
        <w:autoSpaceDN w:val="0"/>
        <w:adjustRightInd w:val="0"/>
        <w:spacing w:before="80" w:after="80" w:line="240" w:lineRule="atLeast"/>
        <w:jc w:val="both"/>
        <w:rPr>
          <w:rFonts w:ascii="Times New Roman" w:hAnsi="Times New Roman" w:cs="Times New Roman"/>
        </w:rPr>
      </w:pPr>
      <w:r w:rsidRPr="001B604B">
        <w:rPr>
          <w:rFonts w:ascii="Times New Roman" w:hAnsi="Times New Roman" w:cs="Times New Roman"/>
        </w:rPr>
        <w:t xml:space="preserve">The </w:t>
      </w:r>
      <w:r w:rsidR="00F02969" w:rsidRPr="001B604B">
        <w:rPr>
          <w:rFonts w:ascii="Times New Roman" w:hAnsi="Times New Roman" w:cs="Times New Roman"/>
        </w:rPr>
        <w:t>Labelling Notice</w:t>
      </w:r>
      <w:r w:rsidRPr="001B604B">
        <w:rPr>
          <w:rFonts w:ascii="Times New Roman" w:hAnsi="Times New Roman" w:cs="Times New Roman"/>
        </w:rPr>
        <w:t xml:space="preserve"> </w:t>
      </w:r>
      <w:r w:rsidR="00A54280" w:rsidRPr="001B604B">
        <w:rPr>
          <w:rFonts w:ascii="Times New Roman" w:hAnsi="Times New Roman" w:cs="Times New Roman"/>
        </w:rPr>
        <w:t xml:space="preserve">requires </w:t>
      </w:r>
      <w:r w:rsidRPr="001B604B">
        <w:rPr>
          <w:rFonts w:ascii="Times New Roman" w:hAnsi="Times New Roman" w:cs="Times New Roman"/>
        </w:rPr>
        <w:t xml:space="preserve">suppliers </w:t>
      </w:r>
      <w:r w:rsidR="00A54280" w:rsidRPr="001B604B">
        <w:rPr>
          <w:rFonts w:ascii="Times New Roman" w:hAnsi="Times New Roman" w:cs="Times New Roman"/>
        </w:rPr>
        <w:t xml:space="preserve">to maintain </w:t>
      </w:r>
      <w:r w:rsidR="002A3629" w:rsidRPr="001B604B">
        <w:rPr>
          <w:rFonts w:ascii="Times New Roman" w:hAnsi="Times New Roman" w:cs="Times New Roman"/>
        </w:rPr>
        <w:t xml:space="preserve">documentary </w:t>
      </w:r>
      <w:r w:rsidRPr="001B604B">
        <w:rPr>
          <w:rFonts w:ascii="Times New Roman" w:hAnsi="Times New Roman" w:cs="Times New Roman"/>
        </w:rPr>
        <w:t xml:space="preserve">evidence of compliance with the applicable technical standard </w:t>
      </w:r>
      <w:r w:rsidR="00530D08" w:rsidRPr="001B604B">
        <w:rPr>
          <w:rFonts w:ascii="Times New Roman" w:hAnsi="Times New Roman" w:cs="Times New Roman"/>
        </w:rPr>
        <w:t xml:space="preserve">that is </w:t>
      </w:r>
      <w:r w:rsidR="0029658B" w:rsidRPr="001B604B">
        <w:rPr>
          <w:rFonts w:ascii="Times New Roman" w:hAnsi="Times New Roman" w:cs="Times New Roman"/>
        </w:rPr>
        <w:t>commensurate with</w:t>
      </w:r>
      <w:r w:rsidRPr="001B604B">
        <w:rPr>
          <w:rFonts w:ascii="Times New Roman" w:hAnsi="Times New Roman" w:cs="Times New Roman"/>
        </w:rPr>
        <w:t xml:space="preserve"> the</w:t>
      </w:r>
      <w:r w:rsidR="001B325C" w:rsidRPr="001B604B">
        <w:rPr>
          <w:rFonts w:ascii="Times New Roman" w:hAnsi="Times New Roman" w:cs="Times New Roman"/>
        </w:rPr>
        <w:t xml:space="preserve"> </w:t>
      </w:r>
      <w:r w:rsidRPr="001B604B">
        <w:rPr>
          <w:rFonts w:ascii="Times New Roman" w:hAnsi="Times New Roman" w:cs="Times New Roman"/>
        </w:rPr>
        <w:t xml:space="preserve">interference potential of </w:t>
      </w:r>
      <w:r w:rsidR="00530D08" w:rsidRPr="001B604B">
        <w:rPr>
          <w:rFonts w:ascii="Times New Roman" w:hAnsi="Times New Roman" w:cs="Times New Roman"/>
        </w:rPr>
        <w:t>that</w:t>
      </w:r>
      <w:r w:rsidRPr="001B604B">
        <w:rPr>
          <w:rFonts w:ascii="Times New Roman" w:hAnsi="Times New Roman" w:cs="Times New Roman"/>
        </w:rPr>
        <w:t xml:space="preserve"> device</w:t>
      </w:r>
      <w:r w:rsidR="00530D08" w:rsidRPr="001B604B">
        <w:rPr>
          <w:rFonts w:ascii="Times New Roman" w:hAnsi="Times New Roman" w:cs="Times New Roman"/>
        </w:rPr>
        <w:t xml:space="preserve">. </w:t>
      </w:r>
    </w:p>
    <w:p w:rsidR="001B604B" w:rsidRDefault="001B604B" w:rsidP="001F1BAA">
      <w:pPr>
        <w:keepNext/>
        <w:autoSpaceDE w:val="0"/>
        <w:autoSpaceDN w:val="0"/>
        <w:adjustRightInd w:val="0"/>
        <w:spacing w:before="120" w:after="120" w:line="240" w:lineRule="atLeast"/>
        <w:jc w:val="both"/>
        <w:outlineLvl w:val="0"/>
        <w:rPr>
          <w:rFonts w:ascii="Arial" w:hAnsi="Arial" w:cs="Arial"/>
          <w:b/>
          <w:bCs/>
          <w:szCs w:val="20"/>
        </w:rPr>
      </w:pPr>
    </w:p>
    <w:p w:rsidR="00601D8E" w:rsidRDefault="00EE331C" w:rsidP="001F1BAA">
      <w:pPr>
        <w:keepNext/>
        <w:autoSpaceDE w:val="0"/>
        <w:autoSpaceDN w:val="0"/>
        <w:adjustRightInd w:val="0"/>
        <w:spacing w:before="120" w:after="120" w:line="240" w:lineRule="atLeast"/>
        <w:jc w:val="both"/>
        <w:outlineLvl w:val="0"/>
        <w:rPr>
          <w:rFonts w:ascii="Arial" w:hAnsi="Arial" w:cs="Arial"/>
          <w:b/>
          <w:bCs/>
          <w:szCs w:val="20"/>
        </w:rPr>
      </w:pPr>
      <w:r w:rsidRPr="00733D88">
        <w:rPr>
          <w:rFonts w:ascii="Arial" w:hAnsi="Arial" w:cs="Arial"/>
          <w:b/>
          <w:bCs/>
          <w:szCs w:val="20"/>
        </w:rPr>
        <w:t>Operation</w:t>
      </w:r>
    </w:p>
    <w:p w:rsidR="001F1BAA" w:rsidRPr="001B604B" w:rsidRDefault="002B071B" w:rsidP="001F1BAA">
      <w:pPr>
        <w:pStyle w:val="ACMANumberedList"/>
        <w:numPr>
          <w:ilvl w:val="0"/>
          <w:numId w:val="0"/>
        </w:numPr>
        <w:spacing w:before="80" w:after="80"/>
        <w:jc w:val="both"/>
        <w:rPr>
          <w:sz w:val="22"/>
          <w:szCs w:val="22"/>
        </w:rPr>
      </w:pPr>
      <w:r w:rsidRPr="001B604B">
        <w:rPr>
          <w:sz w:val="22"/>
          <w:szCs w:val="22"/>
        </w:rPr>
        <w:t xml:space="preserve">The Amendment Notice amends </w:t>
      </w:r>
      <w:r w:rsidR="001A52E4" w:rsidRPr="001B604B">
        <w:rPr>
          <w:sz w:val="22"/>
          <w:szCs w:val="22"/>
        </w:rPr>
        <w:t xml:space="preserve">Schedule 3 of </w:t>
      </w:r>
      <w:r w:rsidRPr="001B604B">
        <w:rPr>
          <w:sz w:val="22"/>
          <w:szCs w:val="22"/>
        </w:rPr>
        <w:t>the Labelli</w:t>
      </w:r>
      <w:r w:rsidR="00042AF1" w:rsidRPr="001B604B">
        <w:rPr>
          <w:sz w:val="22"/>
          <w:szCs w:val="22"/>
        </w:rPr>
        <w:t xml:space="preserve">ng </w:t>
      </w:r>
      <w:r w:rsidR="006855AC" w:rsidRPr="001B604B">
        <w:rPr>
          <w:sz w:val="22"/>
          <w:szCs w:val="22"/>
        </w:rPr>
        <w:t xml:space="preserve">Notice to replace </w:t>
      </w:r>
      <w:r w:rsidR="00E7378A" w:rsidRPr="001B604B">
        <w:rPr>
          <w:sz w:val="22"/>
          <w:szCs w:val="22"/>
        </w:rPr>
        <w:t xml:space="preserve">a reference to </w:t>
      </w:r>
      <w:r w:rsidR="006855AC" w:rsidRPr="001B604B">
        <w:rPr>
          <w:sz w:val="22"/>
          <w:szCs w:val="22"/>
        </w:rPr>
        <w:t xml:space="preserve">the </w:t>
      </w:r>
      <w:r w:rsidR="00497B26" w:rsidRPr="001B604B">
        <w:rPr>
          <w:sz w:val="22"/>
          <w:szCs w:val="22"/>
        </w:rPr>
        <w:t>200</w:t>
      </w:r>
      <w:r w:rsidR="00F0247E" w:rsidRPr="001B604B">
        <w:rPr>
          <w:sz w:val="22"/>
          <w:szCs w:val="22"/>
        </w:rPr>
        <w:t>2</w:t>
      </w:r>
      <w:r w:rsidR="006855AC" w:rsidRPr="001B604B">
        <w:rPr>
          <w:sz w:val="22"/>
          <w:szCs w:val="22"/>
        </w:rPr>
        <w:t xml:space="preserve"> </w:t>
      </w:r>
      <w:r w:rsidRPr="001B604B">
        <w:rPr>
          <w:sz w:val="22"/>
          <w:szCs w:val="22"/>
        </w:rPr>
        <w:t xml:space="preserve">standard with </w:t>
      </w:r>
      <w:r w:rsidR="006855AC" w:rsidRPr="001B604B">
        <w:rPr>
          <w:sz w:val="22"/>
          <w:szCs w:val="22"/>
        </w:rPr>
        <w:t xml:space="preserve">the </w:t>
      </w:r>
      <w:r w:rsidRPr="001B604B">
        <w:rPr>
          <w:sz w:val="22"/>
          <w:szCs w:val="22"/>
        </w:rPr>
        <w:t>new</w:t>
      </w:r>
      <w:r w:rsidR="00497B26" w:rsidRPr="001B604B">
        <w:rPr>
          <w:sz w:val="22"/>
          <w:szCs w:val="22"/>
        </w:rPr>
        <w:t xml:space="preserve"> </w:t>
      </w:r>
      <w:r w:rsidR="00F0247E" w:rsidRPr="001B604B">
        <w:rPr>
          <w:sz w:val="22"/>
          <w:szCs w:val="22"/>
        </w:rPr>
        <w:t>2012 s</w:t>
      </w:r>
      <w:r w:rsidR="006855AC" w:rsidRPr="001B604B">
        <w:rPr>
          <w:sz w:val="22"/>
          <w:szCs w:val="22"/>
        </w:rPr>
        <w:t>tandard.</w:t>
      </w:r>
      <w:r w:rsidRPr="001B604B">
        <w:rPr>
          <w:sz w:val="22"/>
          <w:szCs w:val="22"/>
        </w:rPr>
        <w:t xml:space="preserve"> </w:t>
      </w:r>
      <w:r w:rsidR="00497B26" w:rsidRPr="001B604B">
        <w:rPr>
          <w:sz w:val="22"/>
          <w:szCs w:val="22"/>
        </w:rPr>
        <w:t>The 201</w:t>
      </w:r>
      <w:r w:rsidR="00F0247E" w:rsidRPr="001B604B">
        <w:rPr>
          <w:sz w:val="22"/>
          <w:szCs w:val="22"/>
        </w:rPr>
        <w:t>2</w:t>
      </w:r>
      <w:r w:rsidR="00162CA8" w:rsidRPr="001B604B">
        <w:rPr>
          <w:sz w:val="22"/>
          <w:szCs w:val="22"/>
        </w:rPr>
        <w:t xml:space="preserve"> </w:t>
      </w:r>
      <w:r w:rsidR="00F0247E" w:rsidRPr="001B604B">
        <w:rPr>
          <w:sz w:val="22"/>
          <w:szCs w:val="22"/>
        </w:rPr>
        <w:t>s</w:t>
      </w:r>
      <w:r w:rsidR="00162CA8" w:rsidRPr="001B604B">
        <w:rPr>
          <w:sz w:val="22"/>
          <w:szCs w:val="22"/>
        </w:rPr>
        <w:t>tan</w:t>
      </w:r>
      <w:r w:rsidR="000212D9" w:rsidRPr="001B604B">
        <w:rPr>
          <w:sz w:val="22"/>
          <w:szCs w:val="22"/>
        </w:rPr>
        <w:t xml:space="preserve">dard </w:t>
      </w:r>
      <w:r w:rsidR="00F0247E" w:rsidRPr="001B604B">
        <w:rPr>
          <w:sz w:val="22"/>
          <w:szCs w:val="22"/>
        </w:rPr>
        <w:t>specifies the technical performance characteristics, test methods and minimum requirements for radiocommunications equipment operating in the aeronautical radio service in the frequency range 118MHz to137MHz using amplitude modulation.</w:t>
      </w:r>
    </w:p>
    <w:p w:rsidR="001B604B" w:rsidRPr="001F1BAA" w:rsidRDefault="00B66AF5" w:rsidP="001F1BAA">
      <w:pPr>
        <w:keepNext/>
        <w:autoSpaceDE w:val="0"/>
        <w:autoSpaceDN w:val="0"/>
        <w:adjustRightInd w:val="0"/>
        <w:spacing w:before="120" w:after="120" w:line="240" w:lineRule="atLeast"/>
        <w:jc w:val="both"/>
        <w:outlineLvl w:val="0"/>
        <w:rPr>
          <w:rFonts w:ascii="Times New Roman" w:hAnsi="Times New Roman" w:cs="Times New Roman"/>
          <w:b/>
          <w:bCs/>
        </w:rPr>
      </w:pPr>
      <w:r w:rsidRPr="001F1BAA">
        <w:rPr>
          <w:rFonts w:ascii="Times New Roman" w:eastAsia="Times New Roman" w:hAnsi="Times New Roman" w:cs="Times New Roman"/>
        </w:rPr>
        <w:t xml:space="preserve">The 2002 standard was made in May 2002.  The 2002 standard adopts the industry standard AS/NZS 4583:1999 as the standard for performance for aeronautical equipment.  Following approval by Standards Australia in September 2009 and Standards New Zealand in March 2010, a revised industry standard was jointly published by Standards Australia and Standards </w:t>
      </w:r>
      <w:r w:rsidRPr="001F1BAA">
        <w:rPr>
          <w:rFonts w:ascii="Times New Roman" w:eastAsia="Times New Roman" w:hAnsi="Times New Roman" w:cs="Times New Roman"/>
        </w:rPr>
        <w:lastRenderedPageBreak/>
        <w:t xml:space="preserve">New Zealand in April 2010 as AS/NZS 4583:2010. A further amendment to AS/NZS 4583:2010 was published </w:t>
      </w:r>
      <w:r w:rsidR="00B146F9" w:rsidRPr="001F1BAA">
        <w:rPr>
          <w:rFonts w:ascii="Times New Roman" w:eastAsia="Times New Roman" w:hAnsi="Times New Roman" w:cs="Times New Roman"/>
        </w:rPr>
        <w:t>on 9 July 2012</w:t>
      </w:r>
      <w:r w:rsidRPr="001F1BAA">
        <w:rPr>
          <w:rFonts w:ascii="Times New Roman" w:eastAsia="Times New Roman" w:hAnsi="Times New Roman" w:cs="Times New Roman"/>
        </w:rPr>
        <w:t>.</w:t>
      </w:r>
    </w:p>
    <w:p w:rsidR="00601D8E" w:rsidRPr="001B604B" w:rsidRDefault="00B57101" w:rsidP="001F1BAA">
      <w:pPr>
        <w:keepNext/>
        <w:autoSpaceDE w:val="0"/>
        <w:autoSpaceDN w:val="0"/>
        <w:adjustRightInd w:val="0"/>
        <w:spacing w:before="120" w:after="120" w:line="240" w:lineRule="atLeast"/>
        <w:jc w:val="both"/>
        <w:outlineLvl w:val="0"/>
        <w:rPr>
          <w:rFonts w:ascii="Arial" w:hAnsi="Arial" w:cs="Arial"/>
          <w:b/>
          <w:bCs/>
          <w:szCs w:val="20"/>
        </w:rPr>
      </w:pPr>
      <w:r w:rsidRPr="001B604B">
        <w:rPr>
          <w:rFonts w:ascii="Arial" w:hAnsi="Arial" w:cs="Arial"/>
          <w:b/>
          <w:bCs/>
          <w:szCs w:val="20"/>
        </w:rPr>
        <w:t>Consultation</w:t>
      </w:r>
    </w:p>
    <w:p w:rsidR="00AF427E" w:rsidRDefault="00AF427E" w:rsidP="001F1BAA">
      <w:pPr>
        <w:pStyle w:val="ACMANumberedList"/>
        <w:numPr>
          <w:ilvl w:val="0"/>
          <w:numId w:val="0"/>
        </w:numPr>
        <w:spacing w:before="80" w:after="80"/>
        <w:jc w:val="both"/>
        <w:rPr>
          <w:sz w:val="22"/>
          <w:szCs w:val="22"/>
        </w:rPr>
      </w:pPr>
      <w:r w:rsidRPr="00AF427E">
        <w:rPr>
          <w:sz w:val="22"/>
          <w:szCs w:val="22"/>
        </w:rPr>
        <w:t xml:space="preserve">Section 17 of the Legislative Instruments Act 2003 requires the ACMA to be satisfied that any consultation it considered to be appropriate and reasonably practicable to undertake has been undertaken. </w:t>
      </w:r>
    </w:p>
    <w:p w:rsidR="00733D88" w:rsidRPr="001B604B" w:rsidRDefault="0005011C" w:rsidP="001F1BAA">
      <w:pPr>
        <w:pStyle w:val="ACMANumberedList"/>
        <w:numPr>
          <w:ilvl w:val="0"/>
          <w:numId w:val="0"/>
        </w:numPr>
        <w:spacing w:before="80" w:after="80"/>
        <w:jc w:val="both"/>
        <w:rPr>
          <w:sz w:val="22"/>
          <w:szCs w:val="22"/>
        </w:rPr>
      </w:pPr>
      <w:r w:rsidRPr="001B604B">
        <w:rPr>
          <w:sz w:val="22"/>
          <w:szCs w:val="22"/>
        </w:rPr>
        <w:t xml:space="preserve">The ACMA conducted a public consultation process on the making of the 2012 standard. </w:t>
      </w:r>
      <w:r w:rsidR="00306368">
        <w:rPr>
          <w:sz w:val="22"/>
          <w:szCs w:val="22"/>
        </w:rPr>
        <w:t xml:space="preserve"> </w:t>
      </w:r>
      <w:r w:rsidRPr="001B604B">
        <w:rPr>
          <w:sz w:val="22"/>
          <w:szCs w:val="22"/>
        </w:rPr>
        <w:t>A</w:t>
      </w:r>
      <w:r w:rsidR="00FB2593" w:rsidRPr="001B604B">
        <w:rPr>
          <w:sz w:val="22"/>
          <w:szCs w:val="22"/>
        </w:rPr>
        <w:t xml:space="preserve"> draft</w:t>
      </w:r>
      <w:r w:rsidRPr="001B604B">
        <w:rPr>
          <w:sz w:val="22"/>
          <w:szCs w:val="22"/>
        </w:rPr>
        <w:t xml:space="preserve"> </w:t>
      </w:r>
      <w:r w:rsidR="00306368">
        <w:rPr>
          <w:sz w:val="22"/>
          <w:szCs w:val="22"/>
        </w:rPr>
        <w:t xml:space="preserve">of an earlier version </w:t>
      </w:r>
      <w:r w:rsidRPr="001B604B">
        <w:rPr>
          <w:sz w:val="22"/>
          <w:szCs w:val="22"/>
        </w:rPr>
        <w:t>of the 2012 standard and other a</w:t>
      </w:r>
      <w:r w:rsidR="00AF427E">
        <w:rPr>
          <w:sz w:val="22"/>
          <w:szCs w:val="22"/>
        </w:rPr>
        <w:t xml:space="preserve">ssociated </w:t>
      </w:r>
      <w:r w:rsidRPr="001B604B">
        <w:rPr>
          <w:sz w:val="22"/>
          <w:szCs w:val="22"/>
        </w:rPr>
        <w:t>legislative instruments</w:t>
      </w:r>
      <w:r w:rsidR="00306368">
        <w:rPr>
          <w:sz w:val="22"/>
          <w:szCs w:val="22"/>
        </w:rPr>
        <w:t xml:space="preserve"> including a draft of the Amendment Notice</w:t>
      </w:r>
      <w:r w:rsidRPr="001B604B">
        <w:rPr>
          <w:sz w:val="22"/>
          <w:szCs w:val="22"/>
        </w:rPr>
        <w:t xml:space="preserve"> w</w:t>
      </w:r>
      <w:r w:rsidR="00306368">
        <w:rPr>
          <w:sz w:val="22"/>
          <w:szCs w:val="22"/>
        </w:rPr>
        <w:t>ere</w:t>
      </w:r>
      <w:r w:rsidRPr="001B604B">
        <w:rPr>
          <w:sz w:val="22"/>
          <w:szCs w:val="22"/>
        </w:rPr>
        <w:t xml:space="preserve"> made available on the ACMA website</w:t>
      </w:r>
      <w:r w:rsidR="00F25CC7">
        <w:rPr>
          <w:sz w:val="22"/>
          <w:szCs w:val="22"/>
        </w:rPr>
        <w:t xml:space="preserve"> homepage</w:t>
      </w:r>
      <w:r w:rsidRPr="001B604B">
        <w:rPr>
          <w:sz w:val="22"/>
          <w:szCs w:val="22"/>
        </w:rPr>
        <w:t xml:space="preserve"> </w:t>
      </w:r>
      <w:r w:rsidR="00FB2593" w:rsidRPr="001B604B">
        <w:rPr>
          <w:sz w:val="22"/>
          <w:szCs w:val="22"/>
        </w:rPr>
        <w:t xml:space="preserve">for public comment </w:t>
      </w:r>
      <w:r w:rsidR="00306368">
        <w:rPr>
          <w:sz w:val="22"/>
          <w:szCs w:val="22"/>
        </w:rPr>
        <w:t xml:space="preserve">between </w:t>
      </w:r>
      <w:r w:rsidR="00FB2593" w:rsidRPr="001B604B">
        <w:rPr>
          <w:sz w:val="22"/>
          <w:szCs w:val="22"/>
        </w:rPr>
        <w:t xml:space="preserve">22 March 2012 </w:t>
      </w:r>
      <w:r w:rsidR="00306368">
        <w:rPr>
          <w:sz w:val="22"/>
          <w:szCs w:val="22"/>
        </w:rPr>
        <w:t xml:space="preserve">and </w:t>
      </w:r>
      <w:r w:rsidR="00FB2593" w:rsidRPr="001B604B">
        <w:rPr>
          <w:sz w:val="22"/>
          <w:szCs w:val="22"/>
        </w:rPr>
        <w:t xml:space="preserve">29 April 2012. </w:t>
      </w:r>
      <w:r w:rsidR="00AF427E">
        <w:rPr>
          <w:sz w:val="22"/>
          <w:szCs w:val="22"/>
        </w:rPr>
        <w:t xml:space="preserve"> In addition, a broad range of radiocommunications industry peak bodies, manufacturers, importers, consult</w:t>
      </w:r>
      <w:r w:rsidR="00256337">
        <w:rPr>
          <w:sz w:val="22"/>
          <w:szCs w:val="22"/>
        </w:rPr>
        <w:t xml:space="preserve">ants </w:t>
      </w:r>
      <w:r w:rsidR="00AF427E">
        <w:rPr>
          <w:sz w:val="22"/>
          <w:szCs w:val="22"/>
        </w:rPr>
        <w:t xml:space="preserve">and Government agencies were directly approached for comment.  </w:t>
      </w:r>
    </w:p>
    <w:p w:rsidR="00601D8E" w:rsidRPr="001B604B" w:rsidRDefault="003A01DB" w:rsidP="001F1BAA">
      <w:pPr>
        <w:autoSpaceDE w:val="0"/>
        <w:autoSpaceDN w:val="0"/>
        <w:adjustRightInd w:val="0"/>
        <w:spacing w:before="80" w:after="80" w:line="240" w:lineRule="atLeast"/>
        <w:jc w:val="both"/>
        <w:rPr>
          <w:rFonts w:ascii="Times New Roman" w:hAnsi="Times New Roman" w:cs="Times New Roman"/>
        </w:rPr>
      </w:pPr>
      <w:r w:rsidRPr="001B604B">
        <w:rPr>
          <w:rFonts w:ascii="Times New Roman" w:hAnsi="Times New Roman" w:cs="Times New Roman"/>
        </w:rPr>
        <w:t>Three</w:t>
      </w:r>
      <w:r w:rsidR="00617403" w:rsidRPr="001B604B">
        <w:rPr>
          <w:rFonts w:ascii="Times New Roman" w:hAnsi="Times New Roman" w:cs="Times New Roman"/>
        </w:rPr>
        <w:t xml:space="preserve"> responses were received</w:t>
      </w:r>
      <w:r w:rsidR="001F5DC7" w:rsidRPr="001B604B">
        <w:rPr>
          <w:rFonts w:ascii="Times New Roman" w:hAnsi="Times New Roman" w:cs="Times New Roman"/>
        </w:rPr>
        <w:t xml:space="preserve"> to the ACMA’s invitation for public comment</w:t>
      </w:r>
      <w:r w:rsidR="00617403" w:rsidRPr="001B604B">
        <w:rPr>
          <w:rFonts w:ascii="Times New Roman" w:hAnsi="Times New Roman" w:cs="Times New Roman"/>
        </w:rPr>
        <w:t xml:space="preserve">. The responses either supported or made no comment on the proposed </w:t>
      </w:r>
      <w:r w:rsidR="00FB2593" w:rsidRPr="001B604B">
        <w:rPr>
          <w:rFonts w:ascii="Times New Roman" w:hAnsi="Times New Roman" w:cs="Times New Roman"/>
        </w:rPr>
        <w:t>2012</w:t>
      </w:r>
      <w:r w:rsidR="00617403" w:rsidRPr="001B604B">
        <w:rPr>
          <w:rFonts w:ascii="Times New Roman" w:hAnsi="Times New Roman" w:cs="Times New Roman"/>
        </w:rPr>
        <w:t xml:space="preserve"> standard. </w:t>
      </w:r>
      <w:r w:rsidR="00306368">
        <w:rPr>
          <w:rFonts w:ascii="Times New Roman" w:hAnsi="Times New Roman" w:cs="Times New Roman"/>
        </w:rPr>
        <w:t xml:space="preserve"> </w:t>
      </w:r>
      <w:r w:rsidR="00617403" w:rsidRPr="001B604B">
        <w:rPr>
          <w:rFonts w:ascii="Times New Roman" w:hAnsi="Times New Roman" w:cs="Times New Roman"/>
        </w:rPr>
        <w:t>There were no responses opposing the proposed 201</w:t>
      </w:r>
      <w:r w:rsidR="00FB2593" w:rsidRPr="001B604B">
        <w:rPr>
          <w:rFonts w:ascii="Times New Roman" w:hAnsi="Times New Roman" w:cs="Times New Roman"/>
        </w:rPr>
        <w:t>2</w:t>
      </w:r>
      <w:r w:rsidR="00A663CC" w:rsidRPr="001B604B">
        <w:rPr>
          <w:rFonts w:ascii="Times New Roman" w:hAnsi="Times New Roman" w:cs="Times New Roman"/>
        </w:rPr>
        <w:t xml:space="preserve"> standard and its </w:t>
      </w:r>
      <w:r w:rsidR="007451C7" w:rsidRPr="001B604B">
        <w:rPr>
          <w:rFonts w:ascii="Times New Roman" w:hAnsi="Times New Roman" w:cs="Times New Roman"/>
        </w:rPr>
        <w:t xml:space="preserve">reference </w:t>
      </w:r>
      <w:r w:rsidR="00A663CC" w:rsidRPr="001B604B">
        <w:rPr>
          <w:rFonts w:ascii="Times New Roman" w:hAnsi="Times New Roman" w:cs="Times New Roman"/>
        </w:rPr>
        <w:t>in the Labelling Notice.</w:t>
      </w:r>
    </w:p>
    <w:p w:rsidR="001B604B" w:rsidRDefault="001B604B" w:rsidP="001F1BAA">
      <w:pPr>
        <w:keepNext/>
        <w:autoSpaceDE w:val="0"/>
        <w:autoSpaceDN w:val="0"/>
        <w:adjustRightInd w:val="0"/>
        <w:spacing w:before="120" w:after="120" w:line="240" w:lineRule="atLeast"/>
        <w:jc w:val="both"/>
        <w:outlineLvl w:val="0"/>
        <w:rPr>
          <w:rFonts w:ascii="Arial" w:hAnsi="Arial" w:cs="Arial"/>
          <w:b/>
          <w:bCs/>
          <w:szCs w:val="20"/>
        </w:rPr>
      </w:pPr>
    </w:p>
    <w:p w:rsidR="00601D8E" w:rsidRPr="001B604B" w:rsidRDefault="00B57101" w:rsidP="001F1BAA">
      <w:pPr>
        <w:keepNext/>
        <w:autoSpaceDE w:val="0"/>
        <w:autoSpaceDN w:val="0"/>
        <w:adjustRightInd w:val="0"/>
        <w:spacing w:before="120" w:after="120" w:line="240" w:lineRule="atLeast"/>
        <w:jc w:val="both"/>
        <w:outlineLvl w:val="0"/>
        <w:rPr>
          <w:rFonts w:ascii="Arial" w:hAnsi="Arial" w:cs="Arial"/>
          <w:b/>
          <w:bCs/>
          <w:szCs w:val="20"/>
        </w:rPr>
      </w:pPr>
      <w:r w:rsidRPr="001B604B">
        <w:rPr>
          <w:rFonts w:ascii="Arial" w:hAnsi="Arial" w:cs="Arial"/>
          <w:b/>
          <w:bCs/>
          <w:szCs w:val="20"/>
        </w:rPr>
        <w:t>Regulation impact</w:t>
      </w:r>
    </w:p>
    <w:p w:rsidR="00306368" w:rsidRPr="001F1BAA" w:rsidRDefault="001A40FD" w:rsidP="001F1BAA">
      <w:pPr>
        <w:spacing w:before="80" w:after="80"/>
        <w:jc w:val="both"/>
        <w:rPr>
          <w:rFonts w:ascii="Times New Roman" w:hAnsi="Times New Roman" w:cs="Times New Roman"/>
        </w:rPr>
      </w:pPr>
      <w:r w:rsidRPr="001F1BAA">
        <w:rPr>
          <w:rFonts w:ascii="Times New Roman" w:hAnsi="Times New Roman" w:cs="Times New Roman"/>
        </w:rPr>
        <w:t xml:space="preserve">The ACMA’s Best Practice Regulation Coordinator determined that the </w:t>
      </w:r>
      <w:r w:rsidR="00AF427E" w:rsidRPr="001F1BAA">
        <w:rPr>
          <w:rFonts w:ascii="Times New Roman" w:hAnsi="Times New Roman" w:cs="Times New Roman"/>
        </w:rPr>
        <w:t xml:space="preserve">amendment to the Labelling Notice proposed in the </w:t>
      </w:r>
      <w:r w:rsidR="001166CB" w:rsidRPr="001F1BAA">
        <w:rPr>
          <w:rFonts w:ascii="Times New Roman" w:hAnsi="Times New Roman" w:cs="Times New Roman"/>
        </w:rPr>
        <w:t xml:space="preserve">Amendment Notice </w:t>
      </w:r>
      <w:r w:rsidR="00AF427E" w:rsidRPr="001F1BAA">
        <w:rPr>
          <w:rFonts w:ascii="Times New Roman" w:hAnsi="Times New Roman" w:cs="Times New Roman"/>
        </w:rPr>
        <w:t>was</w:t>
      </w:r>
      <w:r w:rsidR="001166CB" w:rsidRPr="001F1BAA">
        <w:rPr>
          <w:rFonts w:ascii="Times New Roman" w:hAnsi="Times New Roman" w:cs="Times New Roman"/>
        </w:rPr>
        <w:t xml:space="preserve"> minor and machinery in nature and a Regulation Impact Statement was not required. The Office of Best Practice Regulation was consulted during this process and issued the ACMA with reference number ID 13397 for the </w:t>
      </w:r>
      <w:r w:rsidR="00306368" w:rsidRPr="001F1BAA">
        <w:rPr>
          <w:rFonts w:ascii="Times New Roman" w:hAnsi="Times New Roman" w:cs="Times New Roman"/>
        </w:rPr>
        <w:t>Amendment Notice</w:t>
      </w:r>
      <w:r w:rsidR="00AF427E" w:rsidRPr="001F1BAA">
        <w:rPr>
          <w:rFonts w:ascii="Times New Roman" w:hAnsi="Times New Roman" w:cs="Times New Roman"/>
        </w:rPr>
        <w:t xml:space="preserve"> and other associated legislative instruments.</w:t>
      </w:r>
      <w:r w:rsidR="00AF427E" w:rsidRPr="001F1BAA">
        <w:rPr>
          <w:rStyle w:val="FootnoteReference"/>
          <w:rFonts w:ascii="Times New Roman" w:hAnsi="Times New Roman" w:cs="Times New Roman"/>
        </w:rPr>
        <w:footnoteReference w:id="1"/>
      </w:r>
      <w:r w:rsidR="001166CB" w:rsidRPr="001F1BAA">
        <w:rPr>
          <w:rFonts w:ascii="Times New Roman" w:hAnsi="Times New Roman" w:cs="Times New Roman"/>
        </w:rPr>
        <w:t xml:space="preserve"> </w:t>
      </w:r>
    </w:p>
    <w:p w:rsidR="00926A5D" w:rsidRDefault="00926A5D" w:rsidP="001F1BAA">
      <w:pPr>
        <w:spacing w:before="80" w:after="80"/>
        <w:jc w:val="both"/>
        <w:rPr>
          <w:rFonts w:ascii="Times New Roman" w:hAnsi="Times New Roman" w:cs="Times New Roman"/>
        </w:rPr>
      </w:pPr>
    </w:p>
    <w:p w:rsidR="00926A5D" w:rsidRPr="00951917" w:rsidRDefault="00926A5D" w:rsidP="001F1BAA">
      <w:pPr>
        <w:pStyle w:val="Body"/>
        <w:keepNext/>
        <w:numPr>
          <w:ilvl w:val="0"/>
          <w:numId w:val="0"/>
        </w:numPr>
        <w:jc w:val="both"/>
        <w:rPr>
          <w:rFonts w:ascii="Arial" w:hAnsi="Arial" w:cs="Arial"/>
          <w:b/>
          <w:sz w:val="22"/>
          <w:szCs w:val="22"/>
        </w:rPr>
      </w:pPr>
      <w:r w:rsidRPr="00951917">
        <w:rPr>
          <w:rFonts w:ascii="Arial" w:hAnsi="Arial" w:cs="Arial"/>
          <w:b/>
          <w:sz w:val="22"/>
          <w:szCs w:val="22"/>
        </w:rPr>
        <w:t>Notes on Sections</w:t>
      </w:r>
    </w:p>
    <w:p w:rsidR="00926A5D" w:rsidRPr="00951917" w:rsidRDefault="00926A5D" w:rsidP="001F1BAA">
      <w:pPr>
        <w:pStyle w:val="ACMABulletLevel1"/>
        <w:numPr>
          <w:ilvl w:val="0"/>
          <w:numId w:val="0"/>
        </w:numPr>
        <w:spacing w:before="80" w:after="80" w:line="280" w:lineRule="atLeast"/>
        <w:jc w:val="both"/>
        <w:rPr>
          <w:rStyle w:val="CharSectno"/>
          <w:sz w:val="22"/>
          <w:szCs w:val="22"/>
        </w:rPr>
      </w:pPr>
      <w:r w:rsidRPr="00951917">
        <w:rPr>
          <w:rStyle w:val="CharSectno"/>
          <w:sz w:val="22"/>
          <w:szCs w:val="22"/>
        </w:rPr>
        <w:t xml:space="preserve">The provisions of the </w:t>
      </w:r>
      <w:r>
        <w:rPr>
          <w:rStyle w:val="CharSectno"/>
          <w:sz w:val="22"/>
          <w:szCs w:val="22"/>
        </w:rPr>
        <w:t xml:space="preserve">Amendment Notice </w:t>
      </w:r>
      <w:r w:rsidRPr="00951917">
        <w:rPr>
          <w:rStyle w:val="CharSectno"/>
          <w:sz w:val="22"/>
          <w:szCs w:val="22"/>
        </w:rPr>
        <w:t>are described in Attachment 1.</w:t>
      </w:r>
    </w:p>
    <w:p w:rsidR="00926A5D" w:rsidRDefault="00926A5D" w:rsidP="001F1BAA">
      <w:pPr>
        <w:pStyle w:val="Body"/>
        <w:keepNext/>
        <w:numPr>
          <w:ilvl w:val="0"/>
          <w:numId w:val="0"/>
        </w:numPr>
        <w:jc w:val="both"/>
        <w:rPr>
          <w:rFonts w:ascii="Arial" w:hAnsi="Arial" w:cs="Arial"/>
          <w:b/>
          <w:sz w:val="22"/>
          <w:szCs w:val="22"/>
        </w:rPr>
      </w:pPr>
    </w:p>
    <w:p w:rsidR="00926A5D" w:rsidRPr="00951917" w:rsidRDefault="00926A5D" w:rsidP="001F1BAA">
      <w:pPr>
        <w:pStyle w:val="Body"/>
        <w:keepNext/>
        <w:numPr>
          <w:ilvl w:val="0"/>
          <w:numId w:val="0"/>
        </w:numPr>
        <w:jc w:val="both"/>
        <w:rPr>
          <w:rFonts w:ascii="Arial" w:hAnsi="Arial" w:cs="Arial"/>
          <w:b/>
          <w:sz w:val="22"/>
          <w:szCs w:val="22"/>
        </w:rPr>
      </w:pPr>
      <w:r w:rsidRPr="00951917">
        <w:rPr>
          <w:rFonts w:ascii="Arial" w:hAnsi="Arial" w:cs="Arial"/>
          <w:b/>
          <w:sz w:val="22"/>
          <w:szCs w:val="22"/>
        </w:rPr>
        <w:t>Statement of Compatibility with Human Rights</w:t>
      </w:r>
    </w:p>
    <w:p w:rsidR="00926A5D" w:rsidRPr="00951917" w:rsidRDefault="00926A5D" w:rsidP="001F1BAA">
      <w:pPr>
        <w:pStyle w:val="ACMABulletLevel1"/>
        <w:numPr>
          <w:ilvl w:val="0"/>
          <w:numId w:val="0"/>
        </w:numPr>
        <w:spacing w:before="80" w:after="80" w:line="280" w:lineRule="atLeast"/>
        <w:jc w:val="both"/>
        <w:rPr>
          <w:rStyle w:val="CharSectno"/>
          <w:sz w:val="22"/>
          <w:szCs w:val="22"/>
        </w:rPr>
      </w:pPr>
      <w:r w:rsidRPr="00951917">
        <w:rPr>
          <w:rStyle w:val="CharSectno"/>
          <w:sz w:val="22"/>
          <w:szCs w:val="22"/>
        </w:rPr>
        <w:t xml:space="preserve">A statement of compatibility with human rights for the purposes of Part 3 of the </w:t>
      </w:r>
      <w:r w:rsidRPr="001E66C4">
        <w:rPr>
          <w:rStyle w:val="CharSectno"/>
          <w:i/>
          <w:sz w:val="22"/>
          <w:szCs w:val="22"/>
        </w:rPr>
        <w:t xml:space="preserve">Human Rights (Parliamentary Scrutiny) Act 2011 </w:t>
      </w:r>
      <w:r w:rsidRPr="00951917">
        <w:rPr>
          <w:rStyle w:val="CharSectno"/>
          <w:sz w:val="22"/>
          <w:szCs w:val="22"/>
        </w:rPr>
        <w:t>is set out in Attachment 2.</w:t>
      </w:r>
    </w:p>
    <w:p w:rsidR="00926A5D" w:rsidRPr="00951917" w:rsidRDefault="00926A5D" w:rsidP="00926A5D">
      <w:pPr>
        <w:pStyle w:val="ACMABulletLevel1"/>
        <w:numPr>
          <w:ilvl w:val="0"/>
          <w:numId w:val="0"/>
        </w:numPr>
        <w:spacing w:before="80" w:after="80" w:line="280" w:lineRule="atLeast"/>
        <w:rPr>
          <w:rStyle w:val="CharSectno"/>
          <w:sz w:val="22"/>
          <w:szCs w:val="22"/>
        </w:rPr>
        <w:sectPr w:rsidR="00926A5D" w:rsidRPr="00951917" w:rsidSect="00926A5D">
          <w:pgSz w:w="11906" w:h="16838"/>
          <w:pgMar w:top="1440" w:right="1841" w:bottom="1440" w:left="1797" w:header="709" w:footer="709" w:gutter="0"/>
          <w:cols w:space="708"/>
          <w:docGrid w:linePitch="360"/>
        </w:sectPr>
      </w:pPr>
    </w:p>
    <w:p w:rsidR="001166CB" w:rsidRPr="00306368" w:rsidRDefault="00306368" w:rsidP="00306368">
      <w:pPr>
        <w:spacing w:before="80" w:after="80"/>
        <w:jc w:val="right"/>
        <w:rPr>
          <w:rFonts w:ascii="Times New Roman" w:hAnsi="Times New Roman" w:cs="Times New Roman"/>
          <w:b/>
        </w:rPr>
      </w:pPr>
      <w:r w:rsidRPr="00306368">
        <w:rPr>
          <w:rFonts w:ascii="Times New Roman" w:hAnsi="Times New Roman" w:cs="Times New Roman"/>
          <w:b/>
        </w:rPr>
        <w:lastRenderedPageBreak/>
        <w:t>Attachment 1</w:t>
      </w:r>
    </w:p>
    <w:p w:rsidR="001A40FD" w:rsidRDefault="001A40FD" w:rsidP="009B30E9">
      <w:pPr>
        <w:autoSpaceDE w:val="0"/>
        <w:autoSpaceDN w:val="0"/>
        <w:adjustRightInd w:val="0"/>
        <w:spacing w:after="284" w:line="240" w:lineRule="atLeast"/>
        <w:jc w:val="both"/>
        <w:rPr>
          <w:rFonts w:ascii="Arial" w:hAnsi="Arial" w:cs="Arial"/>
          <w:sz w:val="20"/>
          <w:szCs w:val="20"/>
        </w:rPr>
      </w:pPr>
    </w:p>
    <w:p w:rsidR="00234EE6" w:rsidRPr="00306368" w:rsidRDefault="00234EE6" w:rsidP="00306368">
      <w:pPr>
        <w:widowControl w:val="0"/>
        <w:spacing w:after="0" w:line="240" w:lineRule="auto"/>
        <w:ind w:left="114" w:right="-20"/>
        <w:jc w:val="center"/>
        <w:rPr>
          <w:rFonts w:ascii="Times New Roman" w:eastAsia="Times New Roman" w:hAnsi="Times New Roman" w:cs="Times New Roman"/>
          <w:b/>
          <w:lang w:val="en-US"/>
        </w:rPr>
      </w:pPr>
      <w:r w:rsidRPr="00306368">
        <w:rPr>
          <w:rFonts w:ascii="Times New Roman" w:eastAsia="Times New Roman" w:hAnsi="Times New Roman" w:cs="Times New Roman"/>
          <w:b/>
          <w:lang w:val="en-US"/>
        </w:rPr>
        <w:t>Notes on the instrument</w:t>
      </w:r>
    </w:p>
    <w:p w:rsidR="00B57101" w:rsidRDefault="00B57101" w:rsidP="001F5DC7">
      <w:pPr>
        <w:autoSpaceDE w:val="0"/>
        <w:autoSpaceDN w:val="0"/>
        <w:adjustRightInd w:val="0"/>
        <w:spacing w:after="0" w:line="240" w:lineRule="atLeast"/>
        <w:rPr>
          <w:rFonts w:ascii="Arial" w:hAnsi="Arial" w:cs="Arial"/>
          <w:sz w:val="20"/>
          <w:szCs w:val="20"/>
        </w:rPr>
      </w:pPr>
    </w:p>
    <w:p w:rsidR="00601D8E" w:rsidRDefault="004F53A9" w:rsidP="00306368">
      <w:pPr>
        <w:autoSpaceDE w:val="0"/>
        <w:autoSpaceDN w:val="0"/>
        <w:adjustRightInd w:val="0"/>
        <w:spacing w:after="0" w:line="240" w:lineRule="atLeast"/>
        <w:rPr>
          <w:rFonts w:ascii="Times New Roman" w:hAnsi="Times New Roman" w:cs="Times New Roman"/>
          <w:b/>
        </w:rPr>
      </w:pPr>
      <w:r w:rsidRPr="00306368">
        <w:rPr>
          <w:rFonts w:ascii="Times New Roman" w:hAnsi="Times New Roman" w:cs="Times New Roman"/>
          <w:b/>
        </w:rPr>
        <w:t>Section 1</w:t>
      </w:r>
      <w:r w:rsidRPr="00306368">
        <w:rPr>
          <w:rFonts w:ascii="Times New Roman" w:hAnsi="Times New Roman" w:cs="Times New Roman"/>
          <w:b/>
        </w:rPr>
        <w:tab/>
        <w:t>Name of Notice</w:t>
      </w:r>
    </w:p>
    <w:p w:rsidR="00306368" w:rsidRPr="00306368" w:rsidRDefault="00306368" w:rsidP="00306368">
      <w:pPr>
        <w:autoSpaceDE w:val="0"/>
        <w:autoSpaceDN w:val="0"/>
        <w:adjustRightInd w:val="0"/>
        <w:spacing w:after="0" w:line="240" w:lineRule="atLeast"/>
        <w:rPr>
          <w:rFonts w:ascii="Times New Roman" w:hAnsi="Times New Roman" w:cs="Times New Roman"/>
          <w:b/>
        </w:rPr>
      </w:pPr>
    </w:p>
    <w:p w:rsidR="004F53A9" w:rsidRPr="00306368" w:rsidRDefault="004F53A9" w:rsidP="00306368">
      <w:pPr>
        <w:autoSpaceDE w:val="0"/>
        <w:autoSpaceDN w:val="0"/>
        <w:adjustRightInd w:val="0"/>
        <w:spacing w:after="0" w:line="240" w:lineRule="atLeast"/>
        <w:rPr>
          <w:rFonts w:ascii="Times New Roman" w:hAnsi="Times New Roman" w:cs="Times New Roman"/>
        </w:rPr>
      </w:pPr>
      <w:r w:rsidRPr="00306368">
        <w:rPr>
          <w:rFonts w:ascii="Times New Roman" w:hAnsi="Times New Roman" w:cs="Times New Roman"/>
        </w:rPr>
        <w:t xml:space="preserve">Section 1 provides that the name of the Amendment Notice is the </w:t>
      </w:r>
      <w:r w:rsidRPr="00306368">
        <w:rPr>
          <w:rFonts w:ascii="Times New Roman" w:hAnsi="Times New Roman" w:cs="Times New Roman"/>
          <w:i/>
        </w:rPr>
        <w:t>Radiocommunications Devices (Compliance Labelling) Amendment Notice 201</w:t>
      </w:r>
      <w:r w:rsidR="001166CB" w:rsidRPr="00306368">
        <w:rPr>
          <w:rFonts w:ascii="Times New Roman" w:hAnsi="Times New Roman" w:cs="Times New Roman"/>
          <w:i/>
        </w:rPr>
        <w:t>2</w:t>
      </w:r>
      <w:r w:rsidRPr="00306368">
        <w:rPr>
          <w:rFonts w:ascii="Times New Roman" w:hAnsi="Times New Roman" w:cs="Times New Roman"/>
          <w:i/>
        </w:rPr>
        <w:t xml:space="preserve"> </w:t>
      </w:r>
      <w:r w:rsidR="00B56243" w:rsidRPr="00306368">
        <w:rPr>
          <w:rFonts w:ascii="Times New Roman" w:hAnsi="Times New Roman" w:cs="Times New Roman"/>
          <w:i/>
        </w:rPr>
        <w:t>(No.</w:t>
      </w:r>
      <w:r w:rsidR="001166CB" w:rsidRPr="00306368">
        <w:rPr>
          <w:rFonts w:ascii="Times New Roman" w:hAnsi="Times New Roman" w:cs="Times New Roman"/>
          <w:i/>
        </w:rPr>
        <w:t>1</w:t>
      </w:r>
      <w:r w:rsidR="00B56243" w:rsidRPr="00306368">
        <w:rPr>
          <w:rFonts w:ascii="Times New Roman" w:hAnsi="Times New Roman" w:cs="Times New Roman"/>
          <w:i/>
        </w:rPr>
        <w:t>)</w:t>
      </w:r>
      <w:r w:rsidR="00C83A15" w:rsidRPr="00306368">
        <w:rPr>
          <w:rFonts w:ascii="Times New Roman" w:hAnsi="Times New Roman" w:cs="Times New Roman"/>
          <w:i/>
        </w:rPr>
        <w:t>.</w:t>
      </w:r>
    </w:p>
    <w:p w:rsidR="00306368" w:rsidRDefault="00306368" w:rsidP="00306368">
      <w:pPr>
        <w:autoSpaceDE w:val="0"/>
        <w:autoSpaceDN w:val="0"/>
        <w:adjustRightInd w:val="0"/>
        <w:spacing w:after="0" w:line="240" w:lineRule="atLeast"/>
        <w:rPr>
          <w:rFonts w:ascii="Times New Roman" w:hAnsi="Times New Roman" w:cs="Times New Roman"/>
          <w:b/>
        </w:rPr>
      </w:pPr>
    </w:p>
    <w:p w:rsidR="00601D8E" w:rsidRPr="00306368" w:rsidRDefault="004F53A9" w:rsidP="00306368">
      <w:pPr>
        <w:autoSpaceDE w:val="0"/>
        <w:autoSpaceDN w:val="0"/>
        <w:adjustRightInd w:val="0"/>
        <w:spacing w:after="0" w:line="240" w:lineRule="atLeast"/>
        <w:rPr>
          <w:rFonts w:ascii="Times New Roman" w:hAnsi="Times New Roman" w:cs="Times New Roman"/>
          <w:b/>
        </w:rPr>
      </w:pPr>
      <w:r w:rsidRPr="00306368">
        <w:rPr>
          <w:rFonts w:ascii="Times New Roman" w:hAnsi="Times New Roman" w:cs="Times New Roman"/>
          <w:b/>
        </w:rPr>
        <w:t>Section 2</w:t>
      </w:r>
      <w:r w:rsidRPr="00306368">
        <w:rPr>
          <w:rFonts w:ascii="Times New Roman" w:hAnsi="Times New Roman" w:cs="Times New Roman"/>
          <w:b/>
        </w:rPr>
        <w:tab/>
        <w:t>Commencement</w:t>
      </w:r>
    </w:p>
    <w:p w:rsidR="00306368" w:rsidRDefault="00306368" w:rsidP="00306368">
      <w:pPr>
        <w:autoSpaceDE w:val="0"/>
        <w:autoSpaceDN w:val="0"/>
        <w:adjustRightInd w:val="0"/>
        <w:spacing w:after="0" w:line="240" w:lineRule="atLeast"/>
        <w:rPr>
          <w:rFonts w:ascii="Times New Roman" w:hAnsi="Times New Roman" w:cs="Times New Roman"/>
        </w:rPr>
      </w:pPr>
    </w:p>
    <w:p w:rsidR="00B94108" w:rsidRDefault="004F53A9" w:rsidP="00306368">
      <w:pPr>
        <w:autoSpaceDE w:val="0"/>
        <w:autoSpaceDN w:val="0"/>
        <w:adjustRightInd w:val="0"/>
        <w:spacing w:after="0" w:line="240" w:lineRule="atLeast"/>
        <w:rPr>
          <w:rFonts w:ascii="Times New Roman" w:hAnsi="Times New Roman" w:cs="Times New Roman"/>
        </w:rPr>
      </w:pPr>
      <w:r w:rsidRPr="00306368">
        <w:rPr>
          <w:rFonts w:ascii="Times New Roman" w:hAnsi="Times New Roman" w:cs="Times New Roman"/>
        </w:rPr>
        <w:t xml:space="preserve">Section 2 provides that the Amendment Notice commences on the </w:t>
      </w:r>
      <w:r w:rsidR="00C83A15" w:rsidRPr="00306368">
        <w:rPr>
          <w:rFonts w:ascii="Times New Roman" w:hAnsi="Times New Roman" w:cs="Times New Roman"/>
        </w:rPr>
        <w:t xml:space="preserve">last </w:t>
      </w:r>
      <w:r w:rsidRPr="00306368">
        <w:rPr>
          <w:rFonts w:ascii="Times New Roman" w:hAnsi="Times New Roman" w:cs="Times New Roman"/>
        </w:rPr>
        <w:t xml:space="preserve">of the </w:t>
      </w:r>
      <w:r w:rsidR="00640307" w:rsidRPr="00306368">
        <w:rPr>
          <w:rFonts w:ascii="Times New Roman" w:hAnsi="Times New Roman" w:cs="Times New Roman"/>
        </w:rPr>
        <w:t>following dates</w:t>
      </w:r>
      <w:r w:rsidR="005535F4" w:rsidRPr="00306368">
        <w:rPr>
          <w:rFonts w:ascii="Times New Roman" w:hAnsi="Times New Roman" w:cs="Times New Roman"/>
        </w:rPr>
        <w:t>:</w:t>
      </w:r>
    </w:p>
    <w:p w:rsidR="00306368" w:rsidRPr="00306368" w:rsidRDefault="00306368" w:rsidP="00306368">
      <w:pPr>
        <w:autoSpaceDE w:val="0"/>
        <w:autoSpaceDN w:val="0"/>
        <w:adjustRightInd w:val="0"/>
        <w:spacing w:after="0" w:line="240" w:lineRule="atLeast"/>
        <w:rPr>
          <w:rFonts w:ascii="Times New Roman" w:hAnsi="Times New Roman" w:cs="Times New Roman"/>
        </w:rPr>
      </w:pPr>
    </w:p>
    <w:p w:rsidR="005535F4" w:rsidRPr="00306368" w:rsidRDefault="00B94108" w:rsidP="00306368">
      <w:pPr>
        <w:pStyle w:val="ListParagraph"/>
        <w:numPr>
          <w:ilvl w:val="0"/>
          <w:numId w:val="1"/>
        </w:numPr>
        <w:autoSpaceDE w:val="0"/>
        <w:autoSpaceDN w:val="0"/>
        <w:adjustRightInd w:val="0"/>
        <w:spacing w:after="0" w:line="240" w:lineRule="atLeast"/>
        <w:ind w:firstLine="0"/>
        <w:rPr>
          <w:rFonts w:ascii="Times New Roman" w:hAnsi="Times New Roman" w:cs="Times New Roman"/>
        </w:rPr>
      </w:pPr>
      <w:r w:rsidRPr="00306368">
        <w:rPr>
          <w:rFonts w:ascii="Times New Roman" w:hAnsi="Times New Roman" w:cs="Times New Roman"/>
        </w:rPr>
        <w:t xml:space="preserve">the </w:t>
      </w:r>
      <w:r w:rsidR="0071765D" w:rsidRPr="00306368">
        <w:rPr>
          <w:rFonts w:ascii="Times New Roman" w:hAnsi="Times New Roman" w:cs="Times New Roman"/>
        </w:rPr>
        <w:t xml:space="preserve">date </w:t>
      </w:r>
      <w:r w:rsidRPr="00306368">
        <w:rPr>
          <w:rFonts w:ascii="Times New Roman" w:hAnsi="Times New Roman" w:cs="Times New Roman"/>
        </w:rPr>
        <w:t>on which</w:t>
      </w:r>
      <w:r w:rsidR="005535F4" w:rsidRPr="00306368">
        <w:rPr>
          <w:rFonts w:ascii="Times New Roman" w:hAnsi="Times New Roman" w:cs="Times New Roman"/>
        </w:rPr>
        <w:t xml:space="preserve"> </w:t>
      </w:r>
      <w:r w:rsidR="00926A5D">
        <w:rPr>
          <w:rFonts w:ascii="Times New Roman" w:hAnsi="Times New Roman" w:cs="Times New Roman"/>
        </w:rPr>
        <w:t xml:space="preserve">the Amendment Notice </w:t>
      </w:r>
      <w:r w:rsidR="005535F4" w:rsidRPr="00306368">
        <w:rPr>
          <w:rFonts w:ascii="Times New Roman" w:hAnsi="Times New Roman" w:cs="Times New Roman"/>
        </w:rPr>
        <w:t>is registered;</w:t>
      </w:r>
    </w:p>
    <w:p w:rsidR="005535F4" w:rsidRPr="00306368" w:rsidRDefault="005535F4" w:rsidP="00306368">
      <w:pPr>
        <w:pStyle w:val="ListParagraph"/>
        <w:numPr>
          <w:ilvl w:val="0"/>
          <w:numId w:val="1"/>
        </w:numPr>
        <w:autoSpaceDE w:val="0"/>
        <w:autoSpaceDN w:val="0"/>
        <w:adjustRightInd w:val="0"/>
        <w:spacing w:after="0" w:line="240" w:lineRule="atLeast"/>
        <w:ind w:firstLine="0"/>
        <w:rPr>
          <w:rFonts w:ascii="Times New Roman" w:hAnsi="Times New Roman" w:cs="Times New Roman"/>
        </w:rPr>
      </w:pPr>
      <w:r w:rsidRPr="00306368">
        <w:rPr>
          <w:rFonts w:ascii="Times New Roman" w:hAnsi="Times New Roman" w:cs="Times New Roman"/>
        </w:rPr>
        <w:t xml:space="preserve">the </w:t>
      </w:r>
      <w:r w:rsidR="0071765D" w:rsidRPr="00306368">
        <w:rPr>
          <w:rFonts w:ascii="Times New Roman" w:hAnsi="Times New Roman" w:cs="Times New Roman"/>
        </w:rPr>
        <w:t xml:space="preserve">date </w:t>
      </w:r>
      <w:r w:rsidRPr="00306368">
        <w:rPr>
          <w:rFonts w:ascii="Times New Roman" w:hAnsi="Times New Roman" w:cs="Times New Roman"/>
        </w:rPr>
        <w:t xml:space="preserve">on which </w:t>
      </w:r>
      <w:r w:rsidR="00926A5D">
        <w:rPr>
          <w:rFonts w:ascii="Times New Roman" w:hAnsi="Times New Roman" w:cs="Times New Roman"/>
        </w:rPr>
        <w:t xml:space="preserve">the Amendment Notice </w:t>
      </w:r>
      <w:r w:rsidRPr="00306368">
        <w:rPr>
          <w:rFonts w:ascii="Times New Roman" w:hAnsi="Times New Roman" w:cs="Times New Roman"/>
        </w:rPr>
        <w:t>is gazetted;</w:t>
      </w:r>
      <w:r w:rsidR="00B52F36" w:rsidRPr="00306368">
        <w:rPr>
          <w:rFonts w:ascii="Times New Roman" w:hAnsi="Times New Roman" w:cs="Times New Roman"/>
        </w:rPr>
        <w:t xml:space="preserve"> </w:t>
      </w:r>
      <w:r w:rsidR="000858E8" w:rsidRPr="00306368">
        <w:rPr>
          <w:rFonts w:ascii="Times New Roman" w:hAnsi="Times New Roman" w:cs="Times New Roman"/>
        </w:rPr>
        <w:t xml:space="preserve">and </w:t>
      </w:r>
    </w:p>
    <w:p w:rsidR="00C61BB4" w:rsidRPr="00306368" w:rsidRDefault="005535F4" w:rsidP="00306368">
      <w:pPr>
        <w:pStyle w:val="ListParagraph"/>
        <w:numPr>
          <w:ilvl w:val="0"/>
          <w:numId w:val="1"/>
        </w:numPr>
        <w:autoSpaceDE w:val="0"/>
        <w:autoSpaceDN w:val="0"/>
        <w:adjustRightInd w:val="0"/>
        <w:spacing w:after="0" w:line="240" w:lineRule="atLeast"/>
        <w:ind w:left="1440" w:hanging="720"/>
        <w:rPr>
          <w:rFonts w:ascii="Times New Roman" w:hAnsi="Times New Roman" w:cs="Times New Roman"/>
        </w:rPr>
      </w:pPr>
      <w:proofErr w:type="gramStart"/>
      <w:r w:rsidRPr="00306368">
        <w:rPr>
          <w:rFonts w:ascii="Times New Roman" w:hAnsi="Times New Roman" w:cs="Times New Roman"/>
        </w:rPr>
        <w:t>the</w:t>
      </w:r>
      <w:proofErr w:type="gramEnd"/>
      <w:r w:rsidRPr="00306368">
        <w:rPr>
          <w:rFonts w:ascii="Times New Roman" w:hAnsi="Times New Roman" w:cs="Times New Roman"/>
        </w:rPr>
        <w:t xml:space="preserve"> commencement of the </w:t>
      </w:r>
      <w:r w:rsidRPr="00306368">
        <w:rPr>
          <w:rFonts w:ascii="Times New Roman" w:hAnsi="Times New Roman" w:cs="Times New Roman"/>
          <w:i/>
        </w:rPr>
        <w:t>Radiocommunications (</w:t>
      </w:r>
      <w:r w:rsidR="001166CB" w:rsidRPr="00306368">
        <w:rPr>
          <w:rFonts w:ascii="Times New Roman" w:hAnsi="Times New Roman" w:cs="Times New Roman"/>
          <w:i/>
        </w:rPr>
        <w:t xml:space="preserve">118MHz to 137MHz Amplitude Modulated Equipment – Aeronautical Radio Service) </w:t>
      </w:r>
      <w:r w:rsidRPr="00306368">
        <w:rPr>
          <w:rFonts w:ascii="Times New Roman" w:hAnsi="Times New Roman" w:cs="Times New Roman"/>
          <w:i/>
        </w:rPr>
        <w:t>Standard 201</w:t>
      </w:r>
      <w:r w:rsidR="001166CB" w:rsidRPr="00306368">
        <w:rPr>
          <w:rFonts w:ascii="Times New Roman" w:hAnsi="Times New Roman" w:cs="Times New Roman"/>
          <w:i/>
        </w:rPr>
        <w:t>2</w:t>
      </w:r>
      <w:r w:rsidR="00C83A15" w:rsidRPr="00306368">
        <w:rPr>
          <w:rFonts w:ascii="Times New Roman" w:hAnsi="Times New Roman" w:cs="Times New Roman"/>
          <w:i/>
        </w:rPr>
        <w:t>.</w:t>
      </w:r>
      <w:r w:rsidR="001166CB" w:rsidRPr="00306368">
        <w:rPr>
          <w:rFonts w:ascii="Times New Roman" w:hAnsi="Times New Roman" w:cs="Times New Roman"/>
          <w:i/>
        </w:rPr>
        <w:t xml:space="preserve"> </w:t>
      </w:r>
    </w:p>
    <w:p w:rsidR="00306368" w:rsidRDefault="00306368" w:rsidP="00306368">
      <w:pPr>
        <w:spacing w:after="0"/>
        <w:rPr>
          <w:rFonts w:ascii="Times New Roman" w:hAnsi="Times New Roman" w:cs="Times New Roman"/>
        </w:rPr>
      </w:pPr>
    </w:p>
    <w:p w:rsidR="00234EE6" w:rsidRPr="00306368" w:rsidRDefault="00294B1C" w:rsidP="00306368">
      <w:pPr>
        <w:autoSpaceDE w:val="0"/>
        <w:autoSpaceDN w:val="0"/>
        <w:adjustRightInd w:val="0"/>
        <w:spacing w:after="0" w:line="240" w:lineRule="atLeast"/>
        <w:rPr>
          <w:rFonts w:ascii="Times New Roman" w:hAnsi="Times New Roman" w:cs="Times New Roman"/>
        </w:rPr>
      </w:pPr>
      <w:r>
        <w:rPr>
          <w:rFonts w:ascii="Times New Roman" w:hAnsi="Times New Roman" w:cs="Times New Roman"/>
        </w:rPr>
        <w:t xml:space="preserve">Note </w:t>
      </w:r>
      <w:r w:rsidR="00AF427E">
        <w:rPr>
          <w:rFonts w:ascii="Times New Roman" w:hAnsi="Times New Roman" w:cs="Times New Roman"/>
        </w:rPr>
        <w:t xml:space="preserve">2 </w:t>
      </w:r>
      <w:r>
        <w:rPr>
          <w:rFonts w:ascii="Times New Roman" w:hAnsi="Times New Roman" w:cs="Times New Roman"/>
        </w:rPr>
        <w:t>states that a</w:t>
      </w:r>
      <w:r w:rsidR="00234EE6" w:rsidRPr="00306368">
        <w:rPr>
          <w:rFonts w:ascii="Times New Roman" w:hAnsi="Times New Roman" w:cs="Times New Roman"/>
        </w:rPr>
        <w:t>ll of the</w:t>
      </w:r>
      <w:r w:rsidR="00AF427E">
        <w:rPr>
          <w:rFonts w:ascii="Times New Roman" w:hAnsi="Times New Roman" w:cs="Times New Roman"/>
        </w:rPr>
        <w:t xml:space="preserve"> listed </w:t>
      </w:r>
      <w:r w:rsidR="00234EE6" w:rsidRPr="00306368">
        <w:rPr>
          <w:rFonts w:ascii="Times New Roman" w:hAnsi="Times New Roman" w:cs="Times New Roman"/>
        </w:rPr>
        <w:t xml:space="preserve">events must occur before the Amendment Notice </w:t>
      </w:r>
      <w:r>
        <w:rPr>
          <w:rFonts w:ascii="Times New Roman" w:hAnsi="Times New Roman" w:cs="Times New Roman"/>
        </w:rPr>
        <w:t xml:space="preserve">can </w:t>
      </w:r>
      <w:r w:rsidR="00234EE6" w:rsidRPr="00306368">
        <w:rPr>
          <w:rFonts w:ascii="Times New Roman" w:hAnsi="Times New Roman" w:cs="Times New Roman"/>
        </w:rPr>
        <w:t>commence.</w:t>
      </w:r>
    </w:p>
    <w:p w:rsidR="00306368" w:rsidRDefault="00306368" w:rsidP="00306368">
      <w:pPr>
        <w:spacing w:after="0"/>
        <w:ind w:left="1440" w:hanging="1440"/>
        <w:jc w:val="both"/>
        <w:rPr>
          <w:rFonts w:ascii="Times New Roman" w:hAnsi="Times New Roman" w:cs="Times New Roman"/>
          <w:b/>
        </w:rPr>
      </w:pPr>
    </w:p>
    <w:p w:rsidR="00234EE6" w:rsidRPr="00306368" w:rsidRDefault="00234EE6" w:rsidP="001F1BAA">
      <w:pPr>
        <w:spacing w:after="0"/>
        <w:ind w:left="1440" w:hanging="1440"/>
        <w:rPr>
          <w:rFonts w:ascii="Times New Roman" w:hAnsi="Times New Roman" w:cs="Times New Roman"/>
          <w:b/>
        </w:rPr>
      </w:pPr>
      <w:r w:rsidRPr="00306368">
        <w:rPr>
          <w:rFonts w:ascii="Times New Roman" w:hAnsi="Times New Roman" w:cs="Times New Roman"/>
          <w:b/>
        </w:rPr>
        <w:t>Section 3</w:t>
      </w:r>
      <w:r w:rsidR="001B3B16" w:rsidRPr="00306368">
        <w:rPr>
          <w:rFonts w:ascii="Times New Roman" w:hAnsi="Times New Roman" w:cs="Times New Roman"/>
          <w:b/>
        </w:rPr>
        <w:tab/>
      </w:r>
      <w:r w:rsidR="001166CB" w:rsidRPr="00306368">
        <w:rPr>
          <w:rFonts w:ascii="Times New Roman" w:hAnsi="Times New Roman" w:cs="Times New Roman"/>
          <w:b/>
        </w:rPr>
        <w:t xml:space="preserve">Amendment of the </w:t>
      </w:r>
      <w:r w:rsidR="00B66AF5" w:rsidRPr="00B66AF5">
        <w:rPr>
          <w:rFonts w:ascii="Times New Roman" w:hAnsi="Times New Roman" w:cs="Times New Roman"/>
          <w:b/>
          <w:i/>
        </w:rPr>
        <w:t xml:space="preserve">Radiocommunications Devices (Compliance Labelling) Notice 2003 </w:t>
      </w:r>
      <w:r w:rsidR="001166CB" w:rsidRPr="00306368">
        <w:rPr>
          <w:rFonts w:ascii="Times New Roman" w:hAnsi="Times New Roman" w:cs="Times New Roman"/>
          <w:b/>
        </w:rPr>
        <w:t xml:space="preserve"> </w:t>
      </w:r>
    </w:p>
    <w:p w:rsidR="00306368" w:rsidRDefault="00306368" w:rsidP="00306368">
      <w:pPr>
        <w:spacing w:after="0"/>
        <w:jc w:val="both"/>
        <w:rPr>
          <w:rFonts w:ascii="Times New Roman" w:hAnsi="Times New Roman" w:cs="Times New Roman"/>
        </w:rPr>
      </w:pPr>
    </w:p>
    <w:p w:rsidR="00234EE6" w:rsidRPr="00306368" w:rsidRDefault="00AF427E" w:rsidP="00306368">
      <w:pPr>
        <w:spacing w:after="0"/>
        <w:jc w:val="both"/>
        <w:rPr>
          <w:rFonts w:ascii="Times New Roman" w:hAnsi="Times New Roman" w:cs="Times New Roman"/>
          <w:i/>
        </w:rPr>
      </w:pPr>
      <w:r>
        <w:rPr>
          <w:rFonts w:ascii="Times New Roman" w:hAnsi="Times New Roman" w:cs="Times New Roman"/>
        </w:rPr>
        <w:t>S</w:t>
      </w:r>
      <w:r w:rsidR="00234EE6" w:rsidRPr="00306368">
        <w:rPr>
          <w:rFonts w:ascii="Times New Roman" w:hAnsi="Times New Roman" w:cs="Times New Roman"/>
        </w:rPr>
        <w:t xml:space="preserve">ection </w:t>
      </w:r>
      <w:r>
        <w:rPr>
          <w:rFonts w:ascii="Times New Roman" w:hAnsi="Times New Roman" w:cs="Times New Roman"/>
        </w:rPr>
        <w:t xml:space="preserve">3 </w:t>
      </w:r>
      <w:r w:rsidR="00926A5D">
        <w:rPr>
          <w:rFonts w:ascii="Times New Roman" w:hAnsi="Times New Roman" w:cs="Times New Roman"/>
        </w:rPr>
        <w:t xml:space="preserve">provides that Schedule 1 of the Amendment Notice </w:t>
      </w:r>
      <w:r w:rsidR="00F8775F" w:rsidRPr="00306368">
        <w:rPr>
          <w:rFonts w:ascii="Times New Roman" w:hAnsi="Times New Roman" w:cs="Times New Roman"/>
        </w:rPr>
        <w:t xml:space="preserve">amends </w:t>
      </w:r>
      <w:r w:rsidR="001B3B16" w:rsidRPr="00306368">
        <w:rPr>
          <w:rFonts w:ascii="Times New Roman" w:hAnsi="Times New Roman" w:cs="Times New Roman"/>
        </w:rPr>
        <w:t xml:space="preserve">the </w:t>
      </w:r>
      <w:r w:rsidR="001B3B16" w:rsidRPr="00306368">
        <w:rPr>
          <w:rFonts w:ascii="Times New Roman" w:hAnsi="Times New Roman" w:cs="Times New Roman"/>
          <w:i/>
        </w:rPr>
        <w:t xml:space="preserve">Radiocommunications Devices (Compliance Labelling) </w:t>
      </w:r>
      <w:r w:rsidR="00F8775F" w:rsidRPr="00306368">
        <w:rPr>
          <w:rFonts w:ascii="Times New Roman" w:hAnsi="Times New Roman" w:cs="Times New Roman"/>
          <w:i/>
        </w:rPr>
        <w:t>Notice 20</w:t>
      </w:r>
      <w:r>
        <w:rPr>
          <w:rFonts w:ascii="Times New Roman" w:hAnsi="Times New Roman" w:cs="Times New Roman"/>
          <w:i/>
        </w:rPr>
        <w:t>03</w:t>
      </w:r>
      <w:r w:rsidR="001B3B16" w:rsidRPr="00306368">
        <w:rPr>
          <w:rFonts w:ascii="Times New Roman" w:hAnsi="Times New Roman" w:cs="Times New Roman"/>
          <w:i/>
        </w:rPr>
        <w:t>.</w:t>
      </w:r>
    </w:p>
    <w:p w:rsidR="00601D8E" w:rsidRPr="00306368" w:rsidRDefault="00F8775F" w:rsidP="00306368">
      <w:pPr>
        <w:autoSpaceDE w:val="0"/>
        <w:autoSpaceDN w:val="0"/>
        <w:adjustRightInd w:val="0"/>
        <w:spacing w:after="0" w:line="240" w:lineRule="atLeast"/>
        <w:outlineLvl w:val="0"/>
        <w:rPr>
          <w:rFonts w:ascii="Times New Roman" w:hAnsi="Times New Roman" w:cs="Times New Roman"/>
          <w:b/>
        </w:rPr>
      </w:pPr>
      <w:r w:rsidRPr="00306368">
        <w:rPr>
          <w:rFonts w:ascii="Times New Roman" w:hAnsi="Times New Roman" w:cs="Times New Roman"/>
          <w:b/>
        </w:rPr>
        <w:br/>
        <w:t>Schedule 1 – Amendment</w:t>
      </w:r>
    </w:p>
    <w:p w:rsidR="00306368" w:rsidRDefault="00306368" w:rsidP="00306368">
      <w:pPr>
        <w:autoSpaceDE w:val="0"/>
        <w:autoSpaceDN w:val="0"/>
        <w:adjustRightInd w:val="0"/>
        <w:spacing w:after="0" w:line="240" w:lineRule="atLeast"/>
        <w:rPr>
          <w:rFonts w:ascii="Times New Roman" w:hAnsi="Times New Roman" w:cs="Times New Roman"/>
          <w:b/>
        </w:rPr>
      </w:pPr>
    </w:p>
    <w:p w:rsidR="001F5DC7" w:rsidRPr="00306368" w:rsidRDefault="00051356" w:rsidP="00306368">
      <w:pPr>
        <w:autoSpaceDE w:val="0"/>
        <w:autoSpaceDN w:val="0"/>
        <w:adjustRightInd w:val="0"/>
        <w:spacing w:after="0" w:line="240" w:lineRule="atLeast"/>
        <w:rPr>
          <w:rFonts w:ascii="Times New Roman" w:hAnsi="Times New Roman" w:cs="Times New Roman"/>
          <w:b/>
        </w:rPr>
      </w:pPr>
      <w:r w:rsidRPr="00306368">
        <w:rPr>
          <w:rFonts w:ascii="Times New Roman" w:hAnsi="Times New Roman" w:cs="Times New Roman"/>
          <w:b/>
        </w:rPr>
        <w:t>Item [1]</w:t>
      </w:r>
      <w:r w:rsidR="00AF427E">
        <w:rPr>
          <w:rFonts w:ascii="Times New Roman" w:hAnsi="Times New Roman" w:cs="Times New Roman"/>
          <w:b/>
        </w:rPr>
        <w:tab/>
      </w:r>
      <w:r w:rsidR="00F8775F" w:rsidRPr="00306368">
        <w:rPr>
          <w:rFonts w:ascii="Times New Roman" w:hAnsi="Times New Roman" w:cs="Times New Roman"/>
          <w:b/>
        </w:rPr>
        <w:t>Schedule 3, Item 4</w:t>
      </w:r>
    </w:p>
    <w:p w:rsidR="00586AF6" w:rsidRPr="00306368" w:rsidRDefault="00586AF6" w:rsidP="00306368">
      <w:pPr>
        <w:autoSpaceDE w:val="0"/>
        <w:autoSpaceDN w:val="0"/>
        <w:adjustRightInd w:val="0"/>
        <w:spacing w:after="0" w:line="240" w:lineRule="atLeast"/>
        <w:rPr>
          <w:rFonts w:ascii="Times New Roman" w:hAnsi="Times New Roman" w:cs="Times New Roman"/>
          <w:b/>
        </w:rPr>
      </w:pPr>
    </w:p>
    <w:p w:rsidR="005C2C6F" w:rsidRDefault="003A01DB" w:rsidP="001F1BAA">
      <w:pPr>
        <w:autoSpaceDE w:val="0"/>
        <w:autoSpaceDN w:val="0"/>
        <w:adjustRightInd w:val="0"/>
        <w:spacing w:after="0" w:line="240" w:lineRule="atLeast"/>
        <w:jc w:val="both"/>
        <w:rPr>
          <w:rFonts w:ascii="Times New Roman" w:hAnsi="Times New Roman" w:cs="Times New Roman"/>
          <w:i/>
        </w:rPr>
        <w:sectPr w:rsidR="005C2C6F" w:rsidSect="009C6582">
          <w:footerReference w:type="default" r:id="rId8"/>
          <w:pgSz w:w="11906" w:h="16838"/>
          <w:pgMar w:top="1440" w:right="1841" w:bottom="1440" w:left="1843" w:header="708" w:footer="708" w:gutter="0"/>
          <w:cols w:space="708"/>
          <w:docGrid w:linePitch="360"/>
        </w:sectPr>
      </w:pPr>
      <w:r w:rsidRPr="00306368">
        <w:rPr>
          <w:rFonts w:ascii="Times New Roman" w:hAnsi="Times New Roman" w:cs="Times New Roman"/>
        </w:rPr>
        <w:t>This item</w:t>
      </w:r>
      <w:r w:rsidR="001F5DC7" w:rsidRPr="00306368">
        <w:rPr>
          <w:rFonts w:ascii="Times New Roman" w:hAnsi="Times New Roman" w:cs="Times New Roman"/>
        </w:rPr>
        <w:t xml:space="preserve"> </w:t>
      </w:r>
      <w:r w:rsidR="008D16C1" w:rsidRPr="00306368">
        <w:rPr>
          <w:rFonts w:ascii="Times New Roman" w:hAnsi="Times New Roman" w:cs="Times New Roman"/>
        </w:rPr>
        <w:t xml:space="preserve">amends Schedule </w:t>
      </w:r>
      <w:r w:rsidR="001F5DC7" w:rsidRPr="00306368">
        <w:rPr>
          <w:rFonts w:ascii="Times New Roman" w:hAnsi="Times New Roman" w:cs="Times New Roman"/>
        </w:rPr>
        <w:t>3</w:t>
      </w:r>
      <w:r w:rsidR="008D16C1" w:rsidRPr="00306368">
        <w:rPr>
          <w:rFonts w:ascii="Times New Roman" w:hAnsi="Times New Roman" w:cs="Times New Roman"/>
        </w:rPr>
        <w:t xml:space="preserve"> of the</w:t>
      </w:r>
      <w:r w:rsidR="00E13B3E" w:rsidRPr="00306368">
        <w:rPr>
          <w:rFonts w:ascii="Times New Roman" w:hAnsi="Times New Roman" w:cs="Times New Roman"/>
          <w:i/>
        </w:rPr>
        <w:t xml:space="preserve"> Radiocommunications Devices (Compliance Labelling) Notice 2003</w:t>
      </w:r>
      <w:r w:rsidR="00E13B3E" w:rsidRPr="00306368">
        <w:rPr>
          <w:rFonts w:ascii="Times New Roman" w:hAnsi="Times New Roman" w:cs="Times New Roman"/>
        </w:rPr>
        <w:t xml:space="preserve"> by replacing</w:t>
      </w:r>
      <w:r w:rsidR="00051356" w:rsidRPr="00306368">
        <w:rPr>
          <w:rFonts w:ascii="Times New Roman" w:hAnsi="Times New Roman" w:cs="Times New Roman"/>
        </w:rPr>
        <w:t xml:space="preserve"> the</w:t>
      </w:r>
      <w:r w:rsidR="001F5DC7" w:rsidRPr="00306368">
        <w:rPr>
          <w:rFonts w:ascii="Times New Roman" w:hAnsi="Times New Roman" w:cs="Times New Roman"/>
        </w:rPr>
        <w:t xml:space="preserve"> reference to the</w:t>
      </w:r>
      <w:r w:rsidR="00051356" w:rsidRPr="00306368">
        <w:rPr>
          <w:rFonts w:ascii="Times New Roman" w:hAnsi="Times New Roman" w:cs="Times New Roman"/>
        </w:rPr>
        <w:t xml:space="preserve"> superseded</w:t>
      </w:r>
      <w:r w:rsidR="00051356" w:rsidRPr="00306368">
        <w:rPr>
          <w:rFonts w:ascii="Times New Roman" w:hAnsi="Times New Roman" w:cs="Times New Roman"/>
          <w:i/>
        </w:rPr>
        <w:t xml:space="preserve"> </w:t>
      </w:r>
      <w:r w:rsidR="00051356" w:rsidRPr="00306368">
        <w:rPr>
          <w:rFonts w:ascii="Times New Roman" w:hAnsi="Times New Roman" w:cs="Times New Roman"/>
          <w:i/>
          <w:iCs/>
        </w:rPr>
        <w:t xml:space="preserve">Radiocommunications </w:t>
      </w:r>
      <w:r w:rsidRPr="00306368">
        <w:rPr>
          <w:rFonts w:ascii="Times New Roman" w:hAnsi="Times New Roman" w:cs="Times New Roman"/>
          <w:i/>
          <w:iCs/>
        </w:rPr>
        <w:t>(</w:t>
      </w:r>
      <w:r w:rsidRPr="00306368">
        <w:rPr>
          <w:rFonts w:ascii="Times New Roman" w:hAnsi="Times New Roman" w:cs="Times New Roman"/>
          <w:i/>
        </w:rPr>
        <w:t>118MHz to 137MHz Amplitude Modulated Equipment – Aeronautical Radio Service) Standard 2002</w:t>
      </w:r>
      <w:r w:rsidR="00051356" w:rsidRPr="00306368">
        <w:rPr>
          <w:rFonts w:ascii="Times New Roman" w:hAnsi="Times New Roman" w:cs="Times New Roman"/>
          <w:iCs/>
        </w:rPr>
        <w:t xml:space="preserve"> </w:t>
      </w:r>
      <w:r w:rsidRPr="00306368">
        <w:rPr>
          <w:rFonts w:ascii="Times New Roman" w:hAnsi="Times New Roman" w:cs="Times New Roman"/>
          <w:iCs/>
        </w:rPr>
        <w:t>at Item 4</w:t>
      </w:r>
      <w:r w:rsidR="001F5DC7" w:rsidRPr="00306368">
        <w:rPr>
          <w:rFonts w:ascii="Times New Roman" w:hAnsi="Times New Roman" w:cs="Times New Roman"/>
          <w:iCs/>
        </w:rPr>
        <w:t xml:space="preserve"> of that Schedule </w:t>
      </w:r>
      <w:r w:rsidR="00051356" w:rsidRPr="00306368">
        <w:rPr>
          <w:rFonts w:ascii="Times New Roman" w:hAnsi="Times New Roman" w:cs="Times New Roman"/>
          <w:iCs/>
        </w:rPr>
        <w:t>with</w:t>
      </w:r>
      <w:r w:rsidR="00CE53DF" w:rsidRPr="00306368">
        <w:rPr>
          <w:rFonts w:ascii="Times New Roman" w:hAnsi="Times New Roman" w:cs="Times New Roman"/>
          <w:iCs/>
        </w:rPr>
        <w:t xml:space="preserve"> a reference to</w:t>
      </w:r>
      <w:r w:rsidR="00051356" w:rsidRPr="00306368">
        <w:rPr>
          <w:rFonts w:ascii="Times New Roman" w:hAnsi="Times New Roman" w:cs="Times New Roman"/>
          <w:iCs/>
        </w:rPr>
        <w:t xml:space="preserve"> the new </w:t>
      </w:r>
      <w:r w:rsidR="00051356" w:rsidRPr="00306368">
        <w:rPr>
          <w:rFonts w:ascii="Times New Roman" w:hAnsi="Times New Roman" w:cs="Times New Roman"/>
          <w:i/>
          <w:iCs/>
        </w:rPr>
        <w:t xml:space="preserve">Radiocommunications </w:t>
      </w:r>
      <w:r w:rsidRPr="00306368">
        <w:rPr>
          <w:rFonts w:ascii="Times New Roman" w:hAnsi="Times New Roman" w:cs="Times New Roman"/>
          <w:i/>
          <w:iCs/>
        </w:rPr>
        <w:t>(</w:t>
      </w:r>
      <w:r w:rsidRPr="00306368">
        <w:rPr>
          <w:rFonts w:ascii="Times New Roman" w:hAnsi="Times New Roman" w:cs="Times New Roman"/>
          <w:i/>
        </w:rPr>
        <w:t xml:space="preserve">118MHz to 137MHz Amplitude Modulated Equipment – Aeronautical Radio Service) Standard 2012. </w:t>
      </w:r>
    </w:p>
    <w:p w:rsidR="00051356" w:rsidRPr="005C2C6F" w:rsidRDefault="005C2C6F" w:rsidP="005C2C6F">
      <w:pPr>
        <w:autoSpaceDE w:val="0"/>
        <w:autoSpaceDN w:val="0"/>
        <w:adjustRightInd w:val="0"/>
        <w:spacing w:after="0" w:line="240" w:lineRule="atLeast"/>
        <w:jc w:val="right"/>
        <w:rPr>
          <w:rFonts w:ascii="Times New Roman" w:hAnsi="Times New Roman" w:cs="Times New Roman"/>
          <w:b/>
        </w:rPr>
      </w:pPr>
      <w:r>
        <w:rPr>
          <w:rFonts w:ascii="Times New Roman" w:hAnsi="Times New Roman" w:cs="Times New Roman"/>
          <w:b/>
        </w:rPr>
        <w:lastRenderedPageBreak/>
        <w:t>Attachment 2</w:t>
      </w:r>
    </w:p>
    <w:p w:rsidR="00716332" w:rsidRPr="00306368" w:rsidRDefault="00716332" w:rsidP="00306368">
      <w:pPr>
        <w:autoSpaceDE w:val="0"/>
        <w:autoSpaceDN w:val="0"/>
        <w:adjustRightInd w:val="0"/>
        <w:spacing w:after="0" w:line="240" w:lineRule="atLeast"/>
        <w:rPr>
          <w:rFonts w:ascii="Times New Roman" w:hAnsi="Times New Roman" w:cs="Times New Roman"/>
          <w:i/>
        </w:rPr>
      </w:pPr>
    </w:p>
    <w:p w:rsidR="00716332" w:rsidRDefault="00716332" w:rsidP="000B5228">
      <w:pPr>
        <w:autoSpaceDE w:val="0"/>
        <w:autoSpaceDN w:val="0"/>
        <w:adjustRightInd w:val="0"/>
        <w:spacing w:after="284" w:line="240" w:lineRule="atLeast"/>
        <w:rPr>
          <w:rFonts w:ascii="Arial" w:hAnsi="Arial" w:cs="Arial"/>
          <w:i/>
          <w:sz w:val="20"/>
          <w:szCs w:val="20"/>
        </w:rPr>
      </w:pPr>
    </w:p>
    <w:p w:rsidR="00716332"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spacing w:before="360" w:after="120"/>
        <w:jc w:val="center"/>
        <w:rPr>
          <w:rFonts w:ascii="Times New Roman" w:hAnsi="Times New Roman"/>
          <w:b/>
          <w:sz w:val="28"/>
          <w:szCs w:val="28"/>
        </w:rPr>
      </w:pPr>
    </w:p>
    <w:p w:rsidR="00716332" w:rsidRPr="00E4135E"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716332" w:rsidRPr="00E7530F"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rPr>
          <w:rFonts w:ascii="Times New Roman" w:hAnsi="Times New Roman"/>
        </w:rPr>
      </w:pPr>
      <w:r w:rsidRPr="00E7530F">
        <w:rPr>
          <w:rFonts w:ascii="Times New Roman" w:hAnsi="Times New Roman"/>
          <w:i/>
        </w:rPr>
        <w:t>Prepared in accordance with Part 3 of the Human Rights (Parliamentary Scrutiny) Act 2011</w:t>
      </w:r>
    </w:p>
    <w:p w:rsidR="00E7530F"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outlineLvl w:val="0"/>
        <w:rPr>
          <w:rFonts w:ascii="Times New Roman" w:hAnsi="Times New Roman"/>
          <w:b/>
          <w:bCs/>
          <w:i/>
          <w:iCs/>
        </w:rPr>
      </w:pPr>
      <w:r w:rsidRPr="00E7530F">
        <w:rPr>
          <w:rFonts w:ascii="Times New Roman" w:hAnsi="Times New Roman"/>
          <w:b/>
          <w:bCs/>
          <w:i/>
          <w:iCs/>
        </w:rPr>
        <w:br/>
        <w:t>Radiocommunications Devices (Compliance Labelling) Amendment Notice 2012 (No.1)</w:t>
      </w:r>
    </w:p>
    <w:p w:rsidR="00716332" w:rsidRPr="00E7530F" w:rsidRDefault="00716332" w:rsidP="001F1BAA">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both"/>
        <w:outlineLvl w:val="0"/>
        <w:rPr>
          <w:rFonts w:ascii="Times New Roman" w:hAnsi="Times New Roman"/>
        </w:rPr>
      </w:pPr>
      <w:r w:rsidRPr="00E7530F">
        <w:rPr>
          <w:rFonts w:ascii="Times New Roman" w:hAnsi="Times New Roman"/>
          <w:b/>
          <w:bCs/>
          <w:i/>
          <w:iCs/>
        </w:rPr>
        <w:br/>
      </w:r>
      <w:r w:rsidRPr="00E7530F">
        <w:rPr>
          <w:rFonts w:ascii="Times New Roman" w:hAnsi="Times New Roman"/>
        </w:rPr>
        <w:t xml:space="preserve">This Legislative Instrument is compatible with the human rights and freedoms recognised or declared in the international instruments listed in section 3 of the </w:t>
      </w:r>
      <w:r w:rsidRPr="00E7530F">
        <w:rPr>
          <w:rFonts w:ascii="Times New Roman" w:hAnsi="Times New Roman"/>
          <w:i/>
        </w:rPr>
        <w:t>Human Rights (Parliamentary Scrutiny) Act 2011</w:t>
      </w:r>
      <w:r w:rsidRPr="00E7530F">
        <w:rPr>
          <w:rFonts w:ascii="Times New Roman" w:hAnsi="Times New Roman"/>
        </w:rPr>
        <w:t>.</w:t>
      </w:r>
    </w:p>
    <w:p w:rsidR="00716332" w:rsidRPr="00E7530F"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both"/>
        <w:rPr>
          <w:rFonts w:ascii="Times New Roman" w:hAnsi="Times New Roman"/>
          <w:b/>
        </w:rPr>
      </w:pPr>
      <w:r w:rsidRPr="00E7530F">
        <w:rPr>
          <w:rFonts w:ascii="Times New Roman" w:hAnsi="Times New Roman"/>
          <w:b/>
        </w:rPr>
        <w:br/>
        <w:t>Overview of the Legislative Instrument</w:t>
      </w:r>
    </w:p>
    <w:p w:rsidR="00716332" w:rsidRPr="00E7530F" w:rsidRDefault="00716332" w:rsidP="001F1BAA">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both"/>
        <w:outlineLvl w:val="0"/>
        <w:rPr>
          <w:rFonts w:ascii="Times New Roman" w:eastAsia="Times New Roman" w:hAnsi="Times New Roman"/>
          <w:lang w:eastAsia="en-AU"/>
        </w:rPr>
      </w:pPr>
      <w:r w:rsidRPr="00E7530F">
        <w:rPr>
          <w:rFonts w:ascii="Times New Roman" w:eastAsia="Times New Roman" w:hAnsi="Times New Roman"/>
          <w:lang w:eastAsia="en-AU"/>
        </w:rPr>
        <w:t xml:space="preserve">The </w:t>
      </w:r>
      <w:r w:rsidRPr="00E7530F">
        <w:rPr>
          <w:rFonts w:ascii="Times New Roman" w:hAnsi="Times New Roman"/>
          <w:bCs/>
          <w:i/>
          <w:iCs/>
        </w:rPr>
        <w:t>Radiocommunications Devices (Compliance Labelling) Notice 20</w:t>
      </w:r>
      <w:r w:rsidR="00AC41DF">
        <w:rPr>
          <w:rFonts w:ascii="Times New Roman" w:hAnsi="Times New Roman"/>
          <w:bCs/>
          <w:i/>
          <w:iCs/>
        </w:rPr>
        <w:t>03</w:t>
      </w:r>
      <w:r w:rsidRPr="00E7530F">
        <w:rPr>
          <w:rFonts w:ascii="Times New Roman" w:hAnsi="Times New Roman"/>
          <w:bCs/>
          <w:i/>
          <w:iCs/>
        </w:rPr>
        <w:t xml:space="preserve"> (No.1) </w:t>
      </w:r>
      <w:r w:rsidRPr="00E7530F">
        <w:rPr>
          <w:rFonts w:ascii="Times New Roman" w:hAnsi="Times New Roman"/>
          <w:bCs/>
          <w:iCs/>
        </w:rPr>
        <w:t>(the Labelling Notice)</w:t>
      </w:r>
      <w:r w:rsidRPr="00E7530F">
        <w:rPr>
          <w:rFonts w:ascii="Times New Roman" w:eastAsia="Times New Roman" w:hAnsi="Times New Roman"/>
          <w:lang w:eastAsia="en-AU"/>
        </w:rPr>
        <w:t xml:space="preserve"> requires each supplier of radiocommunications devices falling within the scope of a relevant standard to apply a compliance label to their product prior to supplying it to the market, and to keep prescribed records. Affixing a compliance label on a device is an assertion by the supplier that the device complies with applicable technical standards. As an alternative to surface labelling, suppliers have the option of displaying their label electronically if the device has a built-in electronic display.</w:t>
      </w:r>
    </w:p>
    <w:p w:rsidR="00716332" w:rsidRPr="00E7530F" w:rsidRDefault="00716332" w:rsidP="001F1BAA">
      <w:pPr>
        <w:pStyle w:val="ListParagraph"/>
        <w:pBdr>
          <w:top w:val="thinThickThinSmallGap" w:sz="24" w:space="1" w:color="auto"/>
          <w:left w:val="thinThickThinSmallGap" w:sz="24" w:space="4" w:color="auto"/>
          <w:bottom w:val="thinThickThinSmallGap" w:sz="24" w:space="1" w:color="auto"/>
          <w:right w:val="thinThickThinSmallGap" w:sz="24" w:space="4" w:color="auto"/>
        </w:pBdr>
        <w:ind w:left="0"/>
        <w:jc w:val="both"/>
        <w:rPr>
          <w:rFonts w:ascii="Times New Roman" w:hAnsi="Times New Roman"/>
        </w:rPr>
      </w:pPr>
      <w:r w:rsidRPr="00E7530F">
        <w:rPr>
          <w:rFonts w:ascii="Times New Roman" w:hAnsi="Times New Roman"/>
        </w:rPr>
        <w:br/>
        <w:t>Th</w:t>
      </w:r>
      <w:r w:rsidR="00AC41DF">
        <w:rPr>
          <w:rFonts w:ascii="Times New Roman" w:hAnsi="Times New Roman"/>
        </w:rPr>
        <w:t xml:space="preserve">e </w:t>
      </w:r>
      <w:r w:rsidR="00B66AF5" w:rsidRPr="00B66AF5">
        <w:rPr>
          <w:rFonts w:ascii="Times New Roman" w:hAnsi="Times New Roman"/>
          <w:i/>
        </w:rPr>
        <w:t>Radiocommunications Devices (Compliance Labelling) Amendment Notice 2012 (No.1)</w:t>
      </w:r>
      <w:r w:rsidR="00AC41DF">
        <w:rPr>
          <w:rFonts w:ascii="Times New Roman" w:hAnsi="Times New Roman"/>
          <w:i/>
        </w:rPr>
        <w:t xml:space="preserve"> </w:t>
      </w:r>
      <w:r w:rsidRPr="00E7530F">
        <w:rPr>
          <w:rFonts w:ascii="Times New Roman" w:hAnsi="Times New Roman"/>
        </w:rPr>
        <w:t xml:space="preserve">is made under section 182 of the </w:t>
      </w:r>
      <w:r w:rsidRPr="00E7530F">
        <w:rPr>
          <w:rFonts w:ascii="Times New Roman" w:hAnsi="Times New Roman"/>
          <w:i/>
        </w:rPr>
        <w:t>Radiocommunications Act 1992</w:t>
      </w:r>
      <w:r w:rsidRPr="00E7530F">
        <w:rPr>
          <w:rFonts w:ascii="Times New Roman" w:hAnsi="Times New Roman"/>
        </w:rPr>
        <w:t>.</w:t>
      </w:r>
    </w:p>
    <w:p w:rsidR="00E7530F" w:rsidRDefault="00E7530F" w:rsidP="001F1BAA">
      <w:pPr>
        <w:pStyle w:val="ListParagraph"/>
        <w:pBdr>
          <w:top w:val="thinThickThinSmallGap" w:sz="24" w:space="1" w:color="auto"/>
          <w:left w:val="thinThickThinSmallGap" w:sz="24" w:space="4" w:color="auto"/>
          <w:bottom w:val="thinThickThinSmallGap" w:sz="24" w:space="1" w:color="auto"/>
          <w:right w:val="thinThickThinSmallGap" w:sz="24" w:space="4" w:color="auto"/>
        </w:pBdr>
        <w:ind w:left="0"/>
        <w:jc w:val="both"/>
        <w:rPr>
          <w:rFonts w:ascii="Times New Roman" w:hAnsi="Times New Roman"/>
        </w:rPr>
      </w:pPr>
    </w:p>
    <w:p w:rsidR="00716332" w:rsidRPr="00E7530F" w:rsidRDefault="00716332" w:rsidP="001F1BAA">
      <w:pPr>
        <w:pStyle w:val="ListParagraph"/>
        <w:pBdr>
          <w:top w:val="thinThickThinSmallGap" w:sz="24" w:space="1" w:color="auto"/>
          <w:left w:val="thinThickThinSmallGap" w:sz="24" w:space="4" w:color="auto"/>
          <w:bottom w:val="thinThickThinSmallGap" w:sz="24" w:space="1" w:color="auto"/>
          <w:right w:val="thinThickThinSmallGap" w:sz="24" w:space="4" w:color="auto"/>
        </w:pBdr>
        <w:ind w:left="0"/>
        <w:jc w:val="both"/>
        <w:rPr>
          <w:rFonts w:ascii="Times New Roman" w:hAnsi="Times New Roman"/>
        </w:rPr>
      </w:pPr>
      <w:r w:rsidRPr="00E7530F">
        <w:rPr>
          <w:rFonts w:ascii="Times New Roman" w:hAnsi="Times New Roman"/>
        </w:rPr>
        <w:t xml:space="preserve">The purpose of this </w:t>
      </w:r>
      <w:r w:rsidR="00F022E7">
        <w:rPr>
          <w:rFonts w:ascii="Times New Roman" w:hAnsi="Times New Roman"/>
        </w:rPr>
        <w:t>L</w:t>
      </w:r>
      <w:r w:rsidRPr="00E7530F">
        <w:rPr>
          <w:rFonts w:ascii="Times New Roman" w:hAnsi="Times New Roman"/>
        </w:rPr>
        <w:t xml:space="preserve">egislative </w:t>
      </w:r>
      <w:r w:rsidR="00F022E7">
        <w:rPr>
          <w:rFonts w:ascii="Times New Roman" w:hAnsi="Times New Roman"/>
        </w:rPr>
        <w:t>I</w:t>
      </w:r>
      <w:r w:rsidRPr="00E7530F">
        <w:rPr>
          <w:rFonts w:ascii="Times New Roman" w:hAnsi="Times New Roman"/>
        </w:rPr>
        <w:t xml:space="preserve">nstrument is to vary the Labelling Notice to </w:t>
      </w:r>
      <w:r w:rsidR="00E7530F" w:rsidRPr="00306368">
        <w:rPr>
          <w:rFonts w:ascii="Times New Roman" w:hAnsi="Times New Roman" w:cs="Times New Roman"/>
        </w:rPr>
        <w:t>replac</w:t>
      </w:r>
      <w:r w:rsidR="00E7530F">
        <w:rPr>
          <w:rFonts w:ascii="Times New Roman" w:hAnsi="Times New Roman" w:cs="Times New Roman"/>
        </w:rPr>
        <w:t xml:space="preserve">e </w:t>
      </w:r>
      <w:r w:rsidR="00E7530F" w:rsidRPr="00306368">
        <w:rPr>
          <w:rFonts w:ascii="Times New Roman" w:hAnsi="Times New Roman" w:cs="Times New Roman"/>
        </w:rPr>
        <w:t>the reference to the superseded</w:t>
      </w:r>
      <w:r w:rsidR="00E7530F" w:rsidRPr="00306368">
        <w:rPr>
          <w:rFonts w:ascii="Times New Roman" w:hAnsi="Times New Roman" w:cs="Times New Roman"/>
          <w:i/>
        </w:rPr>
        <w:t xml:space="preserve"> </w:t>
      </w:r>
      <w:r w:rsidR="00E7530F" w:rsidRPr="00306368">
        <w:rPr>
          <w:rFonts w:ascii="Times New Roman" w:hAnsi="Times New Roman" w:cs="Times New Roman"/>
          <w:i/>
          <w:iCs/>
        </w:rPr>
        <w:t>Radiocommunications (</w:t>
      </w:r>
      <w:r w:rsidR="00E7530F" w:rsidRPr="00306368">
        <w:rPr>
          <w:rFonts w:ascii="Times New Roman" w:hAnsi="Times New Roman" w:cs="Times New Roman"/>
          <w:i/>
        </w:rPr>
        <w:t>118MHz to 137MHz Amplitude Modulated Equipment – Aeronautical Radio Service) Standard 2002</w:t>
      </w:r>
      <w:r w:rsidR="00E7530F" w:rsidRPr="00306368">
        <w:rPr>
          <w:rFonts w:ascii="Times New Roman" w:hAnsi="Times New Roman" w:cs="Times New Roman"/>
          <w:iCs/>
        </w:rPr>
        <w:t xml:space="preserve"> with a </w:t>
      </w:r>
      <w:r w:rsidRPr="00E7530F">
        <w:rPr>
          <w:rFonts w:ascii="Times New Roman" w:hAnsi="Times New Roman"/>
        </w:rPr>
        <w:t xml:space="preserve">reference </w:t>
      </w:r>
      <w:r w:rsidR="00E7530F">
        <w:rPr>
          <w:rFonts w:ascii="Times New Roman" w:hAnsi="Times New Roman"/>
        </w:rPr>
        <w:t xml:space="preserve">to the </w:t>
      </w:r>
      <w:r w:rsidRPr="00E7530F">
        <w:rPr>
          <w:rFonts w:ascii="Times New Roman" w:hAnsi="Times New Roman"/>
          <w:i/>
        </w:rPr>
        <w:t>Radiocommunications (118MHz to 137MHz Amplitude Modulated Equipment — Aeronautical Radio Service) Standard 2012</w:t>
      </w:r>
      <w:r w:rsidRPr="00E7530F">
        <w:rPr>
          <w:rFonts w:ascii="Times New Roman" w:hAnsi="Times New Roman"/>
        </w:rPr>
        <w:t xml:space="preserve">. </w:t>
      </w:r>
    </w:p>
    <w:p w:rsidR="00716332" w:rsidRPr="00E7530F"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Times New Roman" w:hAnsi="Times New Roman"/>
          <w:b/>
        </w:rPr>
      </w:pPr>
      <w:r w:rsidRPr="00E7530F">
        <w:rPr>
          <w:rFonts w:ascii="Times New Roman" w:hAnsi="Times New Roman"/>
          <w:b/>
        </w:rPr>
        <w:t>Human rights implications</w:t>
      </w:r>
    </w:p>
    <w:p w:rsidR="00716332" w:rsidRPr="00E7530F" w:rsidRDefault="00716332" w:rsidP="001F1BAA">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both"/>
        <w:rPr>
          <w:rFonts w:ascii="Times New Roman" w:hAnsi="Times New Roman"/>
        </w:rPr>
      </w:pPr>
      <w:r w:rsidRPr="00E7530F">
        <w:rPr>
          <w:rFonts w:ascii="Times New Roman" w:hAnsi="Times New Roman"/>
        </w:rPr>
        <w:t>This Legislative Instrument does not engage any of the applicable rights or freedoms.</w:t>
      </w:r>
    </w:p>
    <w:p w:rsidR="00716332" w:rsidRPr="00E7530F" w:rsidRDefault="00716332" w:rsidP="00716332">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rFonts w:ascii="Times New Roman" w:hAnsi="Times New Roman"/>
          <w:b/>
        </w:rPr>
      </w:pPr>
      <w:r w:rsidRPr="00E7530F">
        <w:rPr>
          <w:rFonts w:ascii="Times New Roman" w:hAnsi="Times New Roman"/>
          <w:b/>
        </w:rPr>
        <w:t>Conclusion</w:t>
      </w:r>
    </w:p>
    <w:p w:rsidR="0068650E" w:rsidRDefault="00716332" w:rsidP="001F1BAA">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both"/>
        <w:rPr>
          <w:ins w:id="0" w:author="Kristy Tehan" w:date="2012-08-08T14:33:00Z"/>
          <w:rFonts w:ascii="Times New Roman" w:hAnsi="Times New Roman"/>
        </w:rPr>
      </w:pPr>
      <w:r w:rsidRPr="00E7530F">
        <w:rPr>
          <w:rFonts w:ascii="Times New Roman" w:hAnsi="Times New Roman"/>
        </w:rPr>
        <w:t>This Legislative Instrument is compatible with human rights as it does not raise any human rights issues.</w:t>
      </w:r>
    </w:p>
    <w:p w:rsidR="0068650E" w:rsidRDefault="0068650E" w:rsidP="001F1BAA">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both"/>
        <w:rPr>
          <w:ins w:id="1" w:author="Kristy Tehan" w:date="2012-08-08T14:33:00Z"/>
          <w:rFonts w:ascii="Times New Roman" w:hAnsi="Times New Roman"/>
        </w:rPr>
      </w:pPr>
    </w:p>
    <w:p w:rsidR="00716332" w:rsidRPr="00E7530F" w:rsidRDefault="00716332" w:rsidP="001F1BAA">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both"/>
        <w:rPr>
          <w:rFonts w:ascii="Times New Roman" w:hAnsi="Times New Roman"/>
        </w:rPr>
      </w:pPr>
      <w:r w:rsidRPr="00E7530F">
        <w:rPr>
          <w:rFonts w:ascii="Times New Roman" w:hAnsi="Times New Roman"/>
        </w:rPr>
        <w:br/>
      </w:r>
    </w:p>
    <w:p w:rsidR="00716332" w:rsidRDefault="00716332" w:rsidP="000B5228">
      <w:pPr>
        <w:autoSpaceDE w:val="0"/>
        <w:autoSpaceDN w:val="0"/>
        <w:adjustRightInd w:val="0"/>
        <w:spacing w:after="284" w:line="240" w:lineRule="atLeast"/>
        <w:rPr>
          <w:rFonts w:ascii="Arial" w:hAnsi="Arial" w:cs="Arial"/>
          <w:i/>
          <w:sz w:val="20"/>
          <w:szCs w:val="20"/>
        </w:rPr>
      </w:pPr>
    </w:p>
    <w:p w:rsidR="00716332" w:rsidRDefault="00716332" w:rsidP="000B5228">
      <w:pPr>
        <w:autoSpaceDE w:val="0"/>
        <w:autoSpaceDN w:val="0"/>
        <w:adjustRightInd w:val="0"/>
        <w:spacing w:after="284" w:line="240" w:lineRule="atLeast"/>
        <w:rPr>
          <w:rFonts w:ascii="Arial" w:hAnsi="Arial" w:cs="Arial"/>
          <w:i/>
          <w:sz w:val="20"/>
          <w:szCs w:val="20"/>
        </w:rPr>
      </w:pPr>
    </w:p>
    <w:p w:rsidR="00716332" w:rsidRPr="000B5228" w:rsidRDefault="00716332" w:rsidP="000B5228">
      <w:pPr>
        <w:autoSpaceDE w:val="0"/>
        <w:autoSpaceDN w:val="0"/>
        <w:adjustRightInd w:val="0"/>
        <w:spacing w:after="284" w:line="240" w:lineRule="atLeast"/>
        <w:rPr>
          <w:rFonts w:ascii="Arial" w:hAnsi="Arial" w:cs="Arial"/>
          <w:sz w:val="20"/>
          <w:szCs w:val="20"/>
        </w:rPr>
      </w:pPr>
    </w:p>
    <w:sectPr w:rsidR="00716332" w:rsidRPr="000B5228" w:rsidSect="00621B7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27E" w:rsidRDefault="00AF427E" w:rsidP="001F5DC7">
      <w:pPr>
        <w:spacing w:after="0" w:line="240" w:lineRule="auto"/>
      </w:pPr>
      <w:r>
        <w:separator/>
      </w:r>
    </w:p>
  </w:endnote>
  <w:endnote w:type="continuationSeparator" w:id="0">
    <w:p w:rsidR="00AF427E" w:rsidRDefault="00AF427E" w:rsidP="001F5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7E" w:rsidRDefault="00AF427E">
    <w:pPr>
      <w:pStyle w:val="Footer"/>
      <w:jc w:val="right"/>
    </w:pPr>
  </w:p>
  <w:p w:rsidR="00AF427E" w:rsidRDefault="00AF4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27E" w:rsidRDefault="00AF427E" w:rsidP="001F5DC7">
      <w:pPr>
        <w:spacing w:after="0" w:line="240" w:lineRule="auto"/>
      </w:pPr>
      <w:r>
        <w:separator/>
      </w:r>
    </w:p>
  </w:footnote>
  <w:footnote w:type="continuationSeparator" w:id="0">
    <w:p w:rsidR="00AF427E" w:rsidRDefault="00AF427E" w:rsidP="001F5DC7">
      <w:pPr>
        <w:spacing w:after="0" w:line="240" w:lineRule="auto"/>
      </w:pPr>
      <w:r>
        <w:continuationSeparator/>
      </w:r>
    </w:p>
  </w:footnote>
  <w:footnote w:id="1">
    <w:p w:rsidR="00AF427E" w:rsidRPr="00F25CC7" w:rsidRDefault="00AF427E">
      <w:pPr>
        <w:pStyle w:val="FootnoteText"/>
      </w:pPr>
      <w:r>
        <w:rPr>
          <w:rStyle w:val="FootnoteReference"/>
        </w:rPr>
        <w:footnoteRef/>
      </w:r>
      <w:r>
        <w:t xml:space="preserve"> </w:t>
      </w:r>
      <w:r w:rsidRPr="00576BA5">
        <w:rPr>
          <w:rFonts w:ascii="Times New Roman" w:hAnsi="Times New Roman" w:cs="Times New Roman"/>
        </w:rPr>
        <w:t xml:space="preserve">The reference number ID also applies to the </w:t>
      </w:r>
      <w:r w:rsidRPr="00576BA5">
        <w:rPr>
          <w:rFonts w:ascii="Times New Roman" w:hAnsi="Times New Roman" w:cs="Times New Roman"/>
          <w:i/>
        </w:rPr>
        <w:t xml:space="preserve">Radiocommunications (118MHz to 137MHz Amplitude Modulated Equipment – Aeronautical Radio Service) Standard 2012 </w:t>
      </w:r>
      <w:r w:rsidRPr="00576BA5">
        <w:rPr>
          <w:rFonts w:ascii="Times New Roman" w:hAnsi="Times New Roman" w:cs="Times New Roman"/>
        </w:rPr>
        <w:t>and the</w:t>
      </w:r>
      <w:r w:rsidR="00F25CC7">
        <w:rPr>
          <w:rFonts w:ascii="Times New Roman" w:hAnsi="Times New Roman" w:cs="Times New Roman"/>
        </w:rPr>
        <w:t xml:space="preserve"> </w:t>
      </w:r>
      <w:r w:rsidR="00F25CC7" w:rsidRPr="00F25CC7">
        <w:rPr>
          <w:rFonts w:ascii="Times New Roman" w:hAnsi="Times New Roman" w:cs="Times New Roman"/>
          <w:i/>
        </w:rPr>
        <w:t>Radiocommunications (Aircraft and Aeronautical Mobile Stations) Class Licence Variation 2012 (No. 1)</w:t>
      </w:r>
      <w:r w:rsidR="00F25CC7">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5A5080"/>
    <w:multiLevelType w:val="hybridMultilevel"/>
    <w:tmpl w:val="24705096"/>
    <w:lvl w:ilvl="0" w:tplc="33362AD0">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359D13CA"/>
    <w:multiLevelType w:val="hybridMultilevel"/>
    <w:tmpl w:val="6C00C094"/>
    <w:lvl w:ilvl="0" w:tplc="E43C77B4">
      <w:start w:val="1"/>
      <w:numFmt w:val="decimal"/>
      <w:pStyle w:val="Body"/>
      <w:lvlText w:val="%1."/>
      <w:lvlJc w:val="left"/>
      <w:pPr>
        <w:tabs>
          <w:tab w:val="num" w:pos="360"/>
        </w:tabs>
        <w:ind w:left="360" w:hanging="360"/>
      </w:pPr>
      <w:rPr>
        <w:rFonts w:hint="default"/>
      </w:rPr>
    </w:lvl>
    <w:lvl w:ilvl="1" w:tplc="2EDE6B5C">
      <w:start w:val="1"/>
      <w:numFmt w:val="lowerRoman"/>
      <w:lvlText w:val="%2."/>
      <w:lvlJc w:val="left"/>
      <w:pPr>
        <w:tabs>
          <w:tab w:val="num" w:pos="1014"/>
        </w:tabs>
        <w:ind w:left="1014" w:hanging="360"/>
      </w:pPr>
      <w:rPr>
        <w:rFonts w:hint="default"/>
      </w:rPr>
    </w:lvl>
    <w:lvl w:ilvl="2" w:tplc="0C090005" w:tentative="1">
      <w:start w:val="1"/>
      <w:numFmt w:val="bullet"/>
      <w:lvlText w:val=""/>
      <w:lvlJc w:val="left"/>
      <w:pPr>
        <w:tabs>
          <w:tab w:val="num" w:pos="1734"/>
        </w:tabs>
        <w:ind w:left="1734" w:hanging="360"/>
      </w:pPr>
      <w:rPr>
        <w:rFonts w:ascii="Wingdings" w:hAnsi="Wingdings" w:hint="default"/>
      </w:rPr>
    </w:lvl>
    <w:lvl w:ilvl="3" w:tplc="0C090001" w:tentative="1">
      <w:start w:val="1"/>
      <w:numFmt w:val="bullet"/>
      <w:lvlText w:val=""/>
      <w:lvlJc w:val="left"/>
      <w:pPr>
        <w:tabs>
          <w:tab w:val="num" w:pos="2454"/>
        </w:tabs>
        <w:ind w:left="2454" w:hanging="360"/>
      </w:pPr>
      <w:rPr>
        <w:rFonts w:ascii="Symbol" w:hAnsi="Symbol" w:hint="default"/>
      </w:rPr>
    </w:lvl>
    <w:lvl w:ilvl="4" w:tplc="0C090003" w:tentative="1">
      <w:start w:val="1"/>
      <w:numFmt w:val="bullet"/>
      <w:lvlText w:val="o"/>
      <w:lvlJc w:val="left"/>
      <w:pPr>
        <w:tabs>
          <w:tab w:val="num" w:pos="3174"/>
        </w:tabs>
        <w:ind w:left="3174" w:hanging="360"/>
      </w:pPr>
      <w:rPr>
        <w:rFonts w:ascii="Courier New" w:hAnsi="Courier New" w:cs="Courier New" w:hint="default"/>
      </w:rPr>
    </w:lvl>
    <w:lvl w:ilvl="5" w:tplc="0C090005" w:tentative="1">
      <w:start w:val="1"/>
      <w:numFmt w:val="bullet"/>
      <w:lvlText w:val=""/>
      <w:lvlJc w:val="left"/>
      <w:pPr>
        <w:tabs>
          <w:tab w:val="num" w:pos="3894"/>
        </w:tabs>
        <w:ind w:left="3894" w:hanging="360"/>
      </w:pPr>
      <w:rPr>
        <w:rFonts w:ascii="Wingdings" w:hAnsi="Wingdings" w:hint="default"/>
      </w:rPr>
    </w:lvl>
    <w:lvl w:ilvl="6" w:tplc="0C090001" w:tentative="1">
      <w:start w:val="1"/>
      <w:numFmt w:val="bullet"/>
      <w:lvlText w:val=""/>
      <w:lvlJc w:val="left"/>
      <w:pPr>
        <w:tabs>
          <w:tab w:val="num" w:pos="4614"/>
        </w:tabs>
        <w:ind w:left="4614" w:hanging="360"/>
      </w:pPr>
      <w:rPr>
        <w:rFonts w:ascii="Symbol" w:hAnsi="Symbol" w:hint="default"/>
      </w:rPr>
    </w:lvl>
    <w:lvl w:ilvl="7" w:tplc="0C090003" w:tentative="1">
      <w:start w:val="1"/>
      <w:numFmt w:val="bullet"/>
      <w:lvlText w:val="o"/>
      <w:lvlJc w:val="left"/>
      <w:pPr>
        <w:tabs>
          <w:tab w:val="num" w:pos="5334"/>
        </w:tabs>
        <w:ind w:left="5334" w:hanging="360"/>
      </w:pPr>
      <w:rPr>
        <w:rFonts w:ascii="Courier New" w:hAnsi="Courier New" w:cs="Courier New" w:hint="default"/>
      </w:rPr>
    </w:lvl>
    <w:lvl w:ilvl="8" w:tplc="0C090005" w:tentative="1">
      <w:start w:val="1"/>
      <w:numFmt w:val="bullet"/>
      <w:lvlText w:val=""/>
      <w:lvlJc w:val="left"/>
      <w:pPr>
        <w:tabs>
          <w:tab w:val="num" w:pos="6054"/>
        </w:tabs>
        <w:ind w:left="6054" w:hanging="360"/>
      </w:pPr>
      <w:rPr>
        <w:rFonts w:ascii="Wingdings" w:hAnsi="Wingdings" w:hint="default"/>
      </w:rPr>
    </w:lvl>
  </w:abstractNum>
  <w:abstractNum w:abstractNumId="3">
    <w:nsid w:val="65AA0168"/>
    <w:multiLevelType w:val="hybridMultilevel"/>
    <w:tmpl w:val="B0D8C45E"/>
    <w:lvl w:ilvl="0" w:tplc="DCA8976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C3E44E0"/>
    <w:multiLevelType w:val="hybridMultilevel"/>
    <w:tmpl w:val="F3327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D3B526B"/>
    <w:multiLevelType w:val="hybridMultilevel"/>
    <w:tmpl w:val="72C20A72"/>
    <w:lvl w:ilvl="0" w:tplc="15B2A452">
      <w:start w:val="1"/>
      <w:numFmt w:val="decimal"/>
      <w:lvlText w:val="%1."/>
      <w:lvlJc w:val="left"/>
      <w:pPr>
        <w:tabs>
          <w:tab w:val="num" w:pos="359"/>
        </w:tabs>
        <w:ind w:left="359" w:hanging="360"/>
      </w:pPr>
      <w:rPr>
        <w:rFonts w:ascii="Arial" w:hAnsi="Arial" w:cs="Arial" w:hint="default"/>
        <w:sz w:val="22"/>
        <w:szCs w:val="22"/>
      </w:rPr>
    </w:lvl>
    <w:lvl w:ilvl="1" w:tplc="0C09000F">
      <w:start w:val="1"/>
      <w:numFmt w:val="decimal"/>
      <w:lvlText w:val="%2."/>
      <w:lvlJc w:val="left"/>
      <w:pPr>
        <w:tabs>
          <w:tab w:val="num" w:pos="899"/>
        </w:tabs>
        <w:ind w:left="899" w:hanging="360"/>
      </w:pPr>
      <w:rPr>
        <w:rFonts w:hint="default"/>
      </w:rPr>
    </w:lvl>
    <w:lvl w:ilvl="2" w:tplc="0C09001B" w:tentative="1">
      <w:start w:val="1"/>
      <w:numFmt w:val="lowerRoman"/>
      <w:lvlText w:val="%3."/>
      <w:lvlJc w:val="right"/>
      <w:pPr>
        <w:tabs>
          <w:tab w:val="num" w:pos="1619"/>
        </w:tabs>
        <w:ind w:left="1619" w:hanging="180"/>
      </w:pPr>
    </w:lvl>
    <w:lvl w:ilvl="3" w:tplc="0C09000F" w:tentative="1">
      <w:start w:val="1"/>
      <w:numFmt w:val="decimal"/>
      <w:lvlText w:val="%4."/>
      <w:lvlJc w:val="left"/>
      <w:pPr>
        <w:tabs>
          <w:tab w:val="num" w:pos="2339"/>
        </w:tabs>
        <w:ind w:left="2339" w:hanging="360"/>
      </w:pPr>
    </w:lvl>
    <w:lvl w:ilvl="4" w:tplc="0C090019" w:tentative="1">
      <w:start w:val="1"/>
      <w:numFmt w:val="lowerLetter"/>
      <w:lvlText w:val="%5."/>
      <w:lvlJc w:val="left"/>
      <w:pPr>
        <w:tabs>
          <w:tab w:val="num" w:pos="3059"/>
        </w:tabs>
        <w:ind w:left="3059" w:hanging="360"/>
      </w:pPr>
    </w:lvl>
    <w:lvl w:ilvl="5" w:tplc="0C09001B" w:tentative="1">
      <w:start w:val="1"/>
      <w:numFmt w:val="lowerRoman"/>
      <w:lvlText w:val="%6."/>
      <w:lvlJc w:val="right"/>
      <w:pPr>
        <w:tabs>
          <w:tab w:val="num" w:pos="3779"/>
        </w:tabs>
        <w:ind w:left="3779" w:hanging="180"/>
      </w:pPr>
    </w:lvl>
    <w:lvl w:ilvl="6" w:tplc="0C09000F" w:tentative="1">
      <w:start w:val="1"/>
      <w:numFmt w:val="decimal"/>
      <w:lvlText w:val="%7."/>
      <w:lvlJc w:val="left"/>
      <w:pPr>
        <w:tabs>
          <w:tab w:val="num" w:pos="4499"/>
        </w:tabs>
        <w:ind w:left="4499" w:hanging="360"/>
      </w:pPr>
    </w:lvl>
    <w:lvl w:ilvl="7" w:tplc="0C090019" w:tentative="1">
      <w:start w:val="1"/>
      <w:numFmt w:val="lowerLetter"/>
      <w:lvlText w:val="%8."/>
      <w:lvlJc w:val="left"/>
      <w:pPr>
        <w:tabs>
          <w:tab w:val="num" w:pos="5219"/>
        </w:tabs>
        <w:ind w:left="5219" w:hanging="360"/>
      </w:pPr>
    </w:lvl>
    <w:lvl w:ilvl="8" w:tplc="0C09001B" w:tentative="1">
      <w:start w:val="1"/>
      <w:numFmt w:val="lowerRoman"/>
      <w:lvlText w:val="%9."/>
      <w:lvlJc w:val="right"/>
      <w:pPr>
        <w:tabs>
          <w:tab w:val="num" w:pos="5939"/>
        </w:tabs>
        <w:ind w:left="5939" w:hanging="180"/>
      </w:pPr>
    </w:lvl>
  </w:abstractNum>
  <w:abstractNum w:abstractNumId="6">
    <w:nsid w:val="7F4B3430"/>
    <w:multiLevelType w:val="hybridMultilevel"/>
    <w:tmpl w:val="B0D8C45E"/>
    <w:lvl w:ilvl="0" w:tplc="DCA8976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2"/>
  </w:num>
  <w:num w:numId="8">
    <w:abstractNumId w:val="2"/>
  </w:num>
  <w:num w:numId="9">
    <w:abstractNumId w:val="2"/>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0B6F52"/>
    <w:rsid w:val="000212D9"/>
    <w:rsid w:val="00030012"/>
    <w:rsid w:val="00034C1D"/>
    <w:rsid w:val="00042AF1"/>
    <w:rsid w:val="0005011C"/>
    <w:rsid w:val="000510C7"/>
    <w:rsid w:val="00051356"/>
    <w:rsid w:val="00061730"/>
    <w:rsid w:val="00074159"/>
    <w:rsid w:val="000809D2"/>
    <w:rsid w:val="000858E8"/>
    <w:rsid w:val="00094744"/>
    <w:rsid w:val="000A3B40"/>
    <w:rsid w:val="000B5228"/>
    <w:rsid w:val="000B6E68"/>
    <w:rsid w:val="000B6F52"/>
    <w:rsid w:val="000E51C8"/>
    <w:rsid w:val="0010461D"/>
    <w:rsid w:val="001166CB"/>
    <w:rsid w:val="00120865"/>
    <w:rsid w:val="001468CB"/>
    <w:rsid w:val="00162CA8"/>
    <w:rsid w:val="001916C6"/>
    <w:rsid w:val="001A40FD"/>
    <w:rsid w:val="001A52E4"/>
    <w:rsid w:val="001B325C"/>
    <w:rsid w:val="001B3B16"/>
    <w:rsid w:val="001B604B"/>
    <w:rsid w:val="001E161C"/>
    <w:rsid w:val="001E4ACE"/>
    <w:rsid w:val="001E50FC"/>
    <w:rsid w:val="001F0947"/>
    <w:rsid w:val="001F1BAA"/>
    <w:rsid w:val="001F5DC7"/>
    <w:rsid w:val="00212EA1"/>
    <w:rsid w:val="00234EE6"/>
    <w:rsid w:val="00254699"/>
    <w:rsid w:val="00255F28"/>
    <w:rsid w:val="00256337"/>
    <w:rsid w:val="00262520"/>
    <w:rsid w:val="002638D5"/>
    <w:rsid w:val="00266F66"/>
    <w:rsid w:val="002670DF"/>
    <w:rsid w:val="002756F5"/>
    <w:rsid w:val="00294B1C"/>
    <w:rsid w:val="0029658B"/>
    <w:rsid w:val="002A143C"/>
    <w:rsid w:val="002A3629"/>
    <w:rsid w:val="002B071B"/>
    <w:rsid w:val="002B1213"/>
    <w:rsid w:val="002B48E5"/>
    <w:rsid w:val="002C6A1E"/>
    <w:rsid w:val="002F0C3A"/>
    <w:rsid w:val="002F4C46"/>
    <w:rsid w:val="00306368"/>
    <w:rsid w:val="003217AC"/>
    <w:rsid w:val="00331FAB"/>
    <w:rsid w:val="0033294B"/>
    <w:rsid w:val="003870B5"/>
    <w:rsid w:val="003A01DB"/>
    <w:rsid w:val="003A38B5"/>
    <w:rsid w:val="003E0520"/>
    <w:rsid w:val="00430F7E"/>
    <w:rsid w:val="00443EE9"/>
    <w:rsid w:val="00444BBF"/>
    <w:rsid w:val="00446F87"/>
    <w:rsid w:val="00450E81"/>
    <w:rsid w:val="004765E0"/>
    <w:rsid w:val="00491223"/>
    <w:rsid w:val="00497B26"/>
    <w:rsid w:val="004A0D93"/>
    <w:rsid w:val="004B0964"/>
    <w:rsid w:val="004B5B2A"/>
    <w:rsid w:val="004C5ABD"/>
    <w:rsid w:val="004D2E1F"/>
    <w:rsid w:val="004E6956"/>
    <w:rsid w:val="004E7F97"/>
    <w:rsid w:val="004F08D9"/>
    <w:rsid w:val="004F2326"/>
    <w:rsid w:val="004F53A9"/>
    <w:rsid w:val="004F62E5"/>
    <w:rsid w:val="004F76BE"/>
    <w:rsid w:val="005036AB"/>
    <w:rsid w:val="00530D08"/>
    <w:rsid w:val="00534855"/>
    <w:rsid w:val="00535AE5"/>
    <w:rsid w:val="005360C0"/>
    <w:rsid w:val="00545BB1"/>
    <w:rsid w:val="00551E0B"/>
    <w:rsid w:val="005535F4"/>
    <w:rsid w:val="0055496F"/>
    <w:rsid w:val="005647D2"/>
    <w:rsid w:val="005724AA"/>
    <w:rsid w:val="00574751"/>
    <w:rsid w:val="005800D1"/>
    <w:rsid w:val="00586AF6"/>
    <w:rsid w:val="005924BD"/>
    <w:rsid w:val="005A22DC"/>
    <w:rsid w:val="005A5090"/>
    <w:rsid w:val="005C1C8F"/>
    <w:rsid w:val="005C2C6F"/>
    <w:rsid w:val="005C2D8D"/>
    <w:rsid w:val="005C2FD0"/>
    <w:rsid w:val="005E2D5C"/>
    <w:rsid w:val="005F2CF4"/>
    <w:rsid w:val="00601D8E"/>
    <w:rsid w:val="006049BE"/>
    <w:rsid w:val="00611BD3"/>
    <w:rsid w:val="00617403"/>
    <w:rsid w:val="00621B70"/>
    <w:rsid w:val="00633022"/>
    <w:rsid w:val="00640307"/>
    <w:rsid w:val="006513D5"/>
    <w:rsid w:val="00664A69"/>
    <w:rsid w:val="00666A52"/>
    <w:rsid w:val="00671DFE"/>
    <w:rsid w:val="00682544"/>
    <w:rsid w:val="006855AC"/>
    <w:rsid w:val="0068650E"/>
    <w:rsid w:val="00692B6C"/>
    <w:rsid w:val="006B316F"/>
    <w:rsid w:val="006E1AC2"/>
    <w:rsid w:val="006F4402"/>
    <w:rsid w:val="007052A8"/>
    <w:rsid w:val="00715568"/>
    <w:rsid w:val="00716332"/>
    <w:rsid w:val="0071765D"/>
    <w:rsid w:val="00723E9D"/>
    <w:rsid w:val="00727CC6"/>
    <w:rsid w:val="00730B16"/>
    <w:rsid w:val="00730F97"/>
    <w:rsid w:val="0073201E"/>
    <w:rsid w:val="00733D88"/>
    <w:rsid w:val="007451C7"/>
    <w:rsid w:val="00756B6B"/>
    <w:rsid w:val="007637B0"/>
    <w:rsid w:val="007659B3"/>
    <w:rsid w:val="00791619"/>
    <w:rsid w:val="00792EE4"/>
    <w:rsid w:val="00793460"/>
    <w:rsid w:val="007A6195"/>
    <w:rsid w:val="007A66E4"/>
    <w:rsid w:val="007C4D2D"/>
    <w:rsid w:val="007D62B7"/>
    <w:rsid w:val="00802773"/>
    <w:rsid w:val="00806F5C"/>
    <w:rsid w:val="00810765"/>
    <w:rsid w:val="00831933"/>
    <w:rsid w:val="00845532"/>
    <w:rsid w:val="00863B92"/>
    <w:rsid w:val="008702CC"/>
    <w:rsid w:val="00873B9C"/>
    <w:rsid w:val="00882403"/>
    <w:rsid w:val="008A4E3B"/>
    <w:rsid w:val="008B26CB"/>
    <w:rsid w:val="008B3C2D"/>
    <w:rsid w:val="008D16C1"/>
    <w:rsid w:val="008F0FCF"/>
    <w:rsid w:val="009021C3"/>
    <w:rsid w:val="0090302C"/>
    <w:rsid w:val="00907B16"/>
    <w:rsid w:val="009133BF"/>
    <w:rsid w:val="00913925"/>
    <w:rsid w:val="009149F9"/>
    <w:rsid w:val="00915F15"/>
    <w:rsid w:val="00926A5D"/>
    <w:rsid w:val="0094019C"/>
    <w:rsid w:val="0096622A"/>
    <w:rsid w:val="009A37A5"/>
    <w:rsid w:val="009A6628"/>
    <w:rsid w:val="009B30E9"/>
    <w:rsid w:val="009C5ECA"/>
    <w:rsid w:val="009C6582"/>
    <w:rsid w:val="009E5E4D"/>
    <w:rsid w:val="00A01E51"/>
    <w:rsid w:val="00A3331A"/>
    <w:rsid w:val="00A366F5"/>
    <w:rsid w:val="00A46DB8"/>
    <w:rsid w:val="00A47EF2"/>
    <w:rsid w:val="00A51596"/>
    <w:rsid w:val="00A54280"/>
    <w:rsid w:val="00A6075E"/>
    <w:rsid w:val="00A663CC"/>
    <w:rsid w:val="00A834D5"/>
    <w:rsid w:val="00AA1984"/>
    <w:rsid w:val="00AC41DF"/>
    <w:rsid w:val="00AD4C3E"/>
    <w:rsid w:val="00AE0F31"/>
    <w:rsid w:val="00AE5646"/>
    <w:rsid w:val="00AE722D"/>
    <w:rsid w:val="00AF427E"/>
    <w:rsid w:val="00B074C3"/>
    <w:rsid w:val="00B07D34"/>
    <w:rsid w:val="00B146F9"/>
    <w:rsid w:val="00B15D29"/>
    <w:rsid w:val="00B30F9D"/>
    <w:rsid w:val="00B50E5A"/>
    <w:rsid w:val="00B51389"/>
    <w:rsid w:val="00B52F36"/>
    <w:rsid w:val="00B5492E"/>
    <w:rsid w:val="00B55F7D"/>
    <w:rsid w:val="00B56243"/>
    <w:rsid w:val="00B57101"/>
    <w:rsid w:val="00B622F9"/>
    <w:rsid w:val="00B66AF5"/>
    <w:rsid w:val="00B94108"/>
    <w:rsid w:val="00BA5B2E"/>
    <w:rsid w:val="00BA6197"/>
    <w:rsid w:val="00BA62C3"/>
    <w:rsid w:val="00BA69EC"/>
    <w:rsid w:val="00BB0959"/>
    <w:rsid w:val="00BB57BB"/>
    <w:rsid w:val="00BC71B8"/>
    <w:rsid w:val="00C0666D"/>
    <w:rsid w:val="00C21649"/>
    <w:rsid w:val="00C3764C"/>
    <w:rsid w:val="00C46135"/>
    <w:rsid w:val="00C467B4"/>
    <w:rsid w:val="00C55720"/>
    <w:rsid w:val="00C60247"/>
    <w:rsid w:val="00C61BB4"/>
    <w:rsid w:val="00C73D33"/>
    <w:rsid w:val="00C83A15"/>
    <w:rsid w:val="00C84780"/>
    <w:rsid w:val="00CA1C07"/>
    <w:rsid w:val="00CC20CD"/>
    <w:rsid w:val="00CD4332"/>
    <w:rsid w:val="00CE364F"/>
    <w:rsid w:val="00CE53DF"/>
    <w:rsid w:val="00CF0379"/>
    <w:rsid w:val="00D36A07"/>
    <w:rsid w:val="00D42678"/>
    <w:rsid w:val="00D61881"/>
    <w:rsid w:val="00D65157"/>
    <w:rsid w:val="00D700CB"/>
    <w:rsid w:val="00D74FFB"/>
    <w:rsid w:val="00D75814"/>
    <w:rsid w:val="00D849BD"/>
    <w:rsid w:val="00DA0A18"/>
    <w:rsid w:val="00DA608D"/>
    <w:rsid w:val="00DC679F"/>
    <w:rsid w:val="00DD326A"/>
    <w:rsid w:val="00DD39FC"/>
    <w:rsid w:val="00DE4E10"/>
    <w:rsid w:val="00DE5B60"/>
    <w:rsid w:val="00DF1BBE"/>
    <w:rsid w:val="00DF1DD1"/>
    <w:rsid w:val="00DF3B6F"/>
    <w:rsid w:val="00DF69AD"/>
    <w:rsid w:val="00DF7886"/>
    <w:rsid w:val="00E13B3E"/>
    <w:rsid w:val="00E24C5C"/>
    <w:rsid w:val="00E27533"/>
    <w:rsid w:val="00E4238D"/>
    <w:rsid w:val="00E4358B"/>
    <w:rsid w:val="00E45FEC"/>
    <w:rsid w:val="00E57453"/>
    <w:rsid w:val="00E642EA"/>
    <w:rsid w:val="00E7378A"/>
    <w:rsid w:val="00E7530F"/>
    <w:rsid w:val="00E76C26"/>
    <w:rsid w:val="00E87BB6"/>
    <w:rsid w:val="00EA340E"/>
    <w:rsid w:val="00EE331C"/>
    <w:rsid w:val="00EF1383"/>
    <w:rsid w:val="00EF35E5"/>
    <w:rsid w:val="00F022E7"/>
    <w:rsid w:val="00F0247E"/>
    <w:rsid w:val="00F02969"/>
    <w:rsid w:val="00F06FDA"/>
    <w:rsid w:val="00F116D1"/>
    <w:rsid w:val="00F16213"/>
    <w:rsid w:val="00F24798"/>
    <w:rsid w:val="00F25CC7"/>
    <w:rsid w:val="00F704A2"/>
    <w:rsid w:val="00F74169"/>
    <w:rsid w:val="00F7665D"/>
    <w:rsid w:val="00F77136"/>
    <w:rsid w:val="00F8574E"/>
    <w:rsid w:val="00F8775F"/>
    <w:rsid w:val="00F924D0"/>
    <w:rsid w:val="00F9279F"/>
    <w:rsid w:val="00FA0661"/>
    <w:rsid w:val="00FA5473"/>
    <w:rsid w:val="00FB2593"/>
    <w:rsid w:val="00FF3E1E"/>
    <w:rsid w:val="00FF7F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5D29"/>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B15D29"/>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535F4"/>
    <w:pPr>
      <w:ind w:left="720"/>
      <w:contextualSpacing/>
    </w:pPr>
  </w:style>
  <w:style w:type="paragraph" w:customStyle="1" w:styleId="A2S">
    <w:name w:val="A2S"/>
    <w:aliases w:val="Schedule Inst Amendment"/>
    <w:basedOn w:val="Normal"/>
    <w:next w:val="Normal"/>
    <w:rsid w:val="00051356"/>
    <w:pPr>
      <w:keepNext/>
      <w:spacing w:before="120" w:after="0" w:line="260" w:lineRule="exact"/>
      <w:ind w:left="964"/>
    </w:pPr>
    <w:rPr>
      <w:rFonts w:ascii="Times New Roman" w:eastAsia="Times New Roman" w:hAnsi="Times New Roman" w:cs="Times New Roman"/>
      <w:i/>
      <w:sz w:val="24"/>
      <w:szCs w:val="24"/>
      <w:lang w:eastAsia="en-AU"/>
    </w:rPr>
  </w:style>
  <w:style w:type="character" w:styleId="CommentReference">
    <w:name w:val="annotation reference"/>
    <w:basedOn w:val="DefaultParagraphFont"/>
    <w:uiPriority w:val="99"/>
    <w:semiHidden/>
    <w:unhideWhenUsed/>
    <w:rsid w:val="00802773"/>
    <w:rPr>
      <w:sz w:val="16"/>
      <w:szCs w:val="16"/>
    </w:rPr>
  </w:style>
  <w:style w:type="paragraph" w:styleId="CommentText">
    <w:name w:val="annotation text"/>
    <w:basedOn w:val="Normal"/>
    <w:link w:val="CommentTextChar"/>
    <w:uiPriority w:val="99"/>
    <w:semiHidden/>
    <w:unhideWhenUsed/>
    <w:rsid w:val="00802773"/>
    <w:pPr>
      <w:spacing w:line="240" w:lineRule="auto"/>
    </w:pPr>
    <w:rPr>
      <w:sz w:val="20"/>
      <w:szCs w:val="20"/>
    </w:rPr>
  </w:style>
  <w:style w:type="character" w:customStyle="1" w:styleId="CommentTextChar">
    <w:name w:val="Comment Text Char"/>
    <w:basedOn w:val="DefaultParagraphFont"/>
    <w:link w:val="CommentText"/>
    <w:uiPriority w:val="99"/>
    <w:semiHidden/>
    <w:rsid w:val="00802773"/>
    <w:rPr>
      <w:sz w:val="20"/>
      <w:szCs w:val="20"/>
    </w:rPr>
  </w:style>
  <w:style w:type="paragraph" w:styleId="CommentSubject">
    <w:name w:val="annotation subject"/>
    <w:basedOn w:val="CommentText"/>
    <w:next w:val="CommentText"/>
    <w:link w:val="CommentSubjectChar"/>
    <w:uiPriority w:val="99"/>
    <w:semiHidden/>
    <w:unhideWhenUsed/>
    <w:rsid w:val="00802773"/>
    <w:rPr>
      <w:b/>
      <w:bCs/>
    </w:rPr>
  </w:style>
  <w:style w:type="character" w:customStyle="1" w:styleId="CommentSubjectChar">
    <w:name w:val="Comment Subject Char"/>
    <w:basedOn w:val="CommentTextChar"/>
    <w:link w:val="CommentSubject"/>
    <w:uiPriority w:val="99"/>
    <w:semiHidden/>
    <w:rsid w:val="00802773"/>
    <w:rPr>
      <w:b/>
      <w:bCs/>
    </w:rPr>
  </w:style>
  <w:style w:type="paragraph" w:styleId="BalloonText">
    <w:name w:val="Balloon Text"/>
    <w:basedOn w:val="Normal"/>
    <w:link w:val="BalloonTextChar"/>
    <w:uiPriority w:val="99"/>
    <w:semiHidden/>
    <w:unhideWhenUsed/>
    <w:rsid w:val="00802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73"/>
    <w:rPr>
      <w:rFonts w:ascii="Tahoma" w:hAnsi="Tahoma" w:cs="Tahoma"/>
      <w:sz w:val="16"/>
      <w:szCs w:val="16"/>
    </w:rPr>
  </w:style>
  <w:style w:type="paragraph" w:styleId="DocumentMap">
    <w:name w:val="Document Map"/>
    <w:basedOn w:val="Normal"/>
    <w:link w:val="DocumentMapChar"/>
    <w:uiPriority w:val="99"/>
    <w:semiHidden/>
    <w:unhideWhenUsed/>
    <w:rsid w:val="001B32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325C"/>
    <w:rPr>
      <w:rFonts w:ascii="Tahoma" w:hAnsi="Tahoma" w:cs="Tahoma"/>
      <w:sz w:val="16"/>
      <w:szCs w:val="16"/>
    </w:rPr>
  </w:style>
  <w:style w:type="paragraph" w:styleId="Header">
    <w:name w:val="header"/>
    <w:basedOn w:val="Normal"/>
    <w:link w:val="HeaderChar"/>
    <w:uiPriority w:val="99"/>
    <w:unhideWhenUsed/>
    <w:rsid w:val="001F5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DC7"/>
  </w:style>
  <w:style w:type="paragraph" w:styleId="Footer">
    <w:name w:val="footer"/>
    <w:basedOn w:val="Normal"/>
    <w:link w:val="FooterChar"/>
    <w:uiPriority w:val="99"/>
    <w:unhideWhenUsed/>
    <w:rsid w:val="001F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DC7"/>
  </w:style>
  <w:style w:type="paragraph" w:styleId="Revision">
    <w:name w:val="Revision"/>
    <w:hidden/>
    <w:uiPriority w:val="99"/>
    <w:semiHidden/>
    <w:rsid w:val="00FF7F5A"/>
    <w:pPr>
      <w:spacing w:after="0" w:line="240" w:lineRule="auto"/>
    </w:pPr>
  </w:style>
  <w:style w:type="character" w:customStyle="1" w:styleId="CharSectnoAm">
    <w:name w:val="CharSectnoAm"/>
    <w:basedOn w:val="DefaultParagraphFont"/>
    <w:rsid w:val="0033294B"/>
  </w:style>
  <w:style w:type="paragraph" w:customStyle="1" w:styleId="ACMANumberedList">
    <w:name w:val="ACMA Numbered List"/>
    <w:rsid w:val="0005011C"/>
    <w:pPr>
      <w:numPr>
        <w:numId w:val="3"/>
      </w:numPr>
      <w:spacing w:before="20" w:after="20" w:line="240" w:lineRule="auto"/>
    </w:pPr>
    <w:rPr>
      <w:rFonts w:ascii="Times New Roman" w:eastAsia="Times New Roman" w:hAnsi="Times New Roman" w:cs="Times New Roman"/>
      <w:sz w:val="24"/>
      <w:szCs w:val="20"/>
    </w:rPr>
  </w:style>
  <w:style w:type="paragraph" w:customStyle="1" w:styleId="Body">
    <w:name w:val="Body"/>
    <w:basedOn w:val="Normal"/>
    <w:rsid w:val="001B604B"/>
    <w:pPr>
      <w:numPr>
        <w:numId w:val="6"/>
      </w:numPr>
      <w:spacing w:before="120" w:after="120" w:line="240" w:lineRule="auto"/>
    </w:pPr>
    <w:rPr>
      <w:rFonts w:ascii="Times New Roman" w:eastAsia="Times New Roman" w:hAnsi="Times New Roman" w:cs="Times New Roman"/>
      <w:sz w:val="24"/>
      <w:szCs w:val="20"/>
      <w:lang w:eastAsia="en-AU"/>
    </w:rPr>
  </w:style>
  <w:style w:type="character" w:customStyle="1" w:styleId="CharSectno">
    <w:name w:val="CharSectno"/>
    <w:basedOn w:val="DefaultParagraphFont"/>
    <w:rsid w:val="001B604B"/>
  </w:style>
  <w:style w:type="paragraph" w:customStyle="1" w:styleId="ACMABulletLevel1">
    <w:name w:val="ACMA Bullet Level 1"/>
    <w:rsid w:val="00926A5D"/>
    <w:pPr>
      <w:numPr>
        <w:numId w:val="11"/>
      </w:numPr>
      <w:spacing w:after="12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AF4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427E"/>
    <w:rPr>
      <w:sz w:val="20"/>
      <w:szCs w:val="20"/>
    </w:rPr>
  </w:style>
  <w:style w:type="character" w:styleId="FootnoteReference">
    <w:name w:val="footnote reference"/>
    <w:basedOn w:val="DefaultParagraphFont"/>
    <w:uiPriority w:val="99"/>
    <w:semiHidden/>
    <w:unhideWhenUsed/>
    <w:rsid w:val="00AF427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A47F-EC6C-49F4-8FDE-9922F1F7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jchua</dc:creator>
  <cp:lastModifiedBy>Kristy Tehan</cp:lastModifiedBy>
  <cp:revision>2</cp:revision>
  <cp:lastPrinted>2012-07-04T22:41:00Z</cp:lastPrinted>
  <dcterms:created xsi:type="dcterms:W3CDTF">2012-08-09T01:16:00Z</dcterms:created>
  <dcterms:modified xsi:type="dcterms:W3CDTF">2012-08-09T01:16:00Z</dcterms:modified>
</cp:coreProperties>
</file>