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F7" w:rsidRPr="00F17ADD" w:rsidRDefault="003B22F7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81.75pt" fillcolor="window">
            <v:imagedata r:id="rId7" o:title=""/>
          </v:shape>
        </w:pict>
      </w:r>
    </w:p>
    <w:p w:rsidR="003B22F7" w:rsidRPr="00F17ADD" w:rsidRDefault="003B22F7">
      <w:pPr>
        <w:pStyle w:val="Title"/>
        <w:pBdr>
          <w:bottom w:val="single" w:sz="4" w:space="3" w:color="auto"/>
        </w:pBdr>
        <w:rPr>
          <w:vertAlign w:val="superscript"/>
        </w:rPr>
      </w:pPr>
      <w:bookmarkStart w:id="0" w:name="Citation"/>
      <w:r>
        <w:t xml:space="preserve">Australian Renewable Energy Agency (Consequential Amendments and Transitional Provisions) </w:t>
      </w:r>
      <w:r w:rsidRPr="00F17ADD">
        <w:t xml:space="preserve">Determination </w:t>
      </w:r>
      <w:bookmarkEnd w:id="0"/>
      <w:r>
        <w:t>2012</w:t>
      </w:r>
      <w:r w:rsidRPr="00F17ADD">
        <w:rPr>
          <w:b w:val="0"/>
          <w:position w:val="6"/>
          <w:sz w:val="24"/>
          <w:szCs w:val="24"/>
          <w:vertAlign w:val="superscript"/>
        </w:rPr>
        <w:t>1</w:t>
      </w:r>
    </w:p>
    <w:p w:rsidR="003B22F7" w:rsidRPr="00F17ADD" w:rsidRDefault="003B22F7" w:rsidP="00D16342">
      <w:pPr>
        <w:pBdr>
          <w:bottom w:val="single" w:sz="4" w:space="3" w:color="auto"/>
        </w:pBdr>
        <w:spacing w:before="360"/>
        <w:rPr>
          <w:rFonts w:ascii="Arial" w:hAnsi="Arial" w:cs="Arial"/>
          <w:i/>
          <w:sz w:val="28"/>
          <w:szCs w:val="28"/>
          <w:lang w:val="en-US"/>
        </w:rPr>
      </w:pPr>
      <w:r w:rsidRPr="00D72B70">
        <w:rPr>
          <w:rFonts w:ascii="Arial" w:hAnsi="Arial" w:cs="Arial"/>
          <w:i/>
          <w:sz w:val="28"/>
          <w:szCs w:val="28"/>
          <w:lang w:val="en-US"/>
        </w:rPr>
        <w:t>Australian Renewable Energy Agency (Consequential Amendments and Transitional Provisions)</w:t>
      </w:r>
      <w:r>
        <w:rPr>
          <w:rFonts w:ascii="Arial" w:hAnsi="Arial" w:cs="Arial"/>
          <w:i/>
          <w:sz w:val="28"/>
          <w:szCs w:val="28"/>
          <w:lang w:val="en-US"/>
        </w:rPr>
        <w:t xml:space="preserve"> Act</w:t>
      </w:r>
      <w:r w:rsidRPr="00F17ADD"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2011</w:t>
      </w:r>
    </w:p>
    <w:p w:rsidR="003B22F7" w:rsidRPr="00A50A9E" w:rsidRDefault="003B22F7">
      <w:pPr>
        <w:spacing w:before="360"/>
        <w:jc w:val="both"/>
      </w:pPr>
      <w:r w:rsidRPr="00A50A9E">
        <w:t xml:space="preserve">I, MARTIN FERGUSON, Minister for Resources and Energy, make this Determination under paragraphs (2)(a) and (b) of item 2 in Division 1 of Part 2 of Schedule 2 of the </w:t>
      </w:r>
      <w:r w:rsidRPr="00A50A9E">
        <w:rPr>
          <w:i/>
        </w:rPr>
        <w:t>Australian Renewable Energy Agency (Consequential Amendments and Transitional Provisions) Act 2011</w:t>
      </w:r>
      <w:r w:rsidRPr="00A50A9E">
        <w:t>.</w:t>
      </w:r>
    </w:p>
    <w:p w:rsidR="003B22F7" w:rsidRPr="00F17ADD" w:rsidRDefault="003B22F7" w:rsidP="000821F2">
      <w:pPr>
        <w:tabs>
          <w:tab w:val="left" w:pos="3119"/>
        </w:tabs>
        <w:spacing w:before="300" w:after="600" w:line="300" w:lineRule="atLeast"/>
      </w:pPr>
      <w:r w:rsidRPr="00F17ADD">
        <w:t xml:space="preserve">Dated </w:t>
      </w:r>
      <w:r>
        <w:t>18 June 2012</w:t>
      </w:r>
    </w:p>
    <w:p w:rsidR="003B22F7" w:rsidRPr="00F17ADD" w:rsidRDefault="003B22F7">
      <w:pPr>
        <w:tabs>
          <w:tab w:val="left" w:pos="3119"/>
        </w:tabs>
        <w:spacing w:before="600" w:line="300" w:lineRule="atLeast"/>
        <w:jc w:val="right"/>
      </w:pPr>
    </w:p>
    <w:p w:rsidR="003B22F7" w:rsidRPr="00F17ADD" w:rsidRDefault="003B22F7" w:rsidP="000821F2">
      <w:pPr>
        <w:tabs>
          <w:tab w:val="left" w:pos="3969"/>
        </w:tabs>
        <w:spacing w:before="1200" w:line="300" w:lineRule="atLeast"/>
      </w:pPr>
      <w:r>
        <w:t xml:space="preserve">MARTIN </w:t>
      </w:r>
      <w:smartTag w:uri="urn:schemas-microsoft-com:office:smarttags" w:element="City">
        <w:smartTag w:uri="urn:schemas-microsoft-com:office:smarttags" w:element="place">
          <w:r>
            <w:t>FERGUSON</w:t>
          </w:r>
        </w:smartTag>
      </w:smartTag>
    </w:p>
    <w:p w:rsidR="003B22F7" w:rsidRPr="00F17ADD" w:rsidRDefault="003B22F7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 w:rsidRPr="00F17ADD">
        <w:t>Minister for Resources and Energy</w:t>
      </w:r>
      <w:bookmarkEnd w:id="1"/>
    </w:p>
    <w:p w:rsidR="003B22F7" w:rsidRPr="00F17ADD" w:rsidRDefault="003B22F7">
      <w:pPr>
        <w:pStyle w:val="SigningPageBreak"/>
        <w:sectPr w:rsidR="003B22F7" w:rsidRPr="00F17ADD" w:rsidSect="00343D7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B22F7" w:rsidRPr="00F17ADD" w:rsidRDefault="003B22F7">
      <w:pPr>
        <w:pStyle w:val="Header"/>
      </w:pPr>
      <w:r w:rsidRPr="00F17ADD">
        <w:t xml:space="preserve">  </w:t>
      </w:r>
    </w:p>
    <w:p w:rsidR="003B22F7" w:rsidRPr="00F17ADD" w:rsidRDefault="003B22F7">
      <w:pPr>
        <w:pStyle w:val="Header"/>
      </w:pPr>
      <w:r w:rsidRPr="00F17ADD">
        <w:t xml:space="preserve">  </w:t>
      </w:r>
    </w:p>
    <w:p w:rsidR="003B22F7" w:rsidRPr="00F17ADD" w:rsidRDefault="003B22F7" w:rsidP="000821F2">
      <w:pPr>
        <w:pStyle w:val="HR"/>
      </w:pPr>
      <w:r w:rsidRPr="00F17ADD">
        <w:rPr>
          <w:rStyle w:val="CharSectno"/>
        </w:rPr>
        <w:t>1</w:t>
      </w:r>
      <w:r w:rsidRPr="00F17ADD">
        <w:tab/>
        <w:t>Name of Determination</w:t>
      </w:r>
    </w:p>
    <w:p w:rsidR="003B22F7" w:rsidRPr="00F17ADD" w:rsidRDefault="003B22F7" w:rsidP="000821F2">
      <w:pPr>
        <w:pStyle w:val="R1"/>
      </w:pPr>
      <w:r w:rsidRPr="00F17ADD">
        <w:tab/>
      </w:r>
      <w:r w:rsidRPr="00F17ADD">
        <w:tab/>
        <w:t xml:space="preserve">This Determination is the </w:t>
      </w:r>
      <w:r w:rsidRPr="00D72B70">
        <w:rPr>
          <w:i/>
        </w:rPr>
        <w:t>Australian Renewable Energy Agency (Consequential Amendments and Transitional Provisions) Determination 2012</w:t>
      </w:r>
      <w:r w:rsidRPr="00F17ADD">
        <w:t>.</w:t>
      </w:r>
    </w:p>
    <w:p w:rsidR="003B22F7" w:rsidRPr="00F17ADD" w:rsidRDefault="003B22F7" w:rsidP="000821F2">
      <w:pPr>
        <w:pStyle w:val="HR"/>
      </w:pPr>
      <w:r w:rsidRPr="00F17ADD">
        <w:rPr>
          <w:rStyle w:val="CharSectno"/>
        </w:rPr>
        <w:t>2</w:t>
      </w:r>
      <w:r w:rsidRPr="00F17ADD">
        <w:tab/>
        <w:t>Commencement</w:t>
      </w:r>
    </w:p>
    <w:p w:rsidR="003B22F7" w:rsidRPr="00F17ADD" w:rsidRDefault="003B22F7" w:rsidP="000821F2">
      <w:pPr>
        <w:pStyle w:val="R1"/>
      </w:pPr>
      <w:r w:rsidRPr="00F17ADD">
        <w:tab/>
      </w:r>
      <w:r w:rsidRPr="00F17ADD">
        <w:tab/>
        <w:t xml:space="preserve">This Determination commences on </w:t>
      </w:r>
      <w:r>
        <w:t>1 July 2012.</w:t>
      </w:r>
    </w:p>
    <w:p w:rsidR="003B22F7" w:rsidRPr="00F17ADD" w:rsidRDefault="003B22F7" w:rsidP="000821F2">
      <w:pPr>
        <w:pStyle w:val="HR"/>
      </w:pPr>
      <w:r w:rsidRPr="00F17ADD">
        <w:rPr>
          <w:rStyle w:val="CharSectno"/>
        </w:rPr>
        <w:t>3</w:t>
      </w:r>
      <w:r w:rsidRPr="00F17ADD">
        <w:tab/>
        <w:t>Definition</w:t>
      </w:r>
    </w:p>
    <w:p w:rsidR="003B22F7" w:rsidRPr="00F17ADD" w:rsidRDefault="003B22F7" w:rsidP="00DB231D">
      <w:pPr>
        <w:pStyle w:val="Zdefinition"/>
      </w:pPr>
      <w:r w:rsidRPr="00F17ADD">
        <w:t>In this Determination:</w:t>
      </w:r>
    </w:p>
    <w:p w:rsidR="003B22F7" w:rsidRPr="00F17ADD" w:rsidRDefault="003B22F7" w:rsidP="006D0B9C">
      <w:pPr>
        <w:pStyle w:val="definition"/>
      </w:pPr>
      <w:r w:rsidRPr="00F17ADD">
        <w:rPr>
          <w:b/>
          <w:i/>
        </w:rPr>
        <w:t>Act</w:t>
      </w:r>
      <w:r w:rsidRPr="00F17ADD">
        <w:t xml:space="preserve"> means the </w:t>
      </w:r>
      <w:r w:rsidRPr="00D72B70">
        <w:rPr>
          <w:i/>
        </w:rPr>
        <w:t>Australian Renewable Energy Agency (Consequential Amendments and Transitional Provisions)</w:t>
      </w:r>
      <w:r>
        <w:rPr>
          <w:i/>
        </w:rPr>
        <w:t xml:space="preserve"> Act 2011</w:t>
      </w:r>
      <w:r w:rsidRPr="00F17ADD">
        <w:t>.</w:t>
      </w:r>
    </w:p>
    <w:p w:rsidR="003B22F7" w:rsidRPr="00F17ADD" w:rsidRDefault="003B22F7" w:rsidP="006D0B9C">
      <w:pPr>
        <w:pStyle w:val="HR"/>
      </w:pPr>
      <w:r w:rsidRPr="00F17ADD">
        <w:rPr>
          <w:rStyle w:val="CharSectno"/>
        </w:rPr>
        <w:t>4</w:t>
      </w:r>
      <w:r w:rsidRPr="00F17ADD">
        <w:tab/>
      </w:r>
      <w:r>
        <w:t>Specification of program or initiative</w:t>
      </w:r>
    </w:p>
    <w:p w:rsidR="003B22F7" w:rsidRPr="009933CE" w:rsidRDefault="003B22F7" w:rsidP="009933CE">
      <w:pPr>
        <w:pStyle w:val="definition"/>
      </w:pPr>
      <w:r w:rsidRPr="00F17ADD">
        <w:t xml:space="preserve">The </w:t>
      </w:r>
      <w:r>
        <w:t>program</w:t>
      </w:r>
      <w:r w:rsidRPr="00F17ADD">
        <w:t xml:space="preserve"> </w:t>
      </w:r>
      <w:r>
        <w:t xml:space="preserve">or initiative specified in </w:t>
      </w:r>
      <w:r w:rsidRPr="00F46D86">
        <w:t>paragraph (2)(a) of item 2 in Division 1 of Part 2 of Schedule 2</w:t>
      </w:r>
      <w:r>
        <w:rPr>
          <w:b/>
        </w:rPr>
        <w:t xml:space="preserve"> </w:t>
      </w:r>
      <w:r w:rsidRPr="00F17ADD">
        <w:t xml:space="preserve">of the Act </w:t>
      </w:r>
      <w:r>
        <w:t>is the Support for Advanced Biofuels Initiative including the Advanced Biofuels Investment Readiness Program and the Foundation Grant to James Cook University for the High Energy Algal Fuels Project.</w:t>
      </w:r>
      <w:bookmarkStart w:id="10" w:name="CursorPositionBM"/>
      <w:bookmarkEnd w:id="10"/>
    </w:p>
    <w:p w:rsidR="003B22F7" w:rsidRDefault="003B22F7">
      <w:pPr>
        <w:pStyle w:val="MainBodySectionBreak"/>
      </w:pPr>
    </w:p>
    <w:p w:rsidR="003B22F7" w:rsidRPr="00F17ADD" w:rsidRDefault="003B22F7" w:rsidP="007C1A15">
      <w:pPr>
        <w:pStyle w:val="HR"/>
      </w:pPr>
      <w:r>
        <w:rPr>
          <w:rStyle w:val="CharSectno"/>
        </w:rPr>
        <w:t>5</w:t>
      </w:r>
      <w:r w:rsidRPr="00F17ADD">
        <w:tab/>
      </w:r>
      <w:r>
        <w:t>Specification of an agreement</w:t>
      </w:r>
    </w:p>
    <w:p w:rsidR="003B22F7" w:rsidRPr="00A50A9E" w:rsidRDefault="003B22F7" w:rsidP="007C1A15">
      <w:pPr>
        <w:pStyle w:val="definition"/>
      </w:pPr>
      <w:r w:rsidRPr="00A50A9E">
        <w:t>The agreement specified in paragraph (2) (b) of item 2 in Division 1 of Part 2 of Schedule 2 of the Act is the funding agreement between the Commonwealth of Australia and the Australian Solar Institute Ltd, executed on 24 August 2009 and last varied on 1 December 2011.</w:t>
      </w:r>
    </w:p>
    <w:p w:rsidR="003B22F7" w:rsidRDefault="003B22F7" w:rsidP="007C1A15"/>
    <w:p w:rsidR="003B22F7" w:rsidRDefault="003B22F7" w:rsidP="007C1A15"/>
    <w:p w:rsidR="003B22F7" w:rsidRPr="007C1A15" w:rsidRDefault="003B22F7" w:rsidP="007C1A15">
      <w:pPr>
        <w:sectPr w:rsidR="003B22F7" w:rsidRPr="007C1A15" w:rsidSect="00343D7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3B22F7" w:rsidRPr="00F17ADD" w:rsidRDefault="003B22F7" w:rsidP="00A85E93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F17ADD">
        <w:rPr>
          <w:rFonts w:ascii="Arial" w:hAnsi="Arial"/>
          <w:b/>
          <w:sz w:val="24"/>
        </w:rPr>
        <w:t>Note</w:t>
      </w:r>
    </w:p>
    <w:p w:rsidR="003B22F7" w:rsidRPr="00F17ADD" w:rsidRDefault="003B22F7" w:rsidP="00A85E93">
      <w:pPr>
        <w:pStyle w:val="NoteEnd"/>
      </w:pPr>
      <w:r w:rsidRPr="00F17ADD">
        <w:t>1.</w:t>
      </w:r>
      <w:r w:rsidRPr="00F17ADD">
        <w:tab/>
        <w:t xml:space="preserve">All legislative instruments and compilations are registered on the Federal Register of Legislative Instruments kept under the </w:t>
      </w:r>
      <w:r w:rsidRPr="00F17ADD">
        <w:rPr>
          <w:i/>
        </w:rPr>
        <w:t>Legislative Instruments Act 2003</w:t>
      </w:r>
      <w:r w:rsidRPr="00F17ADD">
        <w:t>.</w:t>
      </w:r>
      <w:r w:rsidRPr="00F17ADD">
        <w:rPr>
          <w:i/>
        </w:rPr>
        <w:t xml:space="preserve"> </w:t>
      </w:r>
      <w:r w:rsidRPr="00F17ADD">
        <w:t xml:space="preserve">See </w:t>
      </w:r>
      <w:r w:rsidRPr="00F17ADD">
        <w:rPr>
          <w:u w:val="single"/>
        </w:rPr>
        <w:t>http://www.frli.gov.au</w:t>
      </w:r>
      <w:r w:rsidRPr="00F17ADD">
        <w:t>.</w:t>
      </w:r>
    </w:p>
    <w:p w:rsidR="003B22F7" w:rsidRPr="00F17ADD" w:rsidRDefault="003B22F7">
      <w:pPr>
        <w:pStyle w:val="NotesSectionBreak"/>
        <w:sectPr w:rsidR="003B22F7" w:rsidRPr="00F17ADD" w:rsidSect="00343D7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09" w:footer="709" w:gutter="0"/>
          <w:cols w:space="708"/>
          <w:rtlGutter/>
          <w:docGrid w:linePitch="360"/>
        </w:sectPr>
      </w:pPr>
    </w:p>
    <w:p w:rsidR="003B22F7" w:rsidRPr="00F17ADD" w:rsidRDefault="003B22F7" w:rsidP="00674B00"/>
    <w:sectPr w:rsidR="003B22F7" w:rsidRPr="00F17ADD" w:rsidSect="00343D7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F7" w:rsidRDefault="003B22F7">
      <w:r>
        <w:separator/>
      </w:r>
    </w:p>
  </w:endnote>
  <w:endnote w:type="continuationSeparator" w:id="0">
    <w:p w:rsidR="003B22F7" w:rsidRDefault="003B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702"/>
      <w:gridCol w:w="6095"/>
      <w:gridCol w:w="1134"/>
    </w:tblGrid>
    <w:tr w:rsidR="003B22F7">
      <w:tc>
        <w:tcPr>
          <w:tcW w:w="1134" w:type="dxa"/>
          <w:tcBorders>
            <w:top w:val="single" w:sz="4" w:space="0" w:color="auto"/>
          </w:tcBorders>
        </w:tcPr>
        <w:p w:rsidR="003B22F7" w:rsidRPr="003D7214" w:rsidRDefault="003B22F7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3B22F7" w:rsidRPr="004F5D6D" w:rsidRDefault="003B22F7">
          <w:pPr>
            <w:pStyle w:val="FooterCitation"/>
          </w:pPr>
          <w:fldSimple w:instr=" REF  Citation\*charformat ">
            <w:ins w:id="2" w:author="Author" w:date="2012-06-13T12:43:00Z">
              <w:r>
                <w:t xml:space="preserve">Australian Renewable Energy Agency (Consequential Amendments and Transitional Provisions) </w:t>
              </w:r>
              <w:r w:rsidRPr="00F17ADD">
                <w:t xml:space="preserve">Determination </w:t>
              </w:r>
            </w:ins>
            <w:ins w:id="3" w:author="Author" w:date="2012-06-13T09:09:00Z">
              <w:del w:id="4" w:author="Author" w:date="2012-06-13T12:43:00Z">
                <w:r w:rsidDel="006E6133">
                  <w:delText xml:space="preserve">Australian Renewable Energy Agency (Consequential Amendments and Transitional Provisions) </w:delText>
                </w:r>
                <w:r w:rsidRPr="00F17ADD" w:rsidDel="006E6133">
                  <w:delText xml:space="preserve">Determination </w:delText>
                </w:r>
              </w:del>
            </w:ins>
            <w:del w:id="5" w:author="Author" w:date="2012-06-13T12:43:00Z">
              <w:r w:rsidDel="006E6133">
                <w:delText xml:space="preserve">Australian Renewable Energy Agency (Consequential Amendments and Transitional Provisions) </w:delText>
              </w:r>
              <w:r w:rsidRPr="00F17ADD" w:rsidDel="006E6133">
                <w:delText xml:space="preserve">Determination </w:delText>
              </w:r>
            </w:del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3B22F7" w:rsidRPr="00451BF5" w:rsidRDefault="003B22F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B22F7" w:rsidRDefault="003B22F7">
    <w:pPr>
      <w:pStyle w:val="FooterInfo"/>
      <w:rPr>
        <w:b/>
        <w:sz w:val="40"/>
      </w:rPr>
    </w:pPr>
  </w:p>
  <w:p w:rsidR="003B22F7" w:rsidRDefault="003B22F7">
    <w:pPr>
      <w:pStyle w:val="FooterInfo"/>
    </w:pPr>
    <w:r w:rsidRPr="00974D8C">
      <w:t xml:space="preserve"> </w:t>
    </w:r>
    <w:r>
      <w:t xml:space="preserve"> </w:t>
    </w:r>
  </w:p>
  <w:p w:rsidR="003B22F7" w:rsidRPr="00505C0F" w:rsidRDefault="003B22F7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Pr="00A41806" w:rsidRDefault="003B22F7" w:rsidP="00A85E93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702"/>
      <w:gridCol w:w="4820"/>
      <w:gridCol w:w="1191"/>
    </w:tblGrid>
    <w:tr w:rsidR="003B22F7" w:rsidRPr="00A41806">
      <w:tc>
        <w:tcPr>
          <w:tcW w:w="1134" w:type="dxa"/>
          <w:tcBorders>
            <w:top w:val="single" w:sz="4" w:space="0" w:color="auto"/>
          </w:tcBorders>
        </w:tcPr>
        <w:p w:rsidR="003B22F7" w:rsidRPr="00A41806" w:rsidRDefault="003B22F7" w:rsidP="00A85E93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3B22F7" w:rsidRPr="00EF2F9D" w:rsidRDefault="003B22F7" w:rsidP="00A85E93">
          <w:pPr>
            <w:pStyle w:val="FooterCitation"/>
          </w:pPr>
          <w:fldSimple w:instr=" REF  Citation\*charformat ">
            <w:ins w:id="23" w:author="Author" w:date="2012-06-13T12:43:00Z">
              <w:r>
                <w:t xml:space="preserve">Australian Renewable Energy Agency (Consequential Amendments and Transitional Provisions) </w:t>
              </w:r>
              <w:r w:rsidRPr="00F17ADD">
                <w:t xml:space="preserve">Determination </w:t>
              </w:r>
            </w:ins>
            <w:ins w:id="24" w:author="Author" w:date="2012-06-13T09:09:00Z">
              <w:del w:id="25" w:author="Author" w:date="2012-06-13T12:43:00Z">
                <w:r w:rsidDel="006E6133">
                  <w:delText xml:space="preserve">Australian Renewable Energy Agency (Consequential Amendments and Transitional Provisions) </w:delText>
                </w:r>
                <w:r w:rsidRPr="00F17ADD" w:rsidDel="006E6133">
                  <w:delText xml:space="preserve">Determination </w:delText>
                </w:r>
              </w:del>
            </w:ins>
            <w:del w:id="26" w:author="Author" w:date="2012-06-13T12:43:00Z">
              <w:r w:rsidDel="006E6133">
                <w:delText xml:space="preserve">Australian Renewable Energy Agency (Consequential Amendments and Transitional Provisions) </w:delText>
              </w:r>
              <w:r w:rsidRPr="00F17ADD" w:rsidDel="006E6133">
                <w:delText xml:space="preserve">Determination </w:delText>
              </w:r>
            </w:del>
          </w:fldSimple>
        </w:p>
      </w:tc>
      <w:tc>
        <w:tcPr>
          <w:tcW w:w="1191" w:type="dxa"/>
          <w:tcBorders>
            <w:top w:val="single" w:sz="4" w:space="0" w:color="auto"/>
          </w:tcBorders>
        </w:tcPr>
        <w:p w:rsidR="003B22F7" w:rsidRPr="00A41806" w:rsidRDefault="003B22F7" w:rsidP="00A85E93">
          <w:pPr>
            <w:pStyle w:val="Footer"/>
            <w:spacing w:before="20"/>
            <w:jc w:val="right"/>
          </w:pPr>
          <w:r w:rsidRPr="00A41806">
            <w:fldChar w:fldCharType="begin"/>
          </w:r>
          <w:r w:rsidRPr="00A41806">
            <w:instrText xml:space="preserve"> REF Year \*Charformat </w:instrText>
          </w:r>
          <w:r w:rsidRPr="00A41806"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 w:rsidRPr="00A41806"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</w:p>
      </w:tc>
    </w:tr>
  </w:tbl>
  <w:p w:rsidR="003B22F7" w:rsidRPr="00A41806" w:rsidRDefault="003B22F7" w:rsidP="00A85E9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783.25pt;width:349.5pt;height:41.4pt;z-index:251657728;mso-position-horizontal-relative:text;mso-position-vertical-relative:page" filled="f" stroked="f">
          <v:textbox style="mso-next-textbox:#_x0000_s2049" inset="0,0,0,0">
            <w:txbxContent>
              <w:p w:rsidR="003B22F7" w:rsidRDefault="003B22F7" w:rsidP="00A85E93">
                <w:pPr>
                  <w:pStyle w:val="FooterInfo"/>
                  <w:rPr>
                    <w:b/>
                    <w:sz w:val="40"/>
                  </w:rPr>
                </w:pPr>
              </w:p>
              <w:p w:rsidR="003B22F7" w:rsidRPr="004675CE" w:rsidRDefault="003B22F7" w:rsidP="00A85E93">
                <w:pPr>
                  <w:pStyle w:val="FooterInfo"/>
                </w:pPr>
                <w:r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>
                  <w:fldChar w:fldCharType="separate"/>
                </w:r>
                <w:ins w:id="27" w:author="Author" w:date="2012-06-13T12:43:00Z">
                  <w:r>
                    <w:rPr>
                      <w:noProof/>
                    </w:rPr>
                    <w:t>ARENA Determination.docx</w:t>
                  </w:r>
                </w:ins>
                <w:ins w:id="28" w:author="Author" w:date="2012-06-13T09:09:00Z">
                  <w:del w:id="29" w:author="Author" w:date="2012-06-13T12:43:00Z">
                    <w:r w:rsidDel="006E6133">
                      <w:rPr>
                        <w:noProof/>
                      </w:rPr>
                      <w:delText>ARENA Determination (2) (2).docx</w:delText>
                    </w:r>
                  </w:del>
                </w:ins>
                <w:del w:id="30" w:author="Author" w:date="2012-06-13T12:43:00Z">
                  <w:r w:rsidDel="006E6133">
                    <w:rPr>
                      <w:noProof/>
                    </w:rPr>
                    <w:delText>Aust Renewable Energy Agency (Consequential Amendments and Transitional Provisions) Determination 2012 final.doc</w:delText>
                  </w:r>
                </w:del>
                <w:r>
                  <w:fldChar w:fldCharType="end"/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050" type="#_x0000_t202" style="position:absolute;left:0;text-align:left;margin-left:0;margin-top:784.75pt;width:349.5pt;height:41.4pt;z-index:251656704;mso-position-horizontal-relative:text;mso-position-vertical-relative:text" filled="f" stroked="f">
          <v:textbox style="mso-next-textbox:#_x0000_s2050">
            <w:txbxContent>
              <w:p w:rsidR="003B22F7" w:rsidRDefault="003B22F7" w:rsidP="00A85E93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</w:p>
              <w:p w:rsidR="003B22F7" w:rsidRPr="004675CE" w:rsidRDefault="003B22F7" w:rsidP="00A85E9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ins w:id="31" w:author="Author" w:date="2012-06-13T12:43:00Z">
                    <w:r w:rsidRPr="003B22F7">
                      <w:rPr>
                        <w:rFonts w:ascii="Arial" w:hAnsi="Arial" w:cs="Arial"/>
                        <w:noProof/>
                        <w:sz w:val="12"/>
                        <w:szCs w:val="12"/>
                        <w:rPrChange w:id="32" w:author="Author" w:date="2012-06-13T12:43:00Z">
                          <w:rPr>
                            <w:rFonts w:cs="Arial"/>
                            <w:szCs w:val="12"/>
                          </w:rPr>
                        </w:rPrChange>
                      </w:rPr>
                      <w:t>ARENA Determination.docx</w:t>
                    </w:r>
                  </w:ins>
                  <w:ins w:id="33" w:author="Author" w:date="2012-06-13T09:09:00Z">
                    <w:del w:id="34" w:author="Author" w:date="2012-06-13T12:43:00Z">
                      <w:r w:rsidRPr="003B22F7">
                        <w:rPr>
                          <w:rFonts w:ascii="Arial" w:hAnsi="Arial" w:cs="Arial"/>
                          <w:noProof/>
                          <w:sz w:val="12"/>
                          <w:szCs w:val="12"/>
                          <w:rPrChange w:id="35" w:author="Author" w:date="2012-06-13T09:09:00Z">
                            <w:rPr>
                              <w:rFonts w:cs="Arial"/>
                              <w:szCs w:val="12"/>
                            </w:rPr>
                          </w:rPrChange>
                        </w:rPr>
                        <w:delText>ARENA Determination (2) (2).docx</w:delText>
                      </w:r>
                    </w:del>
                  </w:ins>
                  <w:del w:id="36" w:author="Author" w:date="2012-06-13T12:43:00Z">
                    <w:r w:rsidDel="006E6133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delText>Aust Renewable Energy Agency (Consequential Amendments and Transitional Provisions) Determination 2012 final.doc</w:delText>
                    </w:r>
                  </w:del>
                </w:fldSimple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-36pt;margin-top:188.55pt;width:349.5pt;height:41.4pt;z-index:251655680;mso-position-horizontal-relative:text;mso-position-vertical-relative:text" filled="f" stroked="f">
          <v:textbox style="mso-next-textbox:#_x0000_s2051">
            <w:txbxContent>
              <w:p w:rsidR="003B22F7" w:rsidRDefault="003B22F7" w:rsidP="00A85E93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</w:p>
              <w:p w:rsidR="003B22F7" w:rsidRPr="004675CE" w:rsidRDefault="003B22F7" w:rsidP="00A85E93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ins w:id="37" w:author="Author" w:date="2012-06-13T12:43:00Z">
                    <w:r w:rsidRPr="003B22F7">
                      <w:rPr>
                        <w:rFonts w:ascii="Arial" w:hAnsi="Arial" w:cs="Arial"/>
                        <w:noProof/>
                        <w:sz w:val="12"/>
                        <w:szCs w:val="12"/>
                        <w:rPrChange w:id="38" w:author="Author" w:date="2012-06-13T12:43:00Z">
                          <w:rPr>
                            <w:rFonts w:cs="Arial"/>
                            <w:szCs w:val="12"/>
                          </w:rPr>
                        </w:rPrChange>
                      </w:rPr>
                      <w:t>ARENA Determination.docx</w:t>
                    </w:r>
                  </w:ins>
                  <w:ins w:id="39" w:author="Author" w:date="2012-06-13T09:09:00Z">
                    <w:del w:id="40" w:author="Author" w:date="2012-06-13T12:43:00Z">
                      <w:r w:rsidRPr="003B22F7">
                        <w:rPr>
                          <w:rFonts w:ascii="Arial" w:hAnsi="Arial" w:cs="Arial"/>
                          <w:noProof/>
                          <w:sz w:val="12"/>
                          <w:szCs w:val="12"/>
                          <w:rPrChange w:id="41" w:author="Author" w:date="2012-06-13T09:09:00Z">
                            <w:rPr>
                              <w:rFonts w:cs="Arial"/>
                              <w:szCs w:val="12"/>
                            </w:rPr>
                          </w:rPrChange>
                        </w:rPr>
                        <w:delText>ARENA Determination (2) (2).docx</w:delText>
                      </w:r>
                    </w:del>
                  </w:ins>
                  <w:del w:id="42" w:author="Author" w:date="2012-06-13T12:43:00Z">
                    <w:r w:rsidDel="006E6133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delText>Aust Renewable Energy Agency (Consequential Amendments and Transitional Provisions) Determination 2012 final.doc</w:delText>
                    </w:r>
                  </w:del>
                </w:fldSimple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 w:rsidP="00A85E93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975"/>
      <w:gridCol w:w="4820"/>
      <w:gridCol w:w="1134"/>
    </w:tblGrid>
    <w:tr w:rsidR="003B22F7" w:rsidRPr="008D3896">
      <w:tc>
        <w:tcPr>
          <w:tcW w:w="1191" w:type="dxa"/>
          <w:tcBorders>
            <w:top w:val="single" w:sz="4" w:space="0" w:color="auto"/>
          </w:tcBorders>
        </w:tcPr>
        <w:p w:rsidR="003B22F7" w:rsidRPr="008D3896" w:rsidRDefault="003B22F7" w:rsidP="00A85E93">
          <w:pPr>
            <w:pStyle w:val="Footer"/>
            <w:spacing w:before="20"/>
          </w:pPr>
        </w:p>
      </w:tc>
      <w:tc>
        <w:tcPr>
          <w:tcW w:w="4820" w:type="dxa"/>
          <w:tcBorders>
            <w:top w:val="single" w:sz="4" w:space="0" w:color="auto"/>
          </w:tcBorders>
        </w:tcPr>
        <w:p w:rsidR="003B22F7" w:rsidRPr="00EF2F9D" w:rsidRDefault="003B22F7" w:rsidP="00A85E93">
          <w:pPr>
            <w:pStyle w:val="FooterCitation"/>
          </w:pPr>
        </w:p>
      </w:tc>
      <w:tc>
        <w:tcPr>
          <w:tcW w:w="1134" w:type="dxa"/>
          <w:tcBorders>
            <w:top w:val="single" w:sz="4" w:space="0" w:color="auto"/>
          </w:tcBorders>
        </w:tcPr>
        <w:p w:rsidR="003B22F7" w:rsidRPr="008D3896" w:rsidRDefault="003B22F7" w:rsidP="00A85E93">
          <w:pPr>
            <w:pStyle w:val="Footer"/>
            <w:spacing w:before="20"/>
            <w:jc w:val="right"/>
            <w:rPr>
              <w:rStyle w:val="PageNumber"/>
            </w:rPr>
          </w:pPr>
        </w:p>
      </w:tc>
    </w:tr>
  </w:tbl>
  <w:p w:rsidR="003B22F7" w:rsidRDefault="003B22F7" w:rsidP="00A85E9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pt;margin-top:784.75pt;width:349.5pt;height:41.4pt;z-index:251659776;mso-position-horizontal-relative:text;mso-position-vertical-relative:page" filled="f" stroked="f">
          <v:textbox style="mso-next-textbox:#_x0000_s2052" inset="0,0,0,0">
            <w:txbxContent>
              <w:p w:rsidR="003B22F7" w:rsidRPr="004675CE" w:rsidRDefault="003B22F7" w:rsidP="00A85E93">
                <w:pPr>
                  <w:pStyle w:val="FooterInfo"/>
                </w:pPr>
              </w:p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784.75pt;width:349.5pt;height:41.4pt;z-index:251658752;mso-position-vertical-relative:page" filled="f" stroked="f">
          <v:textbox inset="0,0,0,0">
            <w:txbxContent>
              <w:p w:rsidR="003B22F7" w:rsidRDefault="003B22F7">
                <w:pPr>
                  <w:pStyle w:val="FooterInfo"/>
                  <w:rPr>
                    <w:b/>
                    <w:sz w:val="40"/>
                  </w:rPr>
                </w:pPr>
              </w:p>
              <w:p w:rsidR="003B22F7" w:rsidRPr="004675CE" w:rsidRDefault="003B22F7">
                <w:pPr>
                  <w:pStyle w:val="FooterInfo"/>
                </w:pPr>
                <w:r>
                  <w:fldChar w:fldCharType="begin"/>
                </w:r>
                <w:r>
                  <w:instrText xml:space="preserve"> FILENAME   \* char</w:instrText>
                </w:r>
                <w:r w:rsidRPr="004675CE">
                  <w:instrText xml:space="preserve">FORMAT </w:instrText>
                </w:r>
                <w:r>
                  <w:fldChar w:fldCharType="separate"/>
                </w:r>
                <w:ins w:id="43" w:author="Author" w:date="2012-06-13T12:43:00Z">
                  <w:r>
                    <w:rPr>
                      <w:noProof/>
                    </w:rPr>
                    <w:t>ARENA Determination.docx</w:t>
                  </w:r>
                </w:ins>
                <w:ins w:id="44" w:author="Author" w:date="2012-06-13T09:09:00Z">
                  <w:del w:id="45" w:author="Author" w:date="2012-06-13T12:43:00Z">
                    <w:r w:rsidDel="006E6133">
                      <w:rPr>
                        <w:noProof/>
                      </w:rPr>
                      <w:delText>ARENA Determination (2) (2).docx</w:delText>
                    </w:r>
                  </w:del>
                </w:ins>
                <w:del w:id="46" w:author="Author" w:date="2012-06-13T12:43:00Z">
                  <w:r w:rsidDel="006E6133">
                    <w:rPr>
                      <w:noProof/>
                    </w:rPr>
                    <w:delText>Aust Renewable Energy Agency (Consequential Amendments and Transitional Provisions) Determina</w:delText>
                  </w:r>
                  <w:r w:rsidDel="006E6133">
                    <w:rPr>
                      <w:noProof/>
                    </w:rPr>
                    <w:fldChar w:fldCharType="begin"/>
                  </w:r>
                  <w:r w:rsidDel="006E6133">
                    <w:rPr>
                      <w:noProof/>
                    </w:rPr>
                    <w:delInstrText xml:space="preserve"> DATE  \@ "d/MM/yy</w:delInstrText>
                  </w:r>
                  <w:r w:rsidDel="006E6133">
                    <w:rPr>
                      <w:noProof/>
                    </w:rPr>
                    <w:fldChar w:fldCharType="separate"/>
                  </w:r>
                </w:del>
                <w:ins w:id="47" w:author="Author" w:date="2012-06-22T11:34:00Z">
                  <w:r>
                    <w:rPr>
                      <w:noProof/>
                    </w:rPr>
                    <w:t>22/06/12</w:t>
                  </w:r>
                </w:ins>
                <w:ins w:id="48" w:author="Author" w:date="2012-06-13T12:43:00Z">
                  <w:del w:id="49" w:author="Author" w:date="2012-06-22T11:34:00Z">
                    <w:r w:rsidDel="00E67B17">
                      <w:rPr>
                        <w:noProof/>
                      </w:rPr>
                      <w:delText>13/06/12</w:delText>
                    </w:r>
                  </w:del>
                </w:ins>
                <w:ins w:id="50" w:author="Author" w:date="2012-06-13T09:09:00Z">
                  <w:del w:id="51" w:author="Author" w:date="2012-06-22T11:34:00Z">
                    <w:r w:rsidDel="00E67B17">
                      <w:rPr>
                        <w:noProof/>
                      </w:rPr>
                      <w:delText>13/06/12</w:delText>
                    </w:r>
                  </w:del>
                </w:ins>
                <w:del w:id="52" w:author="Author" w:date="2012-06-22T11:34:00Z">
                  <w:r w:rsidDel="00E67B17">
                    <w:rPr>
                      <w:noProof/>
                    </w:rPr>
                    <w:delText>9/06/12</w:delText>
                  </w:r>
                </w:del>
                <w:del w:id="53" w:author="Author" w:date="2012-06-13T12:43:00Z">
                  <w:r w:rsidDel="006E6133">
                    <w:rPr>
                      <w:noProof/>
                    </w:rPr>
                    <w:fldChar w:fldCharType="end"/>
                  </w:r>
                  <w:r w:rsidDel="006E6133">
                    <w:rPr>
                      <w:noProof/>
                    </w:rPr>
                    <w:delText>yy"  \* char</w:delText>
                  </w:r>
                  <w:r w:rsidRPr="004675CE" w:rsidDel="006E6133">
                    <w:rPr>
                      <w:noProof/>
                    </w:rPr>
                    <w:delText xml:space="preserve">FORMAT </w:delText>
                  </w:r>
                  <w:r w:rsidDel="006E6133">
                    <w:rPr>
                      <w:noProof/>
                    </w:rPr>
                    <w:delText>8/06/2012</w:delText>
                  </w:r>
                </w:del>
                <w:r>
                  <w:fldChar w:fldCharType="end"/>
                </w:r>
                <w:r>
                  <w:t xml:space="preserve">, </w:t>
                </w:r>
                <w:fldSimple w:instr=" TIME  \@ &quot;h:mm am/pm&quot; \* charformat ">
                  <w:ins w:id="54" w:author="Author" w:date="2012-06-22T11:34:00Z">
                    <w:r>
                      <w:rPr>
                        <w:noProof/>
                      </w:rPr>
                      <w:t>11:34 AM</w:t>
                    </w:r>
                  </w:ins>
                  <w:ins w:id="55" w:author="Author" w:date="2012-06-13T12:43:00Z">
                    <w:del w:id="56" w:author="Author" w:date="2012-06-22T11:34:00Z">
                      <w:r w:rsidDel="00E67B17">
                        <w:rPr>
                          <w:noProof/>
                        </w:rPr>
                        <w:delText>12:43 PM</w:delText>
                      </w:r>
                    </w:del>
                  </w:ins>
                  <w:ins w:id="57" w:author="Author" w:date="2012-06-13T09:09:00Z">
                    <w:del w:id="58" w:author="Author" w:date="2012-06-22T11:34:00Z">
                      <w:r w:rsidDel="00E67B17">
                        <w:rPr>
                          <w:noProof/>
                        </w:rPr>
                        <w:delText>9:09 AM</w:delText>
                      </w:r>
                    </w:del>
                  </w:ins>
                  <w:del w:id="59" w:author="Author" w:date="2012-06-22T11:34:00Z">
                    <w:r w:rsidDel="00E67B17">
                      <w:rPr>
                        <w:noProof/>
                      </w:rPr>
                      <w:delText>5:04 PM</w:delText>
                    </w:r>
                  </w:del>
                </w:fldSimple>
                <w:r>
                  <w:t xml:space="preserve">ormat </w:t>
                </w:r>
                <w:r>
                  <w:rPr>
                    <w:noProof/>
                  </w:rPr>
                  <w:t>Aust Renewable Energy Agency (Consequential Amendments and Transitional Provisions) Determination 2012 final.doc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810"/>
      <w:gridCol w:w="6095"/>
      <w:gridCol w:w="1134"/>
    </w:tblGrid>
    <w:tr w:rsidR="003B22F7">
      <w:tc>
        <w:tcPr>
          <w:tcW w:w="1134" w:type="dxa"/>
          <w:tcBorders>
            <w:top w:val="single" w:sz="4" w:space="0" w:color="auto"/>
          </w:tcBorders>
        </w:tcPr>
        <w:p w:rsidR="003B22F7" w:rsidRDefault="003B22F7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3B22F7" w:rsidRPr="004F5D6D" w:rsidRDefault="003B22F7">
          <w:pPr>
            <w:pStyle w:val="FooterCitation"/>
          </w:pPr>
          <w:fldSimple w:instr=" REF  Citation\*charformat ">
            <w:ins w:id="6" w:author="Author" w:date="2012-06-13T12:43:00Z">
              <w:r>
                <w:t xml:space="preserve">Australian Renewable Energy Agency (Consequential Amendments and Transitional Provisions) </w:t>
              </w:r>
              <w:r w:rsidRPr="00F17ADD">
                <w:t xml:space="preserve">Determination </w:t>
              </w:r>
            </w:ins>
            <w:ins w:id="7" w:author="Author" w:date="2012-06-13T09:09:00Z">
              <w:del w:id="8" w:author="Author" w:date="2012-06-13T12:43:00Z">
                <w:r w:rsidDel="006E6133">
                  <w:delText xml:space="preserve">Australian Renewable Energy Agency (Consequential Amendments and Transitional Provisions) </w:delText>
                </w:r>
                <w:r w:rsidRPr="00F17ADD" w:rsidDel="006E6133">
                  <w:delText xml:space="preserve">Determination </w:delText>
                </w:r>
              </w:del>
            </w:ins>
            <w:del w:id="9" w:author="Author" w:date="2012-06-13T12:43:00Z">
              <w:r w:rsidDel="006E6133">
                <w:delText xml:space="preserve">Australian Renewable Energy Agency (Consequential Amendments and Transitional Provisions) </w:delText>
              </w:r>
              <w:r w:rsidRPr="00F17ADD" w:rsidDel="006E6133">
                <w:delText xml:space="preserve">Determination </w:delText>
              </w:r>
            </w:del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3B22F7" w:rsidRPr="003D7214" w:rsidRDefault="003B22F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B22F7" w:rsidRDefault="003B22F7">
    <w:pPr>
      <w:pStyle w:val="FooterInfo"/>
      <w:rPr>
        <w:b/>
        <w:sz w:val="40"/>
      </w:rPr>
    </w:pPr>
  </w:p>
  <w:p w:rsidR="003B22F7" w:rsidRDefault="003B22F7">
    <w:pPr>
      <w:pStyle w:val="FooterInfo"/>
    </w:pPr>
    <w:r w:rsidRPr="00974D8C">
      <w:t xml:space="preserve"> </w:t>
    </w:r>
    <w:r>
      <w:t xml:space="preserve"> </w:t>
    </w:r>
  </w:p>
  <w:p w:rsidR="003B22F7" w:rsidRPr="00F10D43" w:rsidRDefault="003B22F7">
    <w:pPr>
      <w:pStyle w:val="Footerinfo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Pr="00505C0F" w:rsidRDefault="003B22F7">
    <w:pPr>
      <w:pStyle w:val="FooterInfo"/>
    </w:pP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026"/>
      <w:gridCol w:w="6095"/>
      <w:gridCol w:w="1134"/>
    </w:tblGrid>
    <w:tr w:rsidR="003B22F7">
      <w:tc>
        <w:tcPr>
          <w:tcW w:w="1134" w:type="dxa"/>
          <w:tcBorders>
            <w:top w:val="single" w:sz="4" w:space="0" w:color="auto"/>
          </w:tcBorders>
        </w:tcPr>
        <w:p w:rsidR="003B22F7" w:rsidRPr="003D7214" w:rsidRDefault="003B22F7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3B22F7" w:rsidRPr="00F57C96" w:rsidRDefault="003B22F7">
          <w:pPr>
            <w:pStyle w:val="FooterCitation"/>
          </w:pPr>
          <w:r w:rsidRPr="00F57C96">
            <w:t>Australian Renewable Energy Agency (Consequential Amendments and Transitional Provisions) Determination 2012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3B22F7" w:rsidRPr="00451BF5" w:rsidRDefault="003B22F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B22F7" w:rsidRDefault="003B22F7">
    <w:pPr>
      <w:pStyle w:val="FooterInfo"/>
      <w:rPr>
        <w:b/>
        <w:sz w:val="40"/>
      </w:rPr>
    </w:pPr>
  </w:p>
  <w:p w:rsidR="003B22F7" w:rsidRDefault="003B22F7">
    <w:pPr>
      <w:pStyle w:val="FooterInfo"/>
    </w:pPr>
    <w:r w:rsidRPr="00974D8C">
      <w:t xml:space="preserve"> </w:t>
    </w:r>
    <w:r>
      <w:t xml:space="preserve"> </w:t>
    </w:r>
  </w:p>
  <w:p w:rsidR="003B22F7" w:rsidRPr="0055794B" w:rsidRDefault="003B22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702"/>
      <w:gridCol w:w="6095"/>
      <w:gridCol w:w="1134"/>
    </w:tblGrid>
    <w:tr w:rsidR="003B22F7">
      <w:trPr>
        <w:trHeight w:val="70"/>
      </w:trPr>
      <w:tc>
        <w:tcPr>
          <w:tcW w:w="1134" w:type="dxa"/>
          <w:tcBorders>
            <w:top w:val="single" w:sz="4" w:space="0" w:color="auto"/>
          </w:tcBorders>
        </w:tcPr>
        <w:p w:rsidR="003B22F7" w:rsidRDefault="003B22F7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3B22F7" w:rsidRPr="004F5D6D" w:rsidRDefault="003B22F7">
          <w:pPr>
            <w:pStyle w:val="FooterCitation"/>
          </w:pPr>
          <w:fldSimple w:instr=" REF  Citation\*charformat ">
            <w:ins w:id="11" w:author="Author" w:date="2012-06-13T12:43:00Z">
              <w:r>
                <w:t xml:space="preserve">Australian Renewable Energy Agency (Consequential Amendments and Transitional Provisions) </w:t>
              </w:r>
              <w:r w:rsidRPr="00F17ADD">
                <w:t xml:space="preserve">Determination </w:t>
              </w:r>
            </w:ins>
            <w:ins w:id="12" w:author="Author" w:date="2012-06-13T09:09:00Z">
              <w:del w:id="13" w:author="Author" w:date="2012-06-13T12:43:00Z">
                <w:r w:rsidDel="006E6133">
                  <w:delText xml:space="preserve">Australian Renewable Energy Agency (Consequential Amendments and Transitional Provisions) </w:delText>
                </w:r>
                <w:r w:rsidRPr="00F17ADD" w:rsidDel="006E6133">
                  <w:delText xml:space="preserve">Determination </w:delText>
                </w:r>
              </w:del>
            </w:ins>
            <w:del w:id="14" w:author="Author" w:date="2012-06-13T12:43:00Z">
              <w:r w:rsidDel="006E6133">
                <w:delText xml:space="preserve">Australian Renewable Energy Agency (Consequential Amendments and Transitional Provisions) </w:delText>
              </w:r>
              <w:r w:rsidRPr="00F17ADD" w:rsidDel="006E6133">
                <w:delText xml:space="preserve">Determination </w:delText>
              </w:r>
            </w:del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3B22F7" w:rsidRPr="003D7214" w:rsidRDefault="003B22F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B22F7" w:rsidRDefault="003B22F7">
    <w:pPr>
      <w:pStyle w:val="FooterInfo"/>
      <w:rPr>
        <w:b/>
        <w:sz w:val="40"/>
      </w:rPr>
    </w:pPr>
  </w:p>
  <w:p w:rsidR="003B22F7" w:rsidRDefault="003B22F7">
    <w:pPr>
      <w:pStyle w:val="FooterInfo"/>
    </w:pPr>
    <w:r w:rsidRPr="00974D8C">
      <w:t xml:space="preserve"> </w:t>
    </w:r>
    <w:r>
      <w:t xml:space="preserve"> </w:t>
    </w:r>
  </w:p>
  <w:p w:rsidR="003B22F7" w:rsidRPr="00C83A6D" w:rsidRDefault="003B22F7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Pr="00556EB9" w:rsidRDefault="003B22F7">
    <w:pPr>
      <w:pStyle w:val="FooterCitation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810"/>
      <w:gridCol w:w="6095"/>
      <w:gridCol w:w="1134"/>
    </w:tblGrid>
    <w:tr w:rsidR="003B22F7">
      <w:tc>
        <w:tcPr>
          <w:tcW w:w="1134" w:type="dxa"/>
          <w:tcBorders>
            <w:top w:val="single" w:sz="4" w:space="0" w:color="auto"/>
          </w:tcBorders>
        </w:tcPr>
        <w:p w:rsidR="003B22F7" w:rsidRPr="003D7214" w:rsidRDefault="003B22F7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3B22F7" w:rsidRPr="004F5D6D" w:rsidRDefault="003B22F7">
          <w:pPr>
            <w:pStyle w:val="FooterCitation"/>
          </w:pPr>
          <w:fldSimple w:instr=" REF  Citation\*charformat ">
            <w:ins w:id="15" w:author="Author" w:date="2012-06-13T12:43:00Z">
              <w:r>
                <w:t xml:space="preserve">Australian Renewable Energy Agency (Consequential Amendments and Transitional Provisions) </w:t>
              </w:r>
              <w:r w:rsidRPr="00F17ADD">
                <w:t xml:space="preserve">Determination </w:t>
              </w:r>
            </w:ins>
            <w:ins w:id="16" w:author="Author" w:date="2012-06-13T09:09:00Z">
              <w:del w:id="17" w:author="Author" w:date="2012-06-13T12:43:00Z">
                <w:r w:rsidDel="006E6133">
                  <w:delText xml:space="preserve">Australian Renewable Energy Agency (Consequential Amendments and Transitional Provisions) </w:delText>
                </w:r>
                <w:r w:rsidRPr="00F17ADD" w:rsidDel="006E6133">
                  <w:delText xml:space="preserve">Determination </w:delText>
                </w:r>
              </w:del>
            </w:ins>
            <w:del w:id="18" w:author="Author" w:date="2012-06-13T12:43:00Z">
              <w:r w:rsidDel="006E6133">
                <w:delText xml:space="preserve">Australian Renewable Energy Agency (Consequential Amendments and Transitional Provisions) </w:delText>
              </w:r>
              <w:r w:rsidRPr="00F17ADD" w:rsidDel="006E6133">
                <w:delText xml:space="preserve">Determination </w:delText>
              </w:r>
            </w:del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3B22F7" w:rsidRPr="00451BF5" w:rsidRDefault="003B22F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B22F7" w:rsidRDefault="003B22F7">
    <w:pPr>
      <w:pStyle w:val="FooterInfo"/>
      <w:rPr>
        <w:b/>
        <w:sz w:val="40"/>
      </w:rPr>
    </w:pPr>
  </w:p>
  <w:p w:rsidR="003B22F7" w:rsidRDefault="003B22F7">
    <w:pPr>
      <w:pStyle w:val="FooterInfo"/>
    </w:pPr>
    <w:r w:rsidRPr="00974D8C">
      <w:t xml:space="preserve"> </w:t>
    </w:r>
    <w:r>
      <w:t xml:space="preserve"> </w:t>
    </w:r>
  </w:p>
  <w:p w:rsidR="003B22F7" w:rsidRPr="0055794B" w:rsidRDefault="003B22F7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810"/>
      <w:gridCol w:w="6095"/>
      <w:gridCol w:w="1134"/>
    </w:tblGrid>
    <w:tr w:rsidR="003B22F7">
      <w:tc>
        <w:tcPr>
          <w:tcW w:w="1134" w:type="dxa"/>
          <w:tcBorders>
            <w:top w:val="single" w:sz="4" w:space="0" w:color="auto"/>
          </w:tcBorders>
        </w:tcPr>
        <w:p w:rsidR="003B22F7" w:rsidRDefault="003B22F7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3B22F7" w:rsidRPr="004F5D6D" w:rsidRDefault="003B22F7">
          <w:pPr>
            <w:pStyle w:val="FooterCitation"/>
          </w:pPr>
          <w:fldSimple w:instr=" REF  Citation\*charformat ">
            <w:ins w:id="19" w:author="Author" w:date="2012-06-13T12:43:00Z">
              <w:r>
                <w:t xml:space="preserve">Australian Renewable Energy Agency (Consequential Amendments and Transitional Provisions) </w:t>
              </w:r>
              <w:r w:rsidRPr="00F17ADD">
                <w:t xml:space="preserve">Determination </w:t>
              </w:r>
            </w:ins>
            <w:ins w:id="20" w:author="Author" w:date="2012-06-13T09:09:00Z">
              <w:del w:id="21" w:author="Author" w:date="2012-06-13T12:43:00Z">
                <w:r w:rsidDel="006E6133">
                  <w:delText xml:space="preserve">Australian Renewable Energy Agency (Consequential Amendments and Transitional Provisions) </w:delText>
                </w:r>
                <w:r w:rsidRPr="00F17ADD" w:rsidDel="006E6133">
                  <w:delText xml:space="preserve">Determination </w:delText>
                </w:r>
              </w:del>
            </w:ins>
            <w:del w:id="22" w:author="Author" w:date="2012-06-13T12:43:00Z">
              <w:r w:rsidDel="006E6133">
                <w:delText xml:space="preserve">Australian Renewable Energy Agency (Consequential Amendments and Transitional Provisions) </w:delText>
              </w:r>
              <w:r w:rsidRPr="00F17ADD" w:rsidDel="006E6133">
                <w:delText xml:space="preserve">Determination </w:delText>
              </w:r>
            </w:del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3B22F7" w:rsidRPr="003D7214" w:rsidRDefault="003B22F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B22F7" w:rsidRDefault="003B22F7">
    <w:pPr>
      <w:pStyle w:val="FooterInfo"/>
      <w:rPr>
        <w:b/>
        <w:sz w:val="40"/>
      </w:rPr>
    </w:pPr>
  </w:p>
  <w:p w:rsidR="003B22F7" w:rsidRDefault="003B22F7">
    <w:pPr>
      <w:pStyle w:val="FooterInfo"/>
    </w:pPr>
    <w:r w:rsidRPr="00974D8C">
      <w:t xml:space="preserve"> </w:t>
    </w:r>
    <w:r>
      <w:t xml:space="preserve"> </w:t>
    </w:r>
  </w:p>
  <w:p w:rsidR="003B22F7" w:rsidRPr="00C83A6D" w:rsidRDefault="003B22F7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Pr="00556EB9" w:rsidRDefault="003B22F7">
    <w:pPr>
      <w:pStyle w:val="FooterCitatio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F7" w:rsidRDefault="003B22F7">
      <w:r>
        <w:separator/>
      </w:r>
    </w:p>
  </w:footnote>
  <w:footnote w:type="continuationSeparator" w:id="0">
    <w:p w:rsidR="003B22F7" w:rsidRDefault="003B2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222"/>
      <w:gridCol w:w="6868"/>
    </w:tblGrid>
    <w:tr w:rsidR="003B22F7">
      <w:tc>
        <w:tcPr>
          <w:tcW w:w="1546" w:type="dxa"/>
        </w:tcPr>
        <w:p w:rsidR="003B22F7" w:rsidRDefault="003B22F7">
          <w:pPr>
            <w:pStyle w:val="HeaderLiteEven"/>
          </w:pPr>
        </w:p>
      </w:tc>
      <w:tc>
        <w:tcPr>
          <w:tcW w:w="6868" w:type="dxa"/>
          <w:vAlign w:val="bottom"/>
        </w:tcPr>
        <w:p w:rsidR="003B22F7" w:rsidRDefault="003B22F7">
          <w:pPr>
            <w:pStyle w:val="HeaderLiteEven"/>
          </w:pPr>
        </w:p>
      </w:tc>
    </w:tr>
    <w:tr w:rsidR="003B22F7">
      <w:tc>
        <w:tcPr>
          <w:tcW w:w="1546" w:type="dxa"/>
        </w:tcPr>
        <w:p w:rsidR="003B22F7" w:rsidRDefault="003B22F7">
          <w:pPr>
            <w:pStyle w:val="HeaderLiteEven"/>
          </w:pPr>
        </w:p>
      </w:tc>
      <w:tc>
        <w:tcPr>
          <w:tcW w:w="6868" w:type="dxa"/>
          <w:vAlign w:val="bottom"/>
        </w:tcPr>
        <w:p w:rsidR="003B22F7" w:rsidRDefault="003B22F7">
          <w:pPr>
            <w:pStyle w:val="HeaderLiteEven"/>
          </w:pPr>
        </w:p>
      </w:tc>
    </w:tr>
    <w:tr w:rsidR="003B22F7">
      <w:tc>
        <w:tcPr>
          <w:tcW w:w="8414" w:type="dxa"/>
          <w:gridSpan w:val="2"/>
          <w:tcBorders>
            <w:bottom w:val="single" w:sz="4" w:space="0" w:color="auto"/>
          </w:tcBorders>
        </w:tcPr>
        <w:p w:rsidR="003B22F7" w:rsidRDefault="003B22F7">
          <w:pPr>
            <w:pStyle w:val="HeaderLiteEven"/>
            <w:spacing w:before="120" w:after="60"/>
            <w:ind w:right="-108"/>
          </w:pPr>
        </w:p>
      </w:tc>
    </w:tr>
  </w:tbl>
  <w:p w:rsidR="003B22F7" w:rsidRDefault="003B22F7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420"/>
      <w:gridCol w:w="1531"/>
    </w:tblGrid>
    <w:tr w:rsidR="003B22F7">
      <w:tc>
        <w:tcPr>
          <w:tcW w:w="1531" w:type="dxa"/>
        </w:tcPr>
        <w:p w:rsidR="003B22F7" w:rsidRDefault="003B22F7">
          <w:pPr>
            <w:pStyle w:val="HeaderLiteOdd"/>
          </w:pPr>
        </w:p>
      </w:tc>
      <w:tc>
        <w:tcPr>
          <w:tcW w:w="1531" w:type="dxa"/>
        </w:tcPr>
        <w:p w:rsidR="003B22F7" w:rsidRDefault="003B22F7">
          <w:pPr>
            <w:pStyle w:val="HeaderLiteOdd"/>
          </w:pPr>
        </w:p>
      </w:tc>
    </w:tr>
    <w:tr w:rsidR="003B22F7">
      <w:tc>
        <w:tcPr>
          <w:tcW w:w="1531" w:type="dxa"/>
        </w:tcPr>
        <w:p w:rsidR="003B22F7" w:rsidRDefault="003B22F7">
          <w:pPr>
            <w:pStyle w:val="HeaderLiteOdd"/>
          </w:pPr>
        </w:p>
      </w:tc>
      <w:tc>
        <w:tcPr>
          <w:tcW w:w="1531" w:type="dxa"/>
        </w:tcPr>
        <w:p w:rsidR="003B22F7" w:rsidRDefault="003B22F7">
          <w:pPr>
            <w:pStyle w:val="HeaderLiteOdd"/>
          </w:pPr>
        </w:p>
      </w:tc>
    </w:tr>
    <w:tr w:rsidR="003B22F7">
      <w:tc>
        <w:tcPr>
          <w:tcW w:w="5636" w:type="dxa"/>
          <w:tcBorders>
            <w:bottom w:val="single" w:sz="4" w:space="0" w:color="auto"/>
          </w:tcBorders>
        </w:tcPr>
        <w:p w:rsidR="003B22F7" w:rsidRDefault="003B22F7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3B22F7" w:rsidRDefault="003B22F7">
          <w:pPr>
            <w:pStyle w:val="HeaderBoldOdd"/>
          </w:pPr>
        </w:p>
      </w:tc>
    </w:tr>
  </w:tbl>
  <w:p w:rsidR="003B22F7" w:rsidRDefault="003B22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ook w:val="01E0"/>
    </w:tblPr>
    <w:tblGrid>
      <w:gridCol w:w="6408"/>
      <w:gridCol w:w="1574"/>
    </w:tblGrid>
    <w:tr w:rsidR="003B22F7">
      <w:tc>
        <w:tcPr>
          <w:tcW w:w="6840" w:type="dxa"/>
          <w:vAlign w:val="bottom"/>
        </w:tcPr>
        <w:p w:rsidR="003B22F7" w:rsidRDefault="003B22F7">
          <w:pPr>
            <w:pStyle w:val="HeaderLiteEven"/>
          </w:pPr>
        </w:p>
      </w:tc>
      <w:tc>
        <w:tcPr>
          <w:tcW w:w="1574" w:type="dxa"/>
        </w:tcPr>
        <w:p w:rsidR="003B22F7" w:rsidRDefault="003B22F7">
          <w:pPr>
            <w:pStyle w:val="HeaderLiteEven"/>
          </w:pPr>
        </w:p>
      </w:tc>
    </w:tr>
    <w:tr w:rsidR="003B22F7">
      <w:tc>
        <w:tcPr>
          <w:tcW w:w="6840" w:type="dxa"/>
          <w:vAlign w:val="bottom"/>
        </w:tcPr>
        <w:p w:rsidR="003B22F7" w:rsidRDefault="003B22F7">
          <w:pPr>
            <w:pStyle w:val="HeaderLiteEven"/>
          </w:pPr>
        </w:p>
      </w:tc>
      <w:tc>
        <w:tcPr>
          <w:tcW w:w="1574" w:type="dxa"/>
        </w:tcPr>
        <w:p w:rsidR="003B22F7" w:rsidRDefault="003B22F7">
          <w:pPr>
            <w:pStyle w:val="HeaderLiteEven"/>
          </w:pPr>
        </w:p>
      </w:tc>
    </w:tr>
    <w:tr w:rsidR="003B22F7">
      <w:tc>
        <w:tcPr>
          <w:tcW w:w="8414" w:type="dxa"/>
          <w:gridSpan w:val="2"/>
          <w:tcBorders>
            <w:bottom w:val="single" w:sz="4" w:space="0" w:color="auto"/>
          </w:tcBorders>
        </w:tcPr>
        <w:p w:rsidR="003B22F7" w:rsidRDefault="003B22F7">
          <w:pPr>
            <w:pStyle w:val="HeaderLiteEven"/>
            <w:spacing w:before="120" w:after="60"/>
            <w:ind w:right="-108"/>
          </w:pPr>
        </w:p>
      </w:tc>
    </w:tr>
  </w:tbl>
  <w:p w:rsidR="003B22F7" w:rsidRDefault="003B22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3B22F7">
      <w:tc>
        <w:tcPr>
          <w:tcW w:w="1548" w:type="dxa"/>
        </w:tcPr>
        <w:p w:rsidR="003B22F7" w:rsidRDefault="003B22F7" w:rsidP="00343D76">
          <w:pPr>
            <w:pStyle w:val="HeaderLiteEven"/>
          </w:pPr>
        </w:p>
      </w:tc>
      <w:tc>
        <w:tcPr>
          <w:tcW w:w="6798" w:type="dxa"/>
          <w:vAlign w:val="bottom"/>
        </w:tcPr>
        <w:p w:rsidR="003B22F7" w:rsidRDefault="003B22F7" w:rsidP="00343D76">
          <w:pPr>
            <w:pStyle w:val="HeaderLiteEven"/>
          </w:pPr>
        </w:p>
      </w:tc>
    </w:tr>
    <w:tr w:rsidR="003B22F7">
      <w:tc>
        <w:tcPr>
          <w:tcW w:w="1548" w:type="dxa"/>
        </w:tcPr>
        <w:p w:rsidR="003B22F7" w:rsidRDefault="003B22F7" w:rsidP="00343D76">
          <w:pPr>
            <w:pStyle w:val="HeaderLiteEven"/>
          </w:pPr>
        </w:p>
      </w:tc>
      <w:tc>
        <w:tcPr>
          <w:tcW w:w="6798" w:type="dxa"/>
          <w:vAlign w:val="bottom"/>
        </w:tcPr>
        <w:p w:rsidR="003B22F7" w:rsidRDefault="003B22F7" w:rsidP="00343D76">
          <w:pPr>
            <w:pStyle w:val="HeaderLiteEven"/>
          </w:pPr>
        </w:p>
      </w:tc>
    </w:tr>
    <w:tr w:rsidR="003B22F7">
      <w:tc>
        <w:tcPr>
          <w:tcW w:w="8346" w:type="dxa"/>
          <w:gridSpan w:val="2"/>
          <w:tcBorders>
            <w:bottom w:val="single" w:sz="4" w:space="0" w:color="auto"/>
          </w:tcBorders>
        </w:tcPr>
        <w:p w:rsidR="003B22F7" w:rsidRPr="00592999" w:rsidRDefault="003B22F7" w:rsidP="00343D76">
          <w:pPr>
            <w:pStyle w:val="HeaderBoldEven"/>
          </w:pPr>
          <w:r>
            <w:t xml:space="preserve">Section </w:t>
          </w:r>
          <w:r w:rsidRPr="00592999">
            <w:fldChar w:fldCharType="begin"/>
          </w:r>
          <w:r w:rsidRPr="00592999">
            <w:instrText xml:space="preserve"> If </w:instrText>
          </w:r>
          <w:fldSimple w:instr=" STYLEREF CharSectno \*Charformat ">
            <w:r>
              <w:rPr>
                <w:noProof/>
              </w:rPr>
              <w:instrText>3</w:instrText>
            </w:r>
          </w:fldSimple>
          <w:r w:rsidRPr="00592999">
            <w:instrText xml:space="preserve"> &lt;&gt; "Error*" </w:instrText>
          </w:r>
          <w:fldSimple w:instr=" STYLEREF CharSectno \*Charformat ">
            <w:r>
              <w:rPr>
                <w:noProof/>
              </w:rPr>
              <w:instrText>3</w:instrText>
            </w:r>
          </w:fldSimple>
          <w:r w:rsidRPr="00592999">
            <w:instrText xml:space="preserve"> </w:instrText>
          </w:r>
          <w:r w:rsidRPr="00592999">
            <w:fldChar w:fldCharType="separate"/>
          </w:r>
          <w:r>
            <w:rPr>
              <w:noProof/>
            </w:rPr>
            <w:t>3</w:t>
          </w:r>
          <w:r w:rsidRPr="00592999">
            <w:fldChar w:fldCharType="end"/>
          </w:r>
        </w:p>
      </w:tc>
    </w:tr>
  </w:tbl>
  <w:p w:rsidR="003B22F7" w:rsidRDefault="003B22F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366"/>
      <w:gridCol w:w="1548"/>
    </w:tblGrid>
    <w:tr w:rsidR="003B22F7">
      <w:tc>
        <w:tcPr>
          <w:tcW w:w="6798" w:type="dxa"/>
          <w:vAlign w:val="bottom"/>
        </w:tcPr>
        <w:p w:rsidR="003B22F7" w:rsidRDefault="003B22F7" w:rsidP="00343D76">
          <w:pPr>
            <w:pStyle w:val="HeaderLiteOdd"/>
          </w:pPr>
        </w:p>
      </w:tc>
      <w:tc>
        <w:tcPr>
          <w:tcW w:w="1548" w:type="dxa"/>
        </w:tcPr>
        <w:p w:rsidR="003B22F7" w:rsidRDefault="003B22F7" w:rsidP="00343D76">
          <w:pPr>
            <w:pStyle w:val="HeaderLiteOdd"/>
          </w:pPr>
        </w:p>
      </w:tc>
    </w:tr>
    <w:tr w:rsidR="003B22F7">
      <w:tc>
        <w:tcPr>
          <w:tcW w:w="6798" w:type="dxa"/>
          <w:vAlign w:val="bottom"/>
        </w:tcPr>
        <w:p w:rsidR="003B22F7" w:rsidRDefault="003B22F7" w:rsidP="00343D76">
          <w:pPr>
            <w:pStyle w:val="HeaderLiteOdd"/>
          </w:pPr>
        </w:p>
      </w:tc>
      <w:tc>
        <w:tcPr>
          <w:tcW w:w="1548" w:type="dxa"/>
        </w:tcPr>
        <w:p w:rsidR="003B22F7" w:rsidRDefault="003B22F7" w:rsidP="00343D76">
          <w:pPr>
            <w:pStyle w:val="HeaderLiteOdd"/>
          </w:pPr>
        </w:p>
      </w:tc>
    </w:tr>
    <w:tr w:rsidR="003B22F7">
      <w:tc>
        <w:tcPr>
          <w:tcW w:w="8346" w:type="dxa"/>
          <w:gridSpan w:val="2"/>
          <w:tcBorders>
            <w:bottom w:val="single" w:sz="4" w:space="0" w:color="auto"/>
          </w:tcBorders>
        </w:tcPr>
        <w:p w:rsidR="003B22F7" w:rsidRPr="00592999" w:rsidRDefault="003B22F7" w:rsidP="00343D76">
          <w:pPr>
            <w:pStyle w:val="HeaderBoldOdd"/>
          </w:pPr>
          <w:r>
            <w:t xml:space="preserve">Section </w:t>
          </w:r>
          <w:r w:rsidRPr="00592999">
            <w:fldChar w:fldCharType="begin"/>
          </w:r>
          <w:r w:rsidRPr="00592999">
            <w:instrText xml:space="preserve"> If </w:instrText>
          </w:r>
          <w:fldSimple w:instr=" STYLEREF CharSectno \*Charformat \l ">
            <w:r>
              <w:rPr>
                <w:noProof/>
              </w:rPr>
              <w:instrText>1</w:instrText>
            </w:r>
          </w:fldSimple>
          <w:r w:rsidRPr="00592999">
            <w:instrText xml:space="preserve"> &lt;&gt; "Error*" </w:instrText>
          </w:r>
          <w:fldSimple w:instr=" STYLEREF CharSectno \*Charformat \l ">
            <w:r>
              <w:rPr>
                <w:noProof/>
              </w:rPr>
              <w:instrText>1</w:instrText>
            </w:r>
          </w:fldSimple>
          <w:r w:rsidRPr="00592999">
            <w:instrText xml:space="preserve"> </w:instrText>
          </w:r>
          <w:r w:rsidRPr="00592999">
            <w:fldChar w:fldCharType="separate"/>
          </w:r>
          <w:r>
            <w:rPr>
              <w:noProof/>
            </w:rPr>
            <w:t>1</w:t>
          </w:r>
          <w:r w:rsidRPr="00592999">
            <w:fldChar w:fldCharType="end"/>
          </w:r>
        </w:p>
      </w:tc>
    </w:tr>
  </w:tbl>
  <w:p w:rsidR="003B22F7" w:rsidRDefault="003B22F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7925"/>
    </w:tblGrid>
    <w:tr w:rsidR="003B22F7" w:rsidRPr="00375ADF">
      <w:tc>
        <w:tcPr>
          <w:tcW w:w="8357" w:type="dxa"/>
        </w:tcPr>
        <w:p w:rsidR="003B22F7" w:rsidRPr="00375ADF" w:rsidRDefault="003B22F7">
          <w:pPr>
            <w:pStyle w:val="HeaderLiteEven"/>
          </w:pPr>
          <w:r>
            <w:t>Note</w:t>
          </w:r>
        </w:p>
      </w:tc>
    </w:tr>
    <w:tr w:rsidR="003B22F7">
      <w:tc>
        <w:tcPr>
          <w:tcW w:w="8357" w:type="dxa"/>
        </w:tcPr>
        <w:p w:rsidR="003B22F7" w:rsidRDefault="003B22F7">
          <w:pPr>
            <w:pStyle w:val="HeaderLiteEven"/>
          </w:pPr>
        </w:p>
      </w:tc>
    </w:tr>
    <w:tr w:rsidR="003B22F7">
      <w:tc>
        <w:tcPr>
          <w:tcW w:w="8357" w:type="dxa"/>
          <w:tcBorders>
            <w:bottom w:val="single" w:sz="4" w:space="0" w:color="auto"/>
          </w:tcBorders>
        </w:tcPr>
        <w:p w:rsidR="003B22F7" w:rsidRPr="000D4CDA" w:rsidRDefault="003B22F7">
          <w:pPr>
            <w:pStyle w:val="HeaderBoldEven"/>
          </w:pPr>
        </w:p>
      </w:tc>
    </w:tr>
  </w:tbl>
  <w:p w:rsidR="003B22F7" w:rsidRDefault="003B22F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7925"/>
    </w:tblGrid>
    <w:tr w:rsidR="003B22F7" w:rsidRPr="00375ADF">
      <w:tc>
        <w:tcPr>
          <w:tcW w:w="8357" w:type="dxa"/>
        </w:tcPr>
        <w:p w:rsidR="003B22F7" w:rsidRPr="00375ADF" w:rsidRDefault="003B22F7">
          <w:pPr>
            <w:pStyle w:val="HeaderLiteOdd"/>
          </w:pPr>
          <w:r>
            <w:t>Note</w:t>
          </w:r>
        </w:p>
      </w:tc>
    </w:tr>
    <w:tr w:rsidR="003B22F7">
      <w:tc>
        <w:tcPr>
          <w:tcW w:w="8357" w:type="dxa"/>
        </w:tcPr>
        <w:p w:rsidR="003B22F7" w:rsidRDefault="003B22F7">
          <w:pPr>
            <w:pStyle w:val="HeaderLiteOdd"/>
          </w:pPr>
        </w:p>
      </w:tc>
    </w:tr>
    <w:tr w:rsidR="003B22F7">
      <w:tc>
        <w:tcPr>
          <w:tcW w:w="8357" w:type="dxa"/>
          <w:tcBorders>
            <w:bottom w:val="single" w:sz="4" w:space="0" w:color="auto"/>
          </w:tcBorders>
        </w:tcPr>
        <w:p w:rsidR="003B22F7" w:rsidRPr="000D4CDA" w:rsidRDefault="003B22F7">
          <w:pPr>
            <w:pStyle w:val="HeaderBoldOdd"/>
          </w:pPr>
        </w:p>
      </w:tc>
    </w:tr>
  </w:tbl>
  <w:p w:rsidR="003B22F7" w:rsidRDefault="003B22F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F7" w:rsidRDefault="003B22F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099"/>
      <w:gridCol w:w="5636"/>
    </w:tblGrid>
    <w:tr w:rsidR="003B22F7">
      <w:tc>
        <w:tcPr>
          <w:tcW w:w="1531" w:type="dxa"/>
        </w:tcPr>
        <w:p w:rsidR="003B22F7" w:rsidRDefault="003B22F7" w:rsidP="00A85E93">
          <w:pPr>
            <w:pStyle w:val="HeaderLiteEven"/>
          </w:pPr>
        </w:p>
      </w:tc>
      <w:tc>
        <w:tcPr>
          <w:tcW w:w="5636" w:type="dxa"/>
        </w:tcPr>
        <w:p w:rsidR="003B22F7" w:rsidRDefault="003B22F7" w:rsidP="00A85E93">
          <w:pPr>
            <w:pStyle w:val="HeaderLiteEven"/>
          </w:pPr>
        </w:p>
      </w:tc>
    </w:tr>
    <w:tr w:rsidR="003B22F7">
      <w:tc>
        <w:tcPr>
          <w:tcW w:w="1531" w:type="dxa"/>
        </w:tcPr>
        <w:p w:rsidR="003B22F7" w:rsidRDefault="003B22F7" w:rsidP="00A85E93">
          <w:pPr>
            <w:pStyle w:val="HeaderLiteEven"/>
          </w:pPr>
        </w:p>
      </w:tc>
      <w:tc>
        <w:tcPr>
          <w:tcW w:w="5636" w:type="dxa"/>
        </w:tcPr>
        <w:p w:rsidR="003B22F7" w:rsidRDefault="003B22F7" w:rsidP="00A85E93">
          <w:pPr>
            <w:pStyle w:val="HeaderLiteEven"/>
          </w:pPr>
        </w:p>
      </w:tc>
    </w:tr>
    <w:tr w:rsidR="003B22F7">
      <w:tc>
        <w:tcPr>
          <w:tcW w:w="1531" w:type="dxa"/>
        </w:tcPr>
        <w:p w:rsidR="003B22F7" w:rsidRDefault="003B22F7" w:rsidP="00A85E93">
          <w:pPr>
            <w:pStyle w:val="HeaderBoldEven"/>
          </w:pPr>
        </w:p>
      </w:tc>
      <w:tc>
        <w:tcPr>
          <w:tcW w:w="5636" w:type="dxa"/>
        </w:tcPr>
        <w:p w:rsidR="003B22F7" w:rsidRDefault="003B22F7" w:rsidP="00A85E93">
          <w:pPr>
            <w:pStyle w:val="HeaderBoldEven"/>
          </w:pPr>
        </w:p>
      </w:tc>
    </w:tr>
  </w:tbl>
  <w:p w:rsidR="003B22F7" w:rsidRDefault="003B22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D49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8E7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6A4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70D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7A6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2C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4E6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C8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6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C62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176B175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202C69E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C5577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42600F9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1C6B0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A9A1A1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9">
    <w:nsid w:val="6E38240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4D972D7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>
    <w:nsid w:val="7CA5172C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2"/>
  </w:num>
  <w:num w:numId="33">
    <w:abstractNumId w:val="15"/>
  </w:num>
  <w:num w:numId="34">
    <w:abstractNumId w:val="18"/>
  </w:num>
  <w:num w:numId="35">
    <w:abstractNumId w:val="17"/>
  </w:num>
  <w:num w:numId="36">
    <w:abstractNumId w:val="14"/>
  </w:num>
  <w:num w:numId="37">
    <w:abstractNumId w:val="20"/>
  </w:num>
  <w:num w:numId="38">
    <w:abstractNumId w:val="19"/>
  </w:num>
  <w:num w:numId="39">
    <w:abstractNumId w:val="16"/>
  </w:num>
  <w:num w:numId="40">
    <w:abstractNumId w:val="21"/>
  </w:num>
  <w:num w:numId="41">
    <w:abstractNumId w:val="11"/>
  </w:num>
  <w:num w:numId="42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0808"/>
  <w:trackRevision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038A0"/>
    <w:rsid w:val="000119F5"/>
    <w:rsid w:val="00012F8A"/>
    <w:rsid w:val="0001662A"/>
    <w:rsid w:val="00020108"/>
    <w:rsid w:val="00025468"/>
    <w:rsid w:val="00032F2C"/>
    <w:rsid w:val="00040090"/>
    <w:rsid w:val="000403D5"/>
    <w:rsid w:val="000427E4"/>
    <w:rsid w:val="00045BA4"/>
    <w:rsid w:val="00045F1B"/>
    <w:rsid w:val="00051B23"/>
    <w:rsid w:val="000521B7"/>
    <w:rsid w:val="0005339D"/>
    <w:rsid w:val="00057565"/>
    <w:rsid w:val="00060076"/>
    <w:rsid w:val="000646EC"/>
    <w:rsid w:val="00065118"/>
    <w:rsid w:val="00065296"/>
    <w:rsid w:val="000715D1"/>
    <w:rsid w:val="000821F2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C5E80"/>
    <w:rsid w:val="000D1916"/>
    <w:rsid w:val="000D4CDA"/>
    <w:rsid w:val="000E16EC"/>
    <w:rsid w:val="000E27E3"/>
    <w:rsid w:val="000E48BD"/>
    <w:rsid w:val="000E7494"/>
    <w:rsid w:val="00105BB8"/>
    <w:rsid w:val="00105E68"/>
    <w:rsid w:val="00111D90"/>
    <w:rsid w:val="00116989"/>
    <w:rsid w:val="00125657"/>
    <w:rsid w:val="001273BD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3F08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C22F5"/>
    <w:rsid w:val="001C25FE"/>
    <w:rsid w:val="001D6D71"/>
    <w:rsid w:val="001E092D"/>
    <w:rsid w:val="001F108C"/>
    <w:rsid w:val="001F41C5"/>
    <w:rsid w:val="002015B2"/>
    <w:rsid w:val="00203232"/>
    <w:rsid w:val="00210652"/>
    <w:rsid w:val="00214C3B"/>
    <w:rsid w:val="00222FD0"/>
    <w:rsid w:val="002252C7"/>
    <w:rsid w:val="0022734F"/>
    <w:rsid w:val="00233C57"/>
    <w:rsid w:val="0023489C"/>
    <w:rsid w:val="00236A1E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3E1B"/>
    <w:rsid w:val="00306194"/>
    <w:rsid w:val="003231FF"/>
    <w:rsid w:val="0033421B"/>
    <w:rsid w:val="0033573E"/>
    <w:rsid w:val="00336724"/>
    <w:rsid w:val="00343B24"/>
    <w:rsid w:val="00343D76"/>
    <w:rsid w:val="003469E3"/>
    <w:rsid w:val="0035001E"/>
    <w:rsid w:val="00352E86"/>
    <w:rsid w:val="00353F3B"/>
    <w:rsid w:val="00357657"/>
    <w:rsid w:val="00367E3F"/>
    <w:rsid w:val="00370DD7"/>
    <w:rsid w:val="0037255F"/>
    <w:rsid w:val="00375ADF"/>
    <w:rsid w:val="0038199B"/>
    <w:rsid w:val="00387F34"/>
    <w:rsid w:val="00392557"/>
    <w:rsid w:val="0039396B"/>
    <w:rsid w:val="003A5AF1"/>
    <w:rsid w:val="003A77F7"/>
    <w:rsid w:val="003B0D29"/>
    <w:rsid w:val="003B22F7"/>
    <w:rsid w:val="003B7E2B"/>
    <w:rsid w:val="003C1D25"/>
    <w:rsid w:val="003D1079"/>
    <w:rsid w:val="003D1FD3"/>
    <w:rsid w:val="003D5FC8"/>
    <w:rsid w:val="003D659C"/>
    <w:rsid w:val="003D6F03"/>
    <w:rsid w:val="003D7214"/>
    <w:rsid w:val="003E6D06"/>
    <w:rsid w:val="003F6833"/>
    <w:rsid w:val="003F6CEC"/>
    <w:rsid w:val="004005D4"/>
    <w:rsid w:val="00403F78"/>
    <w:rsid w:val="00421964"/>
    <w:rsid w:val="00422522"/>
    <w:rsid w:val="004255DD"/>
    <w:rsid w:val="00432478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1BF5"/>
    <w:rsid w:val="004533FC"/>
    <w:rsid w:val="00464092"/>
    <w:rsid w:val="004640EA"/>
    <w:rsid w:val="00466DBA"/>
    <w:rsid w:val="004675CE"/>
    <w:rsid w:val="004879CB"/>
    <w:rsid w:val="0049172E"/>
    <w:rsid w:val="004A20E2"/>
    <w:rsid w:val="004A2A8C"/>
    <w:rsid w:val="004A7713"/>
    <w:rsid w:val="004A7AA7"/>
    <w:rsid w:val="004B1AC1"/>
    <w:rsid w:val="004B4E68"/>
    <w:rsid w:val="004B6C4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05C0F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516CA"/>
    <w:rsid w:val="00555140"/>
    <w:rsid w:val="00556EB9"/>
    <w:rsid w:val="0055794B"/>
    <w:rsid w:val="005672DE"/>
    <w:rsid w:val="005749F6"/>
    <w:rsid w:val="00576569"/>
    <w:rsid w:val="00580301"/>
    <w:rsid w:val="005859FB"/>
    <w:rsid w:val="00585E17"/>
    <w:rsid w:val="0059166F"/>
    <w:rsid w:val="005924C4"/>
    <w:rsid w:val="00592999"/>
    <w:rsid w:val="005943B6"/>
    <w:rsid w:val="005A4031"/>
    <w:rsid w:val="005B11DB"/>
    <w:rsid w:val="005B5BAF"/>
    <w:rsid w:val="005B7B02"/>
    <w:rsid w:val="005C4A85"/>
    <w:rsid w:val="005D0D39"/>
    <w:rsid w:val="005D2F97"/>
    <w:rsid w:val="005D692B"/>
    <w:rsid w:val="005E43E5"/>
    <w:rsid w:val="005E563D"/>
    <w:rsid w:val="005E7299"/>
    <w:rsid w:val="005F47D8"/>
    <w:rsid w:val="005F52A1"/>
    <w:rsid w:val="00602748"/>
    <w:rsid w:val="006047C5"/>
    <w:rsid w:val="00621915"/>
    <w:rsid w:val="00624074"/>
    <w:rsid w:val="0062769F"/>
    <w:rsid w:val="00641664"/>
    <w:rsid w:val="0065001E"/>
    <w:rsid w:val="006533B7"/>
    <w:rsid w:val="006665D5"/>
    <w:rsid w:val="00674B00"/>
    <w:rsid w:val="00691952"/>
    <w:rsid w:val="006C2616"/>
    <w:rsid w:val="006C5742"/>
    <w:rsid w:val="006D018E"/>
    <w:rsid w:val="006D0B9C"/>
    <w:rsid w:val="006D3078"/>
    <w:rsid w:val="006D4034"/>
    <w:rsid w:val="006E2530"/>
    <w:rsid w:val="006E548F"/>
    <w:rsid w:val="006E6133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3BA5"/>
    <w:rsid w:val="00735168"/>
    <w:rsid w:val="00735D7F"/>
    <w:rsid w:val="007375F7"/>
    <w:rsid w:val="00740322"/>
    <w:rsid w:val="00740916"/>
    <w:rsid w:val="007431FF"/>
    <w:rsid w:val="00756F9E"/>
    <w:rsid w:val="00772ADE"/>
    <w:rsid w:val="0078300B"/>
    <w:rsid w:val="007833A9"/>
    <w:rsid w:val="007851E9"/>
    <w:rsid w:val="007910D2"/>
    <w:rsid w:val="00794754"/>
    <w:rsid w:val="007A3064"/>
    <w:rsid w:val="007B5504"/>
    <w:rsid w:val="007C1A15"/>
    <w:rsid w:val="007C7959"/>
    <w:rsid w:val="007D1A1E"/>
    <w:rsid w:val="007E231D"/>
    <w:rsid w:val="007E3AA5"/>
    <w:rsid w:val="007F75DF"/>
    <w:rsid w:val="008002E8"/>
    <w:rsid w:val="008006D5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BFA"/>
    <w:rsid w:val="00856EB5"/>
    <w:rsid w:val="00863597"/>
    <w:rsid w:val="00864EB9"/>
    <w:rsid w:val="0086648B"/>
    <w:rsid w:val="008673F2"/>
    <w:rsid w:val="008731F9"/>
    <w:rsid w:val="00873699"/>
    <w:rsid w:val="00873E3C"/>
    <w:rsid w:val="008750E2"/>
    <w:rsid w:val="00876486"/>
    <w:rsid w:val="008838CC"/>
    <w:rsid w:val="00886003"/>
    <w:rsid w:val="008866E8"/>
    <w:rsid w:val="0088671C"/>
    <w:rsid w:val="00886C7C"/>
    <w:rsid w:val="0089185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896"/>
    <w:rsid w:val="008D5B3D"/>
    <w:rsid w:val="008E2235"/>
    <w:rsid w:val="008E3423"/>
    <w:rsid w:val="008E63C4"/>
    <w:rsid w:val="008F1DAB"/>
    <w:rsid w:val="008F3C01"/>
    <w:rsid w:val="008F3DB3"/>
    <w:rsid w:val="008F66D9"/>
    <w:rsid w:val="009007F1"/>
    <w:rsid w:val="009078CC"/>
    <w:rsid w:val="00911F7B"/>
    <w:rsid w:val="009120EC"/>
    <w:rsid w:val="00913281"/>
    <w:rsid w:val="00913EA5"/>
    <w:rsid w:val="009146C1"/>
    <w:rsid w:val="00915D96"/>
    <w:rsid w:val="00927849"/>
    <w:rsid w:val="00930919"/>
    <w:rsid w:val="00933673"/>
    <w:rsid w:val="00940922"/>
    <w:rsid w:val="00943CEA"/>
    <w:rsid w:val="00945A5E"/>
    <w:rsid w:val="009612A7"/>
    <w:rsid w:val="00963ADB"/>
    <w:rsid w:val="00967444"/>
    <w:rsid w:val="00974D8C"/>
    <w:rsid w:val="00976374"/>
    <w:rsid w:val="00983A1F"/>
    <w:rsid w:val="00983CA6"/>
    <w:rsid w:val="00987485"/>
    <w:rsid w:val="0099167B"/>
    <w:rsid w:val="009933CE"/>
    <w:rsid w:val="009967C5"/>
    <w:rsid w:val="00996873"/>
    <w:rsid w:val="009A0CC8"/>
    <w:rsid w:val="009A207B"/>
    <w:rsid w:val="009A5A0D"/>
    <w:rsid w:val="009A679E"/>
    <w:rsid w:val="009A6D1B"/>
    <w:rsid w:val="009B2B21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24D2"/>
    <w:rsid w:val="00A13A3B"/>
    <w:rsid w:val="00A13F63"/>
    <w:rsid w:val="00A21D2D"/>
    <w:rsid w:val="00A223AA"/>
    <w:rsid w:val="00A24DFE"/>
    <w:rsid w:val="00A24F06"/>
    <w:rsid w:val="00A266F5"/>
    <w:rsid w:val="00A30ABA"/>
    <w:rsid w:val="00A314B9"/>
    <w:rsid w:val="00A41806"/>
    <w:rsid w:val="00A41885"/>
    <w:rsid w:val="00A41B45"/>
    <w:rsid w:val="00A50A9E"/>
    <w:rsid w:val="00A52515"/>
    <w:rsid w:val="00A54B37"/>
    <w:rsid w:val="00A609DD"/>
    <w:rsid w:val="00A60B57"/>
    <w:rsid w:val="00A61815"/>
    <w:rsid w:val="00A644DE"/>
    <w:rsid w:val="00A6740F"/>
    <w:rsid w:val="00A85E93"/>
    <w:rsid w:val="00A95A88"/>
    <w:rsid w:val="00AA1B63"/>
    <w:rsid w:val="00AA3188"/>
    <w:rsid w:val="00AA420D"/>
    <w:rsid w:val="00AB2C8C"/>
    <w:rsid w:val="00AB444A"/>
    <w:rsid w:val="00AC405E"/>
    <w:rsid w:val="00AC6362"/>
    <w:rsid w:val="00AE4F6B"/>
    <w:rsid w:val="00AE732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13C5"/>
    <w:rsid w:val="00B531ED"/>
    <w:rsid w:val="00B53574"/>
    <w:rsid w:val="00B60027"/>
    <w:rsid w:val="00B63AE9"/>
    <w:rsid w:val="00B670FF"/>
    <w:rsid w:val="00B76BE0"/>
    <w:rsid w:val="00B774F9"/>
    <w:rsid w:val="00B80913"/>
    <w:rsid w:val="00B91A8D"/>
    <w:rsid w:val="00BA34AD"/>
    <w:rsid w:val="00BA4B2A"/>
    <w:rsid w:val="00BB69FF"/>
    <w:rsid w:val="00BD545A"/>
    <w:rsid w:val="00BF1C2D"/>
    <w:rsid w:val="00BF2735"/>
    <w:rsid w:val="00BF738E"/>
    <w:rsid w:val="00C0402F"/>
    <w:rsid w:val="00C0677F"/>
    <w:rsid w:val="00C14CE5"/>
    <w:rsid w:val="00C24D41"/>
    <w:rsid w:val="00C31CB7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1EB7"/>
    <w:rsid w:val="00C52F4B"/>
    <w:rsid w:val="00C53754"/>
    <w:rsid w:val="00C6035E"/>
    <w:rsid w:val="00C639B5"/>
    <w:rsid w:val="00C651A6"/>
    <w:rsid w:val="00C72C99"/>
    <w:rsid w:val="00C822F8"/>
    <w:rsid w:val="00C8251B"/>
    <w:rsid w:val="00C83482"/>
    <w:rsid w:val="00C83A6D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B27C8"/>
    <w:rsid w:val="00CB74B5"/>
    <w:rsid w:val="00CC3524"/>
    <w:rsid w:val="00CD3C04"/>
    <w:rsid w:val="00CD3C3C"/>
    <w:rsid w:val="00CE662A"/>
    <w:rsid w:val="00CF6A1F"/>
    <w:rsid w:val="00CF73A6"/>
    <w:rsid w:val="00D05575"/>
    <w:rsid w:val="00D118BD"/>
    <w:rsid w:val="00D13C76"/>
    <w:rsid w:val="00D15738"/>
    <w:rsid w:val="00D16342"/>
    <w:rsid w:val="00D2157E"/>
    <w:rsid w:val="00D22AE7"/>
    <w:rsid w:val="00D2432C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72B70"/>
    <w:rsid w:val="00D774C6"/>
    <w:rsid w:val="00D80163"/>
    <w:rsid w:val="00D84CCB"/>
    <w:rsid w:val="00D84E18"/>
    <w:rsid w:val="00D95125"/>
    <w:rsid w:val="00DB231D"/>
    <w:rsid w:val="00DB2470"/>
    <w:rsid w:val="00DC408F"/>
    <w:rsid w:val="00DC7FB4"/>
    <w:rsid w:val="00DE5043"/>
    <w:rsid w:val="00DF44BE"/>
    <w:rsid w:val="00DF64FD"/>
    <w:rsid w:val="00E05AF6"/>
    <w:rsid w:val="00E10958"/>
    <w:rsid w:val="00E11EC7"/>
    <w:rsid w:val="00E127AC"/>
    <w:rsid w:val="00E14318"/>
    <w:rsid w:val="00E24EF9"/>
    <w:rsid w:val="00E24FB9"/>
    <w:rsid w:val="00E26CD1"/>
    <w:rsid w:val="00E26F82"/>
    <w:rsid w:val="00E31A9C"/>
    <w:rsid w:val="00E44149"/>
    <w:rsid w:val="00E44D80"/>
    <w:rsid w:val="00E44ECA"/>
    <w:rsid w:val="00E459C3"/>
    <w:rsid w:val="00E47336"/>
    <w:rsid w:val="00E53A61"/>
    <w:rsid w:val="00E57384"/>
    <w:rsid w:val="00E5755C"/>
    <w:rsid w:val="00E6578A"/>
    <w:rsid w:val="00E67B17"/>
    <w:rsid w:val="00E7293B"/>
    <w:rsid w:val="00E74109"/>
    <w:rsid w:val="00E750F1"/>
    <w:rsid w:val="00E769AB"/>
    <w:rsid w:val="00E814E3"/>
    <w:rsid w:val="00E83542"/>
    <w:rsid w:val="00E97F08"/>
    <w:rsid w:val="00EA0DE3"/>
    <w:rsid w:val="00EA0E4D"/>
    <w:rsid w:val="00EB1E0E"/>
    <w:rsid w:val="00EB37F9"/>
    <w:rsid w:val="00EB77D8"/>
    <w:rsid w:val="00EB7CEA"/>
    <w:rsid w:val="00EC100A"/>
    <w:rsid w:val="00ED1C66"/>
    <w:rsid w:val="00EE4BF8"/>
    <w:rsid w:val="00EE739D"/>
    <w:rsid w:val="00EF15F7"/>
    <w:rsid w:val="00EF1EE8"/>
    <w:rsid w:val="00EF2F9D"/>
    <w:rsid w:val="00EF63BE"/>
    <w:rsid w:val="00EF69B2"/>
    <w:rsid w:val="00F02711"/>
    <w:rsid w:val="00F02993"/>
    <w:rsid w:val="00F10D43"/>
    <w:rsid w:val="00F10F95"/>
    <w:rsid w:val="00F1147E"/>
    <w:rsid w:val="00F11A57"/>
    <w:rsid w:val="00F13FFE"/>
    <w:rsid w:val="00F172D2"/>
    <w:rsid w:val="00F17ADD"/>
    <w:rsid w:val="00F242C4"/>
    <w:rsid w:val="00F336D9"/>
    <w:rsid w:val="00F41F12"/>
    <w:rsid w:val="00F4358A"/>
    <w:rsid w:val="00F46D86"/>
    <w:rsid w:val="00F511C0"/>
    <w:rsid w:val="00F57C96"/>
    <w:rsid w:val="00F67C02"/>
    <w:rsid w:val="00F719EC"/>
    <w:rsid w:val="00F730E8"/>
    <w:rsid w:val="00F7591B"/>
    <w:rsid w:val="00F76ECD"/>
    <w:rsid w:val="00F86BD5"/>
    <w:rsid w:val="00F92D2D"/>
    <w:rsid w:val="00F9606B"/>
    <w:rsid w:val="00F96711"/>
    <w:rsid w:val="00FA7178"/>
    <w:rsid w:val="00FB1906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3C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3C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3CA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3CA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3CA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3CA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3CA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3CA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3CA6"/>
    <w:rPr>
      <w:rFonts w:ascii="Cambria" w:hAnsi="Cambria" w:cs="Times New Roman"/>
    </w:rPr>
  </w:style>
  <w:style w:type="paragraph" w:customStyle="1" w:styleId="HeaderBoldEven">
    <w:name w:val="HeaderBoldEven"/>
    <w:basedOn w:val="Normal"/>
    <w:uiPriority w:val="99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uiPriority w:val="99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uiPriority w:val="99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uiPriority w:val="99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uiPriority w:val="99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3CA6"/>
    <w:rPr>
      <w:rFonts w:cs="Times New Roman"/>
      <w:sz w:val="24"/>
      <w:szCs w:val="24"/>
    </w:rPr>
  </w:style>
  <w:style w:type="paragraph" w:customStyle="1" w:styleId="FooterDraft">
    <w:name w:val="FooterDraft"/>
    <w:basedOn w:val="Normal"/>
    <w:uiPriority w:val="99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E814E3"/>
    <w:rPr>
      <w:rFonts w:ascii="Arial" w:hAnsi="Arial"/>
      <w:sz w:val="12"/>
    </w:rPr>
  </w:style>
  <w:style w:type="paragraph" w:styleId="BlockText">
    <w:name w:val="Block Text"/>
    <w:basedOn w:val="Normal"/>
    <w:uiPriority w:val="99"/>
    <w:rsid w:val="00E814E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814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3CA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814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83CA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814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83CA6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814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83CA6"/>
  </w:style>
  <w:style w:type="paragraph" w:styleId="BodyTextIndent">
    <w:name w:val="Body Text Indent"/>
    <w:basedOn w:val="Normal"/>
    <w:link w:val="BodyTextIndentChar"/>
    <w:uiPriority w:val="99"/>
    <w:rsid w:val="00E814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3CA6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814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83CA6"/>
  </w:style>
  <w:style w:type="paragraph" w:styleId="BodyTextIndent2">
    <w:name w:val="Body Text Indent 2"/>
    <w:basedOn w:val="Normal"/>
    <w:link w:val="BodyTextIndent2Char"/>
    <w:uiPriority w:val="99"/>
    <w:rsid w:val="00E814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83CA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814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83CA6"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814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83CA6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814E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83CA6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814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83CA6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814E3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3CA6"/>
    <w:rPr>
      <w:rFonts w:cs="Times New Roman"/>
      <w:sz w:val="24"/>
      <w:szCs w:val="24"/>
    </w:rPr>
  </w:style>
  <w:style w:type="character" w:styleId="HTMLAcronym">
    <w:name w:val="HTML Acronym"/>
    <w:basedOn w:val="DefaultParagraphFont"/>
    <w:uiPriority w:val="99"/>
    <w:rsid w:val="00E814E3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814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83CA6"/>
    <w:rPr>
      <w:rFonts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E814E3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E814E3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83CA6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E814E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814E3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rsid w:val="00E814E3"/>
    <w:rPr>
      <w:rFonts w:cs="Times New Roman"/>
    </w:rPr>
  </w:style>
  <w:style w:type="paragraph" w:styleId="List">
    <w:name w:val="List"/>
    <w:basedOn w:val="Normal"/>
    <w:uiPriority w:val="99"/>
    <w:rsid w:val="00E814E3"/>
    <w:pPr>
      <w:ind w:left="283" w:hanging="283"/>
    </w:pPr>
  </w:style>
  <w:style w:type="paragraph" w:styleId="List2">
    <w:name w:val="List 2"/>
    <w:basedOn w:val="Normal"/>
    <w:uiPriority w:val="99"/>
    <w:rsid w:val="00E814E3"/>
    <w:pPr>
      <w:ind w:left="566" w:hanging="283"/>
    </w:pPr>
  </w:style>
  <w:style w:type="paragraph" w:styleId="List3">
    <w:name w:val="List 3"/>
    <w:basedOn w:val="Normal"/>
    <w:uiPriority w:val="99"/>
    <w:rsid w:val="00E814E3"/>
    <w:pPr>
      <w:ind w:left="849" w:hanging="283"/>
    </w:pPr>
  </w:style>
  <w:style w:type="paragraph" w:styleId="List4">
    <w:name w:val="List 4"/>
    <w:basedOn w:val="Normal"/>
    <w:uiPriority w:val="99"/>
    <w:rsid w:val="00E814E3"/>
    <w:pPr>
      <w:ind w:left="1132" w:hanging="283"/>
    </w:pPr>
  </w:style>
  <w:style w:type="paragraph" w:styleId="List5">
    <w:name w:val="List 5"/>
    <w:basedOn w:val="Normal"/>
    <w:uiPriority w:val="99"/>
    <w:rsid w:val="00E814E3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814E3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814E3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814E3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814E3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814E3"/>
    <w:pPr>
      <w:spacing w:after="120"/>
      <w:ind w:left="1415"/>
    </w:pPr>
  </w:style>
  <w:style w:type="paragraph" w:styleId="ListNumber">
    <w:name w:val="List Number"/>
    <w:basedOn w:val="Normal"/>
    <w:uiPriority w:val="99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83CA6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uiPriority w:val="99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locked/>
    <w:rsid w:val="00983CA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814E3"/>
    <w:rPr>
      <w:rFonts w:ascii="Arial" w:hAnsi="Arial" w:cs="Times New Roman"/>
      <w:sz w:val="22"/>
    </w:rPr>
  </w:style>
  <w:style w:type="paragraph" w:styleId="PlainText">
    <w:name w:val="Plain Text"/>
    <w:basedOn w:val="Normal"/>
    <w:link w:val="PlainTextChar"/>
    <w:uiPriority w:val="99"/>
    <w:rsid w:val="00E814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83CA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E814E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83CA6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814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83CA6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814E3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CA6"/>
    <w:rPr>
      <w:rFonts w:ascii="Cambria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rsid w:val="00E814E3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814E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814E3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814E3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814E3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814E3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814E3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814E3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814E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814E3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814E3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814E3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814E3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814E3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814E3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814E3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814E3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814E3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814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E814E3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814E3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814E3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83CA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1">
    <w:name w:val="A1"/>
    <w:aliases w:val="Heading Amendment,1. Amendment"/>
    <w:basedOn w:val="Normal"/>
    <w:next w:val="Normal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uiPriority w:val="99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uiPriority w:val="99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uiPriority w:val="99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uiPriority w:val="99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uiPriority w:val="99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CA6"/>
    <w:rPr>
      <w:rFonts w:cs="Times New Roman"/>
      <w:sz w:val="2"/>
    </w:rPr>
  </w:style>
  <w:style w:type="paragraph" w:styleId="Caption">
    <w:name w:val="caption"/>
    <w:basedOn w:val="Normal"/>
    <w:next w:val="Normal"/>
    <w:uiPriority w:val="99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uiPriority w:val="99"/>
    <w:rsid w:val="00E814E3"/>
    <w:rPr>
      <w:rFonts w:cs="Times New Roman"/>
    </w:rPr>
  </w:style>
  <w:style w:type="character" w:customStyle="1" w:styleId="CharAmSchText">
    <w:name w:val="CharAmSchText"/>
    <w:basedOn w:val="DefaultParagraphFont"/>
    <w:uiPriority w:val="99"/>
    <w:rsid w:val="00E814E3"/>
    <w:rPr>
      <w:rFonts w:cs="Times New Roman"/>
    </w:rPr>
  </w:style>
  <w:style w:type="character" w:customStyle="1" w:styleId="CharChapNo">
    <w:name w:val="CharChapNo"/>
    <w:basedOn w:val="DefaultParagraphFont"/>
    <w:uiPriority w:val="99"/>
    <w:rsid w:val="00E814E3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814E3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814E3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814E3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814E3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814E3"/>
    <w:rPr>
      <w:rFonts w:cs="Times New Roman"/>
    </w:rPr>
  </w:style>
  <w:style w:type="character" w:customStyle="1" w:styleId="CharSchPTNo">
    <w:name w:val="CharSchPTNo"/>
    <w:basedOn w:val="DefaultParagraphFont"/>
    <w:uiPriority w:val="99"/>
    <w:rsid w:val="00E814E3"/>
    <w:rPr>
      <w:rFonts w:cs="Times New Roman"/>
    </w:rPr>
  </w:style>
  <w:style w:type="character" w:customStyle="1" w:styleId="CharSchPTText">
    <w:name w:val="CharSchPTText"/>
    <w:basedOn w:val="DefaultParagraphFont"/>
    <w:uiPriority w:val="99"/>
    <w:rsid w:val="00E814E3"/>
    <w:rPr>
      <w:rFonts w:cs="Times New Roman"/>
    </w:rPr>
  </w:style>
  <w:style w:type="character" w:customStyle="1" w:styleId="CharSectno">
    <w:name w:val="CharSectno"/>
    <w:basedOn w:val="DefaultParagraphFont"/>
    <w:uiPriority w:val="99"/>
    <w:rsid w:val="00E814E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E814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3C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3CA6"/>
    <w:rPr>
      <w:b/>
      <w:bCs/>
    </w:rPr>
  </w:style>
  <w:style w:type="paragraph" w:customStyle="1" w:styleId="ContentsHead">
    <w:name w:val="ContentsHead"/>
    <w:basedOn w:val="Normal"/>
    <w:next w:val="Normal"/>
    <w:uiPriority w:val="99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uiPriority w:val="99"/>
    <w:rsid w:val="00E814E3"/>
  </w:style>
  <w:style w:type="paragraph" w:customStyle="1" w:styleId="DD">
    <w:name w:val="DD"/>
    <w:aliases w:val="Dictionary Definition"/>
    <w:basedOn w:val="Normal"/>
    <w:uiPriority w:val="99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uiPriority w:val="99"/>
    <w:rsid w:val="00E814E3"/>
  </w:style>
  <w:style w:type="paragraph" w:customStyle="1" w:styleId="DNote">
    <w:name w:val="DNote"/>
    <w:aliases w:val="DictionaryNote"/>
    <w:basedOn w:val="Normal"/>
    <w:uiPriority w:val="99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rsid w:val="00E814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83CA6"/>
    <w:rPr>
      <w:rFonts w:cs="Times New Roman"/>
      <w:sz w:val="2"/>
    </w:rPr>
  </w:style>
  <w:style w:type="paragraph" w:customStyle="1" w:styleId="DP1a">
    <w:name w:val="DP1(a)"/>
    <w:aliases w:val="Dictionary (a)"/>
    <w:basedOn w:val="Normal"/>
    <w:uiPriority w:val="99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uiPriority w:val="99"/>
    <w:rsid w:val="00E814E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81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83CA6"/>
    <w:rPr>
      <w:rFonts w:cs="Times New Roman"/>
      <w:sz w:val="20"/>
      <w:szCs w:val="20"/>
    </w:rPr>
  </w:style>
  <w:style w:type="paragraph" w:customStyle="1" w:styleId="ExampleBody">
    <w:name w:val="Example Body"/>
    <w:basedOn w:val="Normal"/>
    <w:uiPriority w:val="99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uiPriority w:val="99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rsid w:val="00E814E3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14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83CA6"/>
    <w:rPr>
      <w:rFonts w:cs="Times New Roman"/>
      <w:sz w:val="20"/>
      <w:szCs w:val="20"/>
    </w:rPr>
  </w:style>
  <w:style w:type="paragraph" w:customStyle="1" w:styleId="Formula">
    <w:name w:val="Formula"/>
    <w:basedOn w:val="Normal"/>
    <w:next w:val="Normal"/>
    <w:uiPriority w:val="99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uiPriority w:val="99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uiPriority w:val="99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uiPriority w:val="99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uiPriority w:val="99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uiPriority w:val="99"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814E3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uiPriority w:val="99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uiPriority w:val="99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uiPriority w:val="99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uiPriority w:val="99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983CA6"/>
    <w:rPr>
      <w:rFonts w:ascii="Courier New" w:hAnsi="Courier New" w:cs="Courier New"/>
      <w:lang w:val="en-AU" w:eastAsia="en-US" w:bidi="ar-SA"/>
    </w:rPr>
  </w:style>
  <w:style w:type="paragraph" w:customStyle="1" w:styleId="MainBodySectionBreak">
    <w:name w:val="MainBody Section Break"/>
    <w:basedOn w:val="Normal"/>
    <w:next w:val="Normal"/>
    <w:uiPriority w:val="99"/>
    <w:rsid w:val="00E814E3"/>
  </w:style>
  <w:style w:type="paragraph" w:customStyle="1" w:styleId="Maker">
    <w:name w:val="Maker"/>
    <w:basedOn w:val="Normal"/>
    <w:uiPriority w:val="99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uiPriority w:val="99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uiPriority w:val="99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uiPriority w:val="99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uiPriority w:val="99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uiPriority w:val="99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uiPriority w:val="99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uiPriority w:val="99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uiPriority w:val="99"/>
    <w:rsid w:val="00E814E3"/>
  </w:style>
  <w:style w:type="paragraph" w:customStyle="1" w:styleId="P1">
    <w:name w:val="P1"/>
    <w:aliases w:val="(a)"/>
    <w:basedOn w:val="Normal"/>
    <w:uiPriority w:val="99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uiPriority w:val="99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uiPriority w:val="99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uiPriority w:val="99"/>
    <w:rsid w:val="00E814E3"/>
  </w:style>
  <w:style w:type="paragraph" w:customStyle="1" w:styleId="RGHead">
    <w:name w:val="RGHead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uiPriority w:val="99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uiPriority w:val="99"/>
    <w:rsid w:val="00E814E3"/>
  </w:style>
  <w:style w:type="paragraph" w:customStyle="1" w:styleId="ScheduleDivision">
    <w:name w:val="Schedule Division"/>
    <w:basedOn w:val="Normal"/>
    <w:next w:val="ScheduleHeading"/>
    <w:uiPriority w:val="99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uiPriority w:val="99"/>
    <w:rsid w:val="00E814E3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E814E3"/>
    <w:rPr>
      <w:rFonts w:cs="Times New Roman"/>
    </w:rPr>
  </w:style>
  <w:style w:type="paragraph" w:customStyle="1" w:styleId="IntroP1a">
    <w:name w:val="IntroP1(a)"/>
    <w:basedOn w:val="Normal"/>
    <w:uiPriority w:val="99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uiPriority w:val="99"/>
    <w:rsid w:val="00E814E3"/>
    <w:rPr>
      <w:rFonts w:cs="Times New Roman"/>
    </w:rPr>
  </w:style>
  <w:style w:type="character" w:customStyle="1" w:styleId="CharAmSchPTText">
    <w:name w:val="CharAmSchPTText"/>
    <w:basedOn w:val="DefaultParagraphFont"/>
    <w:uiPriority w:val="99"/>
    <w:rsid w:val="00E814E3"/>
    <w:rPr>
      <w:rFonts w:cs="Times New Roman"/>
    </w:rPr>
  </w:style>
  <w:style w:type="paragraph" w:customStyle="1" w:styleId="Footerinfo0">
    <w:name w:val="Footerinfo"/>
    <w:basedOn w:val="Footer"/>
    <w:uiPriority w:val="99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uiPriority w:val="99"/>
    <w:rsid w:val="00E814E3"/>
    <w:pPr>
      <w:jc w:val="left"/>
    </w:pPr>
  </w:style>
  <w:style w:type="paragraph" w:customStyle="1" w:styleId="FooterPageOdd">
    <w:name w:val="FooterPageOdd"/>
    <w:basedOn w:val="Footer"/>
    <w:uiPriority w:val="99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uiPriority w:val="99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uiPriority w:val="99"/>
    <w:rsid w:val="00E814E3"/>
  </w:style>
  <w:style w:type="paragraph" w:customStyle="1" w:styleId="ScheduleHeading">
    <w:name w:val="Schedule Heading"/>
    <w:basedOn w:val="Normal"/>
    <w:next w:val="Normal"/>
    <w:uiPriority w:val="99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uiPriority w:val="99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uiPriority w:val="99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uiPriority w:val="99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uiPriority w:val="99"/>
    <w:rsid w:val="00E814E3"/>
  </w:style>
  <w:style w:type="paragraph" w:customStyle="1" w:styleId="SRNo">
    <w:name w:val="SRNo"/>
    <w:basedOn w:val="Normal"/>
    <w:next w:val="Normal"/>
    <w:uiPriority w:val="99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814E3"/>
    <w:pPr>
      <w:ind w:left="480" w:hanging="480"/>
    </w:pPr>
  </w:style>
  <w:style w:type="paragraph" w:customStyle="1" w:styleId="TableColHead">
    <w:name w:val="TableColHead"/>
    <w:basedOn w:val="Normal"/>
    <w:uiPriority w:val="99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uiPriority w:val="99"/>
    <w:rsid w:val="00E814E3"/>
    <w:pPr>
      <w:spacing w:before="60" w:after="60" w:line="240" w:lineRule="exact"/>
    </w:pPr>
    <w:rPr>
      <w:sz w:val="20"/>
      <w:szCs w:val="20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paragraph" w:customStyle="1" w:styleId="TableP1a">
    <w:name w:val="TableP1(a)"/>
    <w:basedOn w:val="Normal"/>
    <w:uiPriority w:val="99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uiPriority w:val="99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uiPriority w:val="99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uiPriority w:val="99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9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9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uiPriority w:val="99"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9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uiPriority w:val="99"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uiPriority w:val="99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uiPriority w:val="99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uiPriority w:val="99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uiPriority w:val="99"/>
    <w:rsid w:val="00E814E3"/>
    <w:pPr>
      <w:keepNext/>
    </w:pPr>
  </w:style>
  <w:style w:type="paragraph" w:customStyle="1" w:styleId="ZA3">
    <w:name w:val="ZA3"/>
    <w:basedOn w:val="A3"/>
    <w:uiPriority w:val="99"/>
    <w:rsid w:val="00E814E3"/>
    <w:pPr>
      <w:keepNext/>
    </w:pPr>
  </w:style>
  <w:style w:type="paragraph" w:customStyle="1" w:styleId="ZA4">
    <w:name w:val="ZA4"/>
    <w:basedOn w:val="Normal"/>
    <w:next w:val="A4"/>
    <w:uiPriority w:val="99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rsid w:val="00E814E3"/>
    <w:pPr>
      <w:keepNext/>
    </w:pPr>
  </w:style>
  <w:style w:type="paragraph" w:customStyle="1" w:styleId="Zdefinition">
    <w:name w:val="Zdefinition"/>
    <w:basedOn w:val="definition"/>
    <w:uiPriority w:val="99"/>
    <w:rsid w:val="00E814E3"/>
    <w:pPr>
      <w:keepNext/>
    </w:pPr>
  </w:style>
  <w:style w:type="paragraph" w:customStyle="1" w:styleId="ZDP1">
    <w:name w:val="ZDP1"/>
    <w:basedOn w:val="DP1a"/>
    <w:uiPriority w:val="99"/>
    <w:rsid w:val="00E814E3"/>
    <w:pPr>
      <w:keepNext/>
    </w:pPr>
  </w:style>
  <w:style w:type="paragraph" w:customStyle="1" w:styleId="ZExampleBody">
    <w:name w:val="ZExample Body"/>
    <w:basedOn w:val="ExampleBody"/>
    <w:uiPriority w:val="99"/>
    <w:rsid w:val="00E814E3"/>
    <w:pPr>
      <w:keepNext/>
    </w:pPr>
  </w:style>
  <w:style w:type="paragraph" w:customStyle="1" w:styleId="ZNote">
    <w:name w:val="ZNote"/>
    <w:basedOn w:val="Note"/>
    <w:uiPriority w:val="99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uiPriority w:val="99"/>
    <w:rsid w:val="00E814E3"/>
    <w:pPr>
      <w:keepNext/>
    </w:pPr>
  </w:style>
  <w:style w:type="paragraph" w:customStyle="1" w:styleId="ZP3">
    <w:name w:val="ZP3"/>
    <w:basedOn w:val="P3"/>
    <w:uiPriority w:val="99"/>
    <w:rsid w:val="00E814E3"/>
    <w:pPr>
      <w:keepNext/>
    </w:pPr>
  </w:style>
  <w:style w:type="paragraph" w:customStyle="1" w:styleId="ZR1">
    <w:name w:val="ZR1"/>
    <w:basedOn w:val="R1"/>
    <w:uiPriority w:val="99"/>
    <w:rsid w:val="00D84E18"/>
    <w:pPr>
      <w:keepNext/>
    </w:pPr>
  </w:style>
  <w:style w:type="paragraph" w:customStyle="1" w:styleId="ZR2">
    <w:name w:val="ZR2"/>
    <w:basedOn w:val="R2"/>
    <w:uiPriority w:val="99"/>
    <w:rsid w:val="00D84E18"/>
    <w:pPr>
      <w:keepNext/>
    </w:pPr>
  </w:style>
  <w:style w:type="paragraph" w:customStyle="1" w:styleId="ZRcN">
    <w:name w:val="ZRcN"/>
    <w:basedOn w:val="Rc"/>
    <w:uiPriority w:val="99"/>
    <w:rsid w:val="00E814E3"/>
    <w:pPr>
      <w:keepNext/>
    </w:pPr>
  </w:style>
  <w:style w:type="character" w:customStyle="1" w:styleId="TitleSuperscript">
    <w:name w:val="TitleSuperscript"/>
    <w:basedOn w:val="DefaultParagraphFont"/>
    <w:uiPriority w:val="99"/>
    <w:rsid w:val="00E750F1"/>
    <w:rPr>
      <w:rFonts w:ascii="Arial" w:hAnsi="Arial" w:cs="Times New Roman"/>
      <w:position w:val="6"/>
      <w:sz w:val="24"/>
      <w:szCs w:val="24"/>
      <w:vertAlign w:val="superscript"/>
    </w:rPr>
  </w:style>
  <w:style w:type="numbering" w:styleId="ArticleSection">
    <w:name w:val="Outline List 3"/>
    <w:basedOn w:val="NoList"/>
    <w:uiPriority w:val="99"/>
    <w:semiHidden/>
    <w:unhideWhenUsed/>
    <w:locked/>
    <w:rsid w:val="0057597E"/>
    <w:pPr>
      <w:numPr>
        <w:numId w:val="31"/>
      </w:numPr>
    </w:pPr>
  </w:style>
  <w:style w:type="numbering" w:styleId="111111">
    <w:name w:val="Outline List 2"/>
    <w:basedOn w:val="NoList"/>
    <w:uiPriority w:val="99"/>
    <w:semiHidden/>
    <w:unhideWhenUsed/>
    <w:locked/>
    <w:rsid w:val="0057597E"/>
    <w:pPr>
      <w:numPr>
        <w:numId w:val="32"/>
      </w:numPr>
    </w:pPr>
  </w:style>
  <w:style w:type="numbering" w:styleId="1ai">
    <w:name w:val="Outline List 1"/>
    <w:basedOn w:val="NoList"/>
    <w:uiPriority w:val="99"/>
    <w:semiHidden/>
    <w:unhideWhenUsed/>
    <w:locked/>
    <w:rsid w:val="0057597E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 Fuel Emergency (Determination of Activities - Essential Users) Determination 2008</dc:title>
  <dc:subject/>
  <dc:creator/>
  <cp:keywords/>
  <dc:description/>
  <cp:lastModifiedBy/>
  <cp:revision>5</cp:revision>
  <cp:lastPrinted>2012-06-13T02:43:00Z</cp:lastPrinted>
  <dcterms:created xsi:type="dcterms:W3CDTF">2012-06-12T23:12:00Z</dcterms:created>
  <dcterms:modified xsi:type="dcterms:W3CDTF">2012-06-22T01:34:00Z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VersionNumber">
    <vt:i4>0</vt:i4>
  </property>
  <property fmtid="{D5CDD505-2E9C-101B-9397-08002B2CF9AE}" pid="4" name="ClassificationPty">
    <vt:lpwstr/>
  </property>
  <property fmtid="{D5CDD505-2E9C-101B-9397-08002B2CF9AE}" pid="5" name="FileNumberPty">
    <vt:lpwstr/>
  </property>
  <property fmtid="{D5CDD505-2E9C-101B-9397-08002B2CF9AE}" pid="6" name="CorporateTmplBased">
    <vt:lpwstr>No</vt:lpwstr>
  </property>
</Properties>
</file>