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>
      <w:pPr>
        <w:pStyle w:val="CoverTitle"/>
        <w:jc w:val="center"/>
      </w:pPr>
      <w:r>
        <w:t>Explanatory Statement</w:t>
      </w:r>
    </w:p>
    <w:p w:rsidR="00414BC3" w:rsidRDefault="00414BC3">
      <w:pPr>
        <w:pStyle w:val="CoverTitle"/>
        <w:jc w:val="center"/>
      </w:pPr>
    </w:p>
    <w:p w:rsidR="00414BC3" w:rsidRDefault="00414BC3">
      <w:pPr>
        <w:pStyle w:val="CoverTitle"/>
        <w:jc w:val="center"/>
      </w:pPr>
    </w:p>
    <w:p w:rsidR="00414BC3" w:rsidRDefault="00396BCD" w:rsidP="000D428B">
      <w:pPr>
        <w:pStyle w:val="CoverTitle"/>
        <w:spacing w:after="3000"/>
        <w:jc w:val="center"/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C61FC9">
        <w:rPr>
          <w:sz w:val="36"/>
          <w:szCs w:val="36"/>
        </w:rPr>
        <w:t>201</w:t>
      </w:r>
      <w:r w:rsidR="0029669F">
        <w:rPr>
          <w:sz w:val="36"/>
          <w:szCs w:val="36"/>
        </w:rPr>
        <w:t>2</w:t>
      </w:r>
      <w:r w:rsidR="00C61FC9">
        <w:rPr>
          <w:sz w:val="36"/>
          <w:szCs w:val="36"/>
        </w:rPr>
        <w:t>-</w:t>
      </w:r>
      <w:proofErr w:type="gramStart"/>
      <w:r w:rsidR="0029669F">
        <w:rPr>
          <w:sz w:val="36"/>
          <w:szCs w:val="36"/>
        </w:rPr>
        <w:t>1</w:t>
      </w:r>
      <w:r w:rsidR="00347521">
        <w:rPr>
          <w:sz w:val="36"/>
          <w:szCs w:val="36"/>
        </w:rPr>
        <w:br/>
      </w:r>
      <w:r w:rsidR="00C61FC9">
        <w:rPr>
          <w:i/>
          <w:sz w:val="36"/>
          <w:szCs w:val="36"/>
        </w:rPr>
        <w:t>Amendments</w:t>
      </w:r>
      <w:proofErr w:type="gramEnd"/>
      <w:r w:rsidR="00C61FC9">
        <w:rPr>
          <w:i/>
          <w:sz w:val="36"/>
          <w:szCs w:val="36"/>
        </w:rPr>
        <w:t xml:space="preserve"> to Australian Accounting Standards </w:t>
      </w:r>
      <w:r w:rsidR="0029669F">
        <w:rPr>
          <w:i/>
          <w:sz w:val="36"/>
          <w:szCs w:val="36"/>
        </w:rPr>
        <w:t>– Fair Value Measurement – Reduced Disclosure Requirements</w:t>
      </w:r>
    </w:p>
    <w:p w:rsidR="00414BC3" w:rsidRPr="00396BCD" w:rsidRDefault="0029669F" w:rsidP="000D428B">
      <w:pPr>
        <w:pStyle w:val="CoverDate"/>
        <w:tabs>
          <w:tab w:val="left" w:pos="3794"/>
          <w:tab w:val="left" w:pos="6232"/>
        </w:tabs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C61FC9">
        <w:rPr>
          <w:b/>
          <w:sz w:val="28"/>
          <w:szCs w:val="28"/>
        </w:rPr>
        <w:t xml:space="preserve"> </w:t>
      </w:r>
      <w:r w:rsidR="00225101">
        <w:rPr>
          <w:b/>
          <w:sz w:val="28"/>
          <w:szCs w:val="28"/>
        </w:rPr>
        <w:t>20</w:t>
      </w:r>
      <w:r w:rsidR="00391D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414BC3" w:rsidRDefault="00414BC3"/>
    <w:p w:rsidR="00414BC3" w:rsidRDefault="00414BC3"/>
    <w:p w:rsidR="00414BC3" w:rsidRDefault="00F32757">
      <w:pPr>
        <w:sectPr w:rsidR="00414BC3">
          <w:headerReference w:type="default" r:id="rId8"/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Government - Australian Accounting Standards Board" style="position:absolute;margin-left:138.9pt;margin-top:567.2pt;width:123.05pt;height:95.75pt;z-index:251657728;visibility:visible;mso-wrap-edited:f;mso-position-horizontal:absolute;mso-position-horizontal-relative:page;mso-position-vertical-relative:page">
            <v:imagedata r:id="rId9" o:title=""/>
            <w10:wrap anchorx="page" anchory="page"/>
            <w10:anchorlock/>
          </v:shape>
          <o:OLEObject Type="Embed" ProgID="Word.Picture.8" ShapeID="_x0000_s1026" DrawAspect="Content" ObjectID="_1395119729" r:id="rId10"/>
        </w:pict>
      </w:r>
    </w:p>
    <w:p w:rsidR="00414BC3" w:rsidRDefault="00414BC3">
      <w:pPr>
        <w:pStyle w:val="Heading1"/>
      </w:pPr>
      <w:r>
        <w:t>EXPLANATORY STATEMENT</w:t>
      </w:r>
    </w:p>
    <w:p w:rsidR="00FD4C0C" w:rsidRDefault="00FD4C0C" w:rsidP="00FD4C0C">
      <w:pPr>
        <w:pStyle w:val="Heading2"/>
      </w:pPr>
      <w:r>
        <w:t xml:space="preserve">Reasons for Issuing AASB </w:t>
      </w:r>
      <w:r w:rsidR="007322D6">
        <w:t>201</w:t>
      </w:r>
      <w:r w:rsidR="00270E02">
        <w:t>2</w:t>
      </w:r>
      <w:r w:rsidR="007322D6">
        <w:t>-</w:t>
      </w:r>
      <w:r w:rsidR="00270E02">
        <w:t>1</w:t>
      </w:r>
    </w:p>
    <w:p w:rsidR="00C470A1" w:rsidRDefault="00C470A1" w:rsidP="00C470A1">
      <w:pPr>
        <w:pStyle w:val="NoNumPlain1"/>
      </w:pPr>
      <w:r>
        <w:t xml:space="preserve">AASB 2012-1 makes amendments to Australian Accounting Standards, to incorporate and amend reduced disclosure requirements in preparing general purpose financial statements.  These amendments arise from the issuance of AASB 13 </w:t>
      </w:r>
      <w:r>
        <w:rPr>
          <w:i/>
        </w:rPr>
        <w:t xml:space="preserve">Fair Value Measurement </w:t>
      </w:r>
      <w:r>
        <w:t>in September 2011.</w:t>
      </w:r>
    </w:p>
    <w:p w:rsidR="00FD4C0C" w:rsidRDefault="00FD4C0C" w:rsidP="00FD4C0C">
      <w:pPr>
        <w:pStyle w:val="Heading2"/>
      </w:pPr>
      <w:r>
        <w:t xml:space="preserve">Main Features of AASB </w:t>
      </w:r>
      <w:r w:rsidR="006D6B35">
        <w:t>201</w:t>
      </w:r>
      <w:r w:rsidR="00270E02">
        <w:t>2</w:t>
      </w:r>
      <w:r w:rsidR="006D6B35">
        <w:t>-</w:t>
      </w:r>
      <w:r w:rsidR="00270E02">
        <w:t>1</w:t>
      </w:r>
    </w:p>
    <w:p w:rsidR="00CF72F6" w:rsidRDefault="004D2B9B" w:rsidP="00A33757">
      <w:pPr>
        <w:pStyle w:val="NoNumPlain1"/>
      </w:pPr>
      <w:r>
        <w:t xml:space="preserve">AASB 2012-1 sets out the disclosure requirements of AASB 13 </w:t>
      </w:r>
      <w:r w:rsidR="00C470A1">
        <w:t>from which entities applying the second Tier of reporting requirements are exempt</w:t>
      </w:r>
      <w:r w:rsidR="00D17C25">
        <w:t xml:space="preserve"> and </w:t>
      </w:r>
      <w:r w:rsidR="00C470A1">
        <w:t>adds paragraphs to AASB 13 that state th</w:t>
      </w:r>
      <w:r w:rsidR="00A86C2A">
        <w:t>ose</w:t>
      </w:r>
      <w:r w:rsidR="00C470A1">
        <w:t xml:space="preserve"> exemptions</w:t>
      </w:r>
      <w:r w:rsidR="00A86C2A">
        <w:t>.</w:t>
      </w:r>
      <w:r w:rsidR="00C470A1">
        <w:t xml:space="preserve">  It also amends reduced disclosure requirements of </w:t>
      </w:r>
      <w:r>
        <w:t>other Australian Accountin</w:t>
      </w:r>
      <w:r w:rsidR="00C470A1">
        <w:t>g Standards that were amended as a consequence of the issuance of AASB 13.</w:t>
      </w:r>
    </w:p>
    <w:p w:rsidR="00FD4C0C" w:rsidRDefault="00FD4C0C" w:rsidP="00FD4C0C">
      <w:pPr>
        <w:pStyle w:val="Heading2"/>
      </w:pPr>
      <w:r>
        <w:t>Application Date</w:t>
      </w:r>
    </w:p>
    <w:p w:rsidR="00270E02" w:rsidRDefault="00270E02" w:rsidP="00270E02">
      <w:pPr>
        <w:pStyle w:val="NoNumPlain1"/>
      </w:pPr>
      <w:r w:rsidRPr="005424F4">
        <w:t>This Standard</w:t>
      </w:r>
      <w:r>
        <w:t xml:space="preserve"> applies to annual reporting periods beginning on or after 1 July </w:t>
      </w:r>
      <w:r w:rsidRPr="00CA03C4">
        <w:t>2013</w:t>
      </w:r>
      <w:r>
        <w:t>.  Earlier application is permitted for annual reporting periods beginning on or after 1 July 2009 but before 1 July 2013, provided that the following are also adopted for the same period:</w:t>
      </w:r>
    </w:p>
    <w:p w:rsidR="00270E02" w:rsidRDefault="00270E02" w:rsidP="00270E02">
      <w:pPr>
        <w:pStyle w:val="NoNumPlain1"/>
        <w:numPr>
          <w:ilvl w:val="0"/>
          <w:numId w:val="10"/>
        </w:numPr>
        <w:ind w:left="510" w:hanging="510"/>
      </w:pPr>
      <w:r>
        <w:t xml:space="preserve">AASB 1053 </w:t>
      </w:r>
      <w:r>
        <w:rPr>
          <w:i/>
        </w:rPr>
        <w:t>Application of Tiers of Australian Accounting Standards</w:t>
      </w:r>
      <w:r>
        <w:t>;</w:t>
      </w:r>
    </w:p>
    <w:p w:rsidR="00270E02" w:rsidRDefault="00270E02" w:rsidP="00270E02">
      <w:pPr>
        <w:pStyle w:val="NoNumPlain1"/>
        <w:numPr>
          <w:ilvl w:val="0"/>
          <w:numId w:val="10"/>
        </w:numPr>
        <w:ind w:left="510" w:hanging="510"/>
      </w:pPr>
      <w:r>
        <w:t xml:space="preserve">AASB 13 </w:t>
      </w:r>
      <w:r w:rsidRPr="00463BCF">
        <w:rPr>
          <w:i/>
        </w:rPr>
        <w:t>Fair Value Measurement</w:t>
      </w:r>
      <w:r>
        <w:t>; and</w:t>
      </w:r>
    </w:p>
    <w:p w:rsidR="00BE66D4" w:rsidRPr="00270E02" w:rsidRDefault="00270E02" w:rsidP="00270E02">
      <w:pPr>
        <w:pStyle w:val="NoNumPlain1"/>
        <w:numPr>
          <w:ilvl w:val="0"/>
          <w:numId w:val="10"/>
        </w:numPr>
        <w:ind w:left="510" w:hanging="510"/>
      </w:pPr>
      <w:r>
        <w:t xml:space="preserve">AASB 2011-8 </w:t>
      </w:r>
      <w:r w:rsidRPr="00270E02">
        <w:rPr>
          <w:i/>
        </w:rPr>
        <w:t>Amendments to Australian Accounting Standards arising from AASB 13</w:t>
      </w:r>
      <w:r w:rsidR="00391DC5" w:rsidRPr="00270E02">
        <w:rPr>
          <w:lang w:val="en-US"/>
        </w:rPr>
        <w:t xml:space="preserve"> </w:t>
      </w:r>
    </w:p>
    <w:p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:rsidR="004D2B9B" w:rsidRPr="00E41704" w:rsidRDefault="00843BF6" w:rsidP="004D2B9B">
      <w:pPr>
        <w:pStyle w:val="NoNumPlain1"/>
      </w:pPr>
      <w:r w:rsidRPr="00270E02">
        <w:rPr>
          <w:lang w:val="en-US"/>
        </w:rPr>
        <w:t xml:space="preserve">The AASB issued Exposure Draft ED </w:t>
      </w:r>
      <w:r w:rsidR="00270E02" w:rsidRPr="00270E02">
        <w:rPr>
          <w:lang w:val="en-US"/>
        </w:rPr>
        <w:t>219</w:t>
      </w:r>
      <w:r w:rsidR="00200047" w:rsidRPr="00270E02">
        <w:rPr>
          <w:lang w:val="en-US"/>
        </w:rPr>
        <w:t xml:space="preserve"> </w:t>
      </w:r>
      <w:r w:rsidR="00270E02" w:rsidRPr="00270E02">
        <w:rPr>
          <w:bCs/>
          <w:i/>
        </w:rPr>
        <w:t>AASB 13</w:t>
      </w:r>
      <w:r w:rsidR="00270E02" w:rsidRPr="00270E02">
        <w:rPr>
          <w:bCs/>
        </w:rPr>
        <w:t xml:space="preserve"> </w:t>
      </w:r>
      <w:r w:rsidR="00270E02" w:rsidRPr="00270E02">
        <w:rPr>
          <w:bCs/>
          <w:iCs/>
        </w:rPr>
        <w:t xml:space="preserve">Fair Value Measurement </w:t>
      </w:r>
      <w:r w:rsidR="00270E02" w:rsidRPr="00270E02">
        <w:rPr>
          <w:bCs/>
          <w:i/>
        </w:rPr>
        <w:t>and AASB 2011-8</w:t>
      </w:r>
      <w:r w:rsidR="00270E02" w:rsidRPr="00270E02">
        <w:rPr>
          <w:bCs/>
        </w:rPr>
        <w:t xml:space="preserve"> </w:t>
      </w:r>
      <w:r w:rsidR="00270E02" w:rsidRPr="00270E02">
        <w:rPr>
          <w:bCs/>
          <w:iCs/>
        </w:rPr>
        <w:t>Amendments to Australian Accounting Standards arising from AASB 13</w:t>
      </w:r>
      <w:r w:rsidR="00270E02" w:rsidRPr="00270E02">
        <w:rPr>
          <w:bCs/>
        </w:rPr>
        <w:t xml:space="preserve">: </w:t>
      </w:r>
      <w:r w:rsidR="00270E02" w:rsidRPr="00270E02">
        <w:rPr>
          <w:bCs/>
          <w:i/>
        </w:rPr>
        <w:t>Tier 2 Proposals</w:t>
      </w:r>
      <w:r w:rsidR="00270E02" w:rsidRPr="00270E02">
        <w:rPr>
          <w:bCs/>
        </w:rPr>
        <w:t xml:space="preserve"> </w:t>
      </w:r>
      <w:r w:rsidR="0067195B" w:rsidRPr="00270E02">
        <w:rPr>
          <w:lang w:val="en-US"/>
        </w:rPr>
        <w:t xml:space="preserve">in </w:t>
      </w:r>
      <w:r w:rsidR="00270E02">
        <w:rPr>
          <w:lang w:val="en-US"/>
        </w:rPr>
        <w:t>September 2011</w:t>
      </w:r>
      <w:r w:rsidR="0067195B" w:rsidRPr="00270E02">
        <w:rPr>
          <w:lang w:val="en-US"/>
        </w:rPr>
        <w:t xml:space="preserve">.  </w:t>
      </w:r>
      <w:r w:rsidR="0067195B" w:rsidRPr="00270E02">
        <w:t>The s</w:t>
      </w:r>
      <w:r w:rsidRPr="00270E02">
        <w:t xml:space="preserve">ubmissions received </w:t>
      </w:r>
      <w:r w:rsidR="0067195B" w:rsidRPr="00270E02">
        <w:t xml:space="preserve">on ED </w:t>
      </w:r>
      <w:r w:rsidR="00270E02">
        <w:t>219</w:t>
      </w:r>
      <w:r w:rsidR="0067195B" w:rsidRPr="00270E02">
        <w:t xml:space="preserve"> </w:t>
      </w:r>
      <w:r w:rsidRPr="00270E02">
        <w:t>were generally supportive</w:t>
      </w:r>
      <w:r w:rsidR="0067195B" w:rsidRPr="00270E02">
        <w:t xml:space="preserve"> of the</w:t>
      </w:r>
      <w:r w:rsidR="00270E02">
        <w:t xml:space="preserve"> proposals</w:t>
      </w:r>
      <w:r w:rsidR="007231BD" w:rsidRPr="00270E02">
        <w:t>.</w:t>
      </w:r>
      <w:r w:rsidR="00896AE0" w:rsidRPr="00270E02">
        <w:t xml:space="preserve">  </w:t>
      </w:r>
      <w:r w:rsidR="004D2B9B">
        <w:t>The AASB considered the comments it received in finalising AASB 2012-1.</w:t>
      </w:r>
    </w:p>
    <w:p w:rsidR="00AD44F9" w:rsidRDefault="00A86C2A" w:rsidP="00EA56FD">
      <w:pPr>
        <w:pStyle w:val="NoNumPlain1"/>
        <w:rPr>
          <w:i/>
          <w:iCs/>
        </w:rPr>
      </w:pPr>
      <w:r>
        <w:t xml:space="preserve">A Regulation Impact Statement (RIS) has not been prepared </w:t>
      </w:r>
      <w:r w:rsidR="0038343F">
        <w:t xml:space="preserve">specifically </w:t>
      </w:r>
      <w:r>
        <w:t xml:space="preserve">in connection with the issuance of AASB 2012-1.  A relevant analysis is contained in the RIS prepared in connection with the issue of AASB 1053 </w:t>
      </w:r>
      <w:r>
        <w:rPr>
          <w:i/>
          <w:iCs/>
        </w:rPr>
        <w:t>Application of Tiers of Australian Accounting Standards.</w:t>
      </w:r>
    </w:p>
    <w:p w:rsidR="000C34F1" w:rsidRDefault="000C34F1" w:rsidP="000C34F1">
      <w:pPr>
        <w:pStyle w:val="Heading2"/>
      </w:pPr>
      <w:r>
        <w:t>Statement of Compatibility with Human Rights</w:t>
      </w:r>
    </w:p>
    <w:p w:rsidR="000C34F1" w:rsidRDefault="000C34F1" w:rsidP="000C34F1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is compatible with the human rights and freedoms recognised or declared in the international instruments listed in section 3 of the </w:t>
      </w:r>
      <w:r w:rsidRPr="00E4135E">
        <w:rPr>
          <w:i/>
        </w:rPr>
        <w:t>Human Rights (Parliamentary Scrutiny) Act 2011</w:t>
      </w:r>
      <w:r w:rsidRPr="00E4135E">
        <w:t>.</w:t>
      </w:r>
    </w:p>
    <w:p w:rsidR="000C34F1" w:rsidRDefault="000C34F1" w:rsidP="000C34F1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</w:t>
      </w:r>
      <w:r>
        <w:t xml:space="preserve">is issued by the AASB in furtherance of the objective of facilitating the Australian economy.  It </w:t>
      </w:r>
      <w:r w:rsidRPr="00E4135E">
        <w:t xml:space="preserve">does not </w:t>
      </w:r>
      <w:r>
        <w:t xml:space="preserve">diminish or limit </w:t>
      </w:r>
      <w:r w:rsidRPr="00E4135E">
        <w:t xml:space="preserve">any of the applicable </w:t>
      </w:r>
      <w:r>
        <w:t xml:space="preserve">human </w:t>
      </w:r>
      <w:r w:rsidRPr="00E4135E">
        <w:t>rights or freedoms</w:t>
      </w:r>
      <w:r>
        <w:t>, and thus does not raise any human rights issues</w:t>
      </w:r>
      <w:r w:rsidRPr="00E4135E">
        <w:t>.</w:t>
      </w:r>
    </w:p>
    <w:sectPr w:rsidR="000C34F1" w:rsidSect="00B50A3C">
      <w:headerReference w:type="even" r:id="rId11"/>
      <w:footerReference w:type="default" r:id="rId12"/>
      <w:pgSz w:w="11907" w:h="16840" w:code="9"/>
      <w:pgMar w:top="3686" w:right="2835" w:bottom="3686" w:left="2835" w:header="709" w:footer="3255" w:gutter="0"/>
      <w:paperSrc w:first="58" w:other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57" w:rsidRDefault="00F32757">
      <w:r>
        <w:separator/>
      </w:r>
    </w:p>
  </w:endnote>
  <w:endnote w:type="continuationSeparator" w:id="0">
    <w:p w:rsidR="00F32757" w:rsidRDefault="00F3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A1" w:rsidRDefault="00C470A1">
    <w:pPr>
      <w:pStyle w:val="Footer"/>
      <w:rPr>
        <w:b/>
      </w:rPr>
    </w:pPr>
    <w:r>
      <w:rPr>
        <w:b/>
      </w:rPr>
      <w:t>AASB 2012-1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0C34F1">
      <w:rPr>
        <w:noProof/>
      </w:rPr>
      <w:t>3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57" w:rsidRDefault="00F32757">
      <w:r>
        <w:separator/>
      </w:r>
    </w:p>
  </w:footnote>
  <w:footnote w:type="continuationSeparator" w:id="0">
    <w:p w:rsidR="00F32757" w:rsidRDefault="00F3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A1" w:rsidRPr="00B259A2" w:rsidRDefault="00C470A1" w:rsidP="00B259A2">
    <w:pPr>
      <w:pStyle w:val="Header"/>
      <w:numPr>
        <w:ins w:id="0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A1" w:rsidRDefault="00C47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45920"/>
    <w:multiLevelType w:val="hybridMultilevel"/>
    <w:tmpl w:val="C74C3FFA"/>
    <w:lvl w:ilvl="0" w:tplc="71624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3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4439B"/>
    <w:rsid w:val="00055755"/>
    <w:rsid w:val="000623C8"/>
    <w:rsid w:val="00075626"/>
    <w:rsid w:val="00080331"/>
    <w:rsid w:val="0008234F"/>
    <w:rsid w:val="0008242C"/>
    <w:rsid w:val="00085B62"/>
    <w:rsid w:val="00090D77"/>
    <w:rsid w:val="000936C7"/>
    <w:rsid w:val="000A2A30"/>
    <w:rsid w:val="000C34F1"/>
    <w:rsid w:val="000D41A4"/>
    <w:rsid w:val="000D428B"/>
    <w:rsid w:val="000E6E09"/>
    <w:rsid w:val="000E7F81"/>
    <w:rsid w:val="000F2911"/>
    <w:rsid w:val="000F4C2A"/>
    <w:rsid w:val="00111680"/>
    <w:rsid w:val="001218DE"/>
    <w:rsid w:val="00121C54"/>
    <w:rsid w:val="0012730F"/>
    <w:rsid w:val="00131465"/>
    <w:rsid w:val="00144CC0"/>
    <w:rsid w:val="0015670A"/>
    <w:rsid w:val="001639EB"/>
    <w:rsid w:val="001A3A3D"/>
    <w:rsid w:val="001D1FFA"/>
    <w:rsid w:val="001D7DA0"/>
    <w:rsid w:val="001E0872"/>
    <w:rsid w:val="001E0EA2"/>
    <w:rsid w:val="001E4107"/>
    <w:rsid w:val="001F3ED4"/>
    <w:rsid w:val="00200047"/>
    <w:rsid w:val="0020218F"/>
    <w:rsid w:val="0020261B"/>
    <w:rsid w:val="00206A47"/>
    <w:rsid w:val="00225101"/>
    <w:rsid w:val="00230E6D"/>
    <w:rsid w:val="0023104C"/>
    <w:rsid w:val="00243728"/>
    <w:rsid w:val="00267D86"/>
    <w:rsid w:val="00270E02"/>
    <w:rsid w:val="00284D8D"/>
    <w:rsid w:val="0029669F"/>
    <w:rsid w:val="002D6D7A"/>
    <w:rsid w:val="002F724F"/>
    <w:rsid w:val="0032467B"/>
    <w:rsid w:val="003329B8"/>
    <w:rsid w:val="00347521"/>
    <w:rsid w:val="0038343F"/>
    <w:rsid w:val="00384832"/>
    <w:rsid w:val="00385E62"/>
    <w:rsid w:val="0039164A"/>
    <w:rsid w:val="00391DC5"/>
    <w:rsid w:val="00396BCD"/>
    <w:rsid w:val="003A5EC1"/>
    <w:rsid w:val="00414BC3"/>
    <w:rsid w:val="00416FE6"/>
    <w:rsid w:val="004179BF"/>
    <w:rsid w:val="004209B2"/>
    <w:rsid w:val="00442527"/>
    <w:rsid w:val="00457DCC"/>
    <w:rsid w:val="00493DD4"/>
    <w:rsid w:val="004C1746"/>
    <w:rsid w:val="004C62D2"/>
    <w:rsid w:val="004D2B9B"/>
    <w:rsid w:val="004D2BDB"/>
    <w:rsid w:val="00512F90"/>
    <w:rsid w:val="00526DA0"/>
    <w:rsid w:val="00540E70"/>
    <w:rsid w:val="00565477"/>
    <w:rsid w:val="005B238F"/>
    <w:rsid w:val="005B7BB7"/>
    <w:rsid w:val="005E2BBE"/>
    <w:rsid w:val="005F0581"/>
    <w:rsid w:val="005F1173"/>
    <w:rsid w:val="005F3AA4"/>
    <w:rsid w:val="005F4451"/>
    <w:rsid w:val="006104FA"/>
    <w:rsid w:val="00616B47"/>
    <w:rsid w:val="00626AC2"/>
    <w:rsid w:val="00635FA2"/>
    <w:rsid w:val="00666164"/>
    <w:rsid w:val="0067195B"/>
    <w:rsid w:val="00672100"/>
    <w:rsid w:val="00684668"/>
    <w:rsid w:val="006A01D2"/>
    <w:rsid w:val="006A0C7C"/>
    <w:rsid w:val="006A2A04"/>
    <w:rsid w:val="006A56D8"/>
    <w:rsid w:val="006C34F1"/>
    <w:rsid w:val="006C39D1"/>
    <w:rsid w:val="006C5EB8"/>
    <w:rsid w:val="006D5858"/>
    <w:rsid w:val="006D6B35"/>
    <w:rsid w:val="006F217C"/>
    <w:rsid w:val="006F46DE"/>
    <w:rsid w:val="00711664"/>
    <w:rsid w:val="00717627"/>
    <w:rsid w:val="007231BD"/>
    <w:rsid w:val="007261ED"/>
    <w:rsid w:val="007322D6"/>
    <w:rsid w:val="007328C0"/>
    <w:rsid w:val="00741AD2"/>
    <w:rsid w:val="00755B4C"/>
    <w:rsid w:val="00755D8C"/>
    <w:rsid w:val="00781C08"/>
    <w:rsid w:val="00783BEC"/>
    <w:rsid w:val="00787825"/>
    <w:rsid w:val="00791279"/>
    <w:rsid w:val="007B3132"/>
    <w:rsid w:val="007B323F"/>
    <w:rsid w:val="007B539D"/>
    <w:rsid w:val="007C13D0"/>
    <w:rsid w:val="007C1E39"/>
    <w:rsid w:val="007C2A76"/>
    <w:rsid w:val="007C2B04"/>
    <w:rsid w:val="007E548A"/>
    <w:rsid w:val="007F4E20"/>
    <w:rsid w:val="00802C2B"/>
    <w:rsid w:val="00822659"/>
    <w:rsid w:val="0082668C"/>
    <w:rsid w:val="00826FE1"/>
    <w:rsid w:val="008377FF"/>
    <w:rsid w:val="00843BF6"/>
    <w:rsid w:val="00854BCD"/>
    <w:rsid w:val="00861618"/>
    <w:rsid w:val="00896AE0"/>
    <w:rsid w:val="008B63BA"/>
    <w:rsid w:val="008B66C2"/>
    <w:rsid w:val="008C5B82"/>
    <w:rsid w:val="008D3E1A"/>
    <w:rsid w:val="008E4294"/>
    <w:rsid w:val="008F344A"/>
    <w:rsid w:val="00916B64"/>
    <w:rsid w:val="00930915"/>
    <w:rsid w:val="00936AD7"/>
    <w:rsid w:val="009839D3"/>
    <w:rsid w:val="009C5C89"/>
    <w:rsid w:val="009D6119"/>
    <w:rsid w:val="00A07B58"/>
    <w:rsid w:val="00A14C37"/>
    <w:rsid w:val="00A33757"/>
    <w:rsid w:val="00A41EF3"/>
    <w:rsid w:val="00A46379"/>
    <w:rsid w:val="00A61CB2"/>
    <w:rsid w:val="00A8344C"/>
    <w:rsid w:val="00A86C2A"/>
    <w:rsid w:val="00A90590"/>
    <w:rsid w:val="00A92FFA"/>
    <w:rsid w:val="00A9484D"/>
    <w:rsid w:val="00A97B77"/>
    <w:rsid w:val="00AB61AB"/>
    <w:rsid w:val="00AC2063"/>
    <w:rsid w:val="00AC2CA9"/>
    <w:rsid w:val="00AD44F9"/>
    <w:rsid w:val="00AE1F8A"/>
    <w:rsid w:val="00B00C1B"/>
    <w:rsid w:val="00B10AB1"/>
    <w:rsid w:val="00B127B5"/>
    <w:rsid w:val="00B259A2"/>
    <w:rsid w:val="00B44EFA"/>
    <w:rsid w:val="00B50A3C"/>
    <w:rsid w:val="00B5196B"/>
    <w:rsid w:val="00B67434"/>
    <w:rsid w:val="00B81972"/>
    <w:rsid w:val="00B85DBC"/>
    <w:rsid w:val="00BB2459"/>
    <w:rsid w:val="00BD0B5B"/>
    <w:rsid w:val="00BE66D4"/>
    <w:rsid w:val="00C119CC"/>
    <w:rsid w:val="00C14CCB"/>
    <w:rsid w:val="00C21F45"/>
    <w:rsid w:val="00C35A20"/>
    <w:rsid w:val="00C470A1"/>
    <w:rsid w:val="00C546C0"/>
    <w:rsid w:val="00C61FC9"/>
    <w:rsid w:val="00C634BB"/>
    <w:rsid w:val="00C661A8"/>
    <w:rsid w:val="00C80CE0"/>
    <w:rsid w:val="00C82A8C"/>
    <w:rsid w:val="00CA20FA"/>
    <w:rsid w:val="00CA518E"/>
    <w:rsid w:val="00CB74B0"/>
    <w:rsid w:val="00CC546B"/>
    <w:rsid w:val="00CD50A4"/>
    <w:rsid w:val="00CF4D2F"/>
    <w:rsid w:val="00CF72F6"/>
    <w:rsid w:val="00D03547"/>
    <w:rsid w:val="00D17C25"/>
    <w:rsid w:val="00D24634"/>
    <w:rsid w:val="00D27E14"/>
    <w:rsid w:val="00D40502"/>
    <w:rsid w:val="00D429C8"/>
    <w:rsid w:val="00D5323B"/>
    <w:rsid w:val="00D67C43"/>
    <w:rsid w:val="00D71916"/>
    <w:rsid w:val="00D71B35"/>
    <w:rsid w:val="00D850DE"/>
    <w:rsid w:val="00DA2E07"/>
    <w:rsid w:val="00DB5798"/>
    <w:rsid w:val="00DD1167"/>
    <w:rsid w:val="00DE2BF2"/>
    <w:rsid w:val="00E00D64"/>
    <w:rsid w:val="00E079C1"/>
    <w:rsid w:val="00E11F07"/>
    <w:rsid w:val="00E1658F"/>
    <w:rsid w:val="00E34411"/>
    <w:rsid w:val="00E41E4F"/>
    <w:rsid w:val="00E4487C"/>
    <w:rsid w:val="00E7777B"/>
    <w:rsid w:val="00EA0A87"/>
    <w:rsid w:val="00EA56FD"/>
    <w:rsid w:val="00F041AA"/>
    <w:rsid w:val="00F04EBC"/>
    <w:rsid w:val="00F12DF8"/>
    <w:rsid w:val="00F23FEF"/>
    <w:rsid w:val="00F32757"/>
    <w:rsid w:val="00F63F3B"/>
    <w:rsid w:val="00F71510"/>
    <w:rsid w:val="00F81F26"/>
    <w:rsid w:val="00FA30CB"/>
    <w:rsid w:val="00FA7C5C"/>
    <w:rsid w:val="00FB0CFC"/>
    <w:rsid w:val="00FC6232"/>
    <w:rsid w:val="00FD4C0C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AppendixNote">
    <w:name w:val="AppendixNote"/>
    <w:basedOn w:val="Normal"/>
    <w:next w:val="Normal"/>
    <w:rsid w:val="00270E02"/>
    <w:pPr>
      <w:spacing w:after="200"/>
    </w:pPr>
    <w:rPr>
      <w:i/>
      <w:iCs/>
    </w:rPr>
  </w:style>
  <w:style w:type="paragraph" w:customStyle="1" w:styleId="Default">
    <w:name w:val="Default"/>
    <w:rsid w:val="00270E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AppendixNote">
    <w:name w:val="AppendixNote"/>
    <w:basedOn w:val="Normal"/>
    <w:next w:val="Normal"/>
    <w:rsid w:val="00270E02"/>
    <w:pPr>
      <w:spacing w:after="200"/>
    </w:pPr>
    <w:rPr>
      <w:i/>
      <w:iCs/>
    </w:rPr>
  </w:style>
  <w:style w:type="paragraph" w:customStyle="1" w:styleId="Default">
    <w:name w:val="Default"/>
    <w:rsid w:val="00270E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Mischa Ginns</cp:lastModifiedBy>
  <cp:revision>2</cp:revision>
  <cp:lastPrinted>2011-09-05T00:49:00Z</cp:lastPrinted>
  <dcterms:created xsi:type="dcterms:W3CDTF">2012-04-04T22:29:00Z</dcterms:created>
  <dcterms:modified xsi:type="dcterms:W3CDTF">2012-04-04T22:29:00Z</dcterms:modified>
</cp:coreProperties>
</file>