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9C" w:rsidRPr="0092319C" w:rsidRDefault="0092319C" w:rsidP="0092319C">
      <w:pPr>
        <w:tabs>
          <w:tab w:val="left" w:pos="851"/>
        </w:tabs>
        <w:jc w:val="center"/>
        <w:rPr>
          <w:rFonts w:cs="Arial"/>
          <w:b/>
          <w:bCs/>
          <w:sz w:val="24"/>
          <w:szCs w:val="24"/>
        </w:rPr>
      </w:pPr>
      <w:bookmarkStart w:id="0" w:name="_Toc91473497"/>
      <w:bookmarkStart w:id="1" w:name="_Toc91498076"/>
      <w:bookmarkStart w:id="2" w:name="_Toc212447533"/>
      <w:bookmarkStart w:id="3" w:name="_Toc212522055"/>
    </w:p>
    <w:p w:rsidR="0092319C" w:rsidRPr="0092319C" w:rsidRDefault="0092319C" w:rsidP="0092319C">
      <w:pPr>
        <w:tabs>
          <w:tab w:val="left" w:pos="851"/>
        </w:tabs>
        <w:jc w:val="center"/>
        <w:rPr>
          <w:rFonts w:cs="Arial"/>
          <w:b/>
          <w:bCs/>
          <w:sz w:val="24"/>
          <w:szCs w:val="24"/>
        </w:rPr>
      </w:pPr>
      <w:r w:rsidRPr="0092319C">
        <w:rPr>
          <w:rFonts w:cs="Arial"/>
          <w:b/>
          <w:bCs/>
          <w:sz w:val="24"/>
          <w:szCs w:val="24"/>
        </w:rPr>
        <w:t>Commonwealth of Australia</w:t>
      </w:r>
    </w:p>
    <w:p w:rsidR="0092319C" w:rsidRPr="0092319C" w:rsidRDefault="0092319C" w:rsidP="0092319C">
      <w:pPr>
        <w:tabs>
          <w:tab w:val="left" w:pos="851"/>
        </w:tabs>
        <w:jc w:val="center"/>
        <w:rPr>
          <w:rFonts w:cs="Arial"/>
          <w:b/>
          <w:bCs/>
          <w:sz w:val="24"/>
          <w:szCs w:val="24"/>
        </w:rPr>
      </w:pPr>
      <w:r w:rsidRPr="0092319C">
        <w:rPr>
          <w:rFonts w:cs="Arial"/>
          <w:b/>
          <w:bCs/>
          <w:sz w:val="24"/>
          <w:szCs w:val="24"/>
        </w:rPr>
        <w:br/>
      </w:r>
    </w:p>
    <w:p w:rsidR="0092319C" w:rsidRPr="0092319C" w:rsidRDefault="0092319C" w:rsidP="0092319C">
      <w:pPr>
        <w:tabs>
          <w:tab w:val="left" w:pos="851"/>
        </w:tabs>
        <w:jc w:val="center"/>
        <w:rPr>
          <w:rFonts w:cs="Arial"/>
          <w:b/>
          <w:bCs/>
          <w:i/>
          <w:iCs/>
          <w:sz w:val="24"/>
          <w:szCs w:val="24"/>
        </w:rPr>
      </w:pPr>
      <w:r w:rsidRPr="0092319C">
        <w:rPr>
          <w:rFonts w:cs="Arial"/>
          <w:b/>
          <w:bCs/>
          <w:i/>
          <w:iCs/>
          <w:sz w:val="24"/>
          <w:szCs w:val="24"/>
        </w:rPr>
        <w:t>Higher Education Support Act 2003</w:t>
      </w:r>
    </w:p>
    <w:p w:rsidR="0092319C" w:rsidRPr="0092319C" w:rsidRDefault="0092319C" w:rsidP="0092319C">
      <w:pPr>
        <w:tabs>
          <w:tab w:val="left" w:pos="851"/>
        </w:tabs>
        <w:jc w:val="center"/>
        <w:rPr>
          <w:rFonts w:cs="Arial"/>
          <w:b/>
          <w:bCs/>
          <w:i/>
          <w:iCs/>
          <w:sz w:val="24"/>
          <w:szCs w:val="24"/>
        </w:rPr>
      </w:pPr>
    </w:p>
    <w:p w:rsidR="0092319C" w:rsidRPr="0092319C" w:rsidRDefault="0092319C" w:rsidP="0092319C">
      <w:pPr>
        <w:tabs>
          <w:tab w:val="left" w:pos="851"/>
        </w:tabs>
        <w:jc w:val="center"/>
        <w:rPr>
          <w:rFonts w:cs="Arial"/>
          <w:b/>
          <w:bCs/>
          <w:i/>
          <w:iCs/>
          <w:sz w:val="24"/>
          <w:szCs w:val="24"/>
        </w:rPr>
      </w:pPr>
    </w:p>
    <w:p w:rsidR="0092319C" w:rsidRPr="0092319C" w:rsidRDefault="0092319C" w:rsidP="0092319C">
      <w:pPr>
        <w:tabs>
          <w:tab w:val="left" w:pos="851"/>
        </w:tabs>
        <w:jc w:val="center"/>
        <w:rPr>
          <w:rFonts w:cs="Arial"/>
          <w:b/>
          <w:bCs/>
          <w:iCs/>
          <w:sz w:val="24"/>
          <w:szCs w:val="24"/>
        </w:rPr>
      </w:pPr>
      <w:r w:rsidRPr="0092319C">
        <w:rPr>
          <w:rFonts w:cs="Arial"/>
          <w:b/>
          <w:bCs/>
          <w:iCs/>
          <w:sz w:val="24"/>
          <w:szCs w:val="24"/>
        </w:rPr>
        <w:t>OTHER GR</w:t>
      </w:r>
      <w:r w:rsidR="00924545">
        <w:rPr>
          <w:rFonts w:cs="Arial"/>
          <w:b/>
          <w:bCs/>
          <w:iCs/>
          <w:sz w:val="24"/>
          <w:szCs w:val="24"/>
        </w:rPr>
        <w:t>ANTS GUIDELINES (EDUCATION) 2012</w:t>
      </w:r>
    </w:p>
    <w:p w:rsidR="0092319C" w:rsidRPr="0092319C" w:rsidRDefault="0092319C" w:rsidP="0092319C">
      <w:pPr>
        <w:tabs>
          <w:tab w:val="left" w:pos="851"/>
        </w:tabs>
        <w:jc w:val="center"/>
        <w:rPr>
          <w:rFonts w:cs="Arial"/>
          <w:b/>
          <w:bCs/>
          <w:iCs/>
          <w:sz w:val="24"/>
          <w:szCs w:val="24"/>
        </w:rPr>
      </w:pPr>
    </w:p>
    <w:p w:rsidR="0092319C" w:rsidRPr="0092319C" w:rsidRDefault="0092319C" w:rsidP="0092319C">
      <w:pPr>
        <w:tabs>
          <w:tab w:val="left" w:pos="851"/>
        </w:tabs>
        <w:jc w:val="center"/>
        <w:rPr>
          <w:rFonts w:cs="Arial"/>
          <w:b/>
          <w:bCs/>
          <w:iCs/>
          <w:sz w:val="24"/>
          <w:szCs w:val="24"/>
        </w:rPr>
      </w:pPr>
    </w:p>
    <w:p w:rsidR="00924545" w:rsidRPr="00643A10" w:rsidRDefault="00924545" w:rsidP="00643A10">
      <w:pPr>
        <w:tabs>
          <w:tab w:val="left" w:pos="851"/>
        </w:tabs>
        <w:jc w:val="center"/>
        <w:rPr>
          <w:rFonts w:cs="Arial"/>
          <w:bCs/>
          <w:iCs/>
          <w:sz w:val="24"/>
          <w:szCs w:val="24"/>
          <w:u w:val="single"/>
        </w:rPr>
      </w:pPr>
      <w:r w:rsidRPr="00924545">
        <w:rPr>
          <w:rFonts w:cs="Arial"/>
          <w:bCs/>
          <w:iCs/>
          <w:sz w:val="24"/>
          <w:szCs w:val="24"/>
          <w:u w:val="single"/>
        </w:rPr>
        <w:t>Guidelines made pursuant to section 238-10 of the</w:t>
      </w:r>
      <w:r w:rsidR="00643A10">
        <w:rPr>
          <w:rFonts w:cs="Arial"/>
          <w:bCs/>
          <w:iCs/>
          <w:sz w:val="24"/>
          <w:szCs w:val="24"/>
          <w:u w:val="single"/>
        </w:rPr>
        <w:t xml:space="preserve"> </w:t>
      </w:r>
      <w:r w:rsidRPr="00924545">
        <w:rPr>
          <w:rFonts w:cs="Arial"/>
          <w:bCs/>
          <w:i/>
          <w:iCs/>
          <w:sz w:val="24"/>
          <w:szCs w:val="24"/>
          <w:u w:val="single"/>
        </w:rPr>
        <w:t>Higher Education Support Act 2003</w:t>
      </w:r>
    </w:p>
    <w:p w:rsidR="00924545" w:rsidRPr="00924545" w:rsidRDefault="00924545" w:rsidP="00924545">
      <w:pPr>
        <w:tabs>
          <w:tab w:val="left" w:pos="851"/>
        </w:tabs>
        <w:jc w:val="center"/>
        <w:rPr>
          <w:rFonts w:cs="Arial"/>
          <w:bCs/>
          <w:iCs/>
          <w:sz w:val="24"/>
          <w:szCs w:val="24"/>
          <w:u w:val="single"/>
        </w:rPr>
      </w:pPr>
    </w:p>
    <w:p w:rsidR="00924545" w:rsidRDefault="00924545" w:rsidP="00924545">
      <w:pPr>
        <w:tabs>
          <w:tab w:val="left" w:pos="851"/>
        </w:tabs>
        <w:rPr>
          <w:rFonts w:cs="Arial"/>
          <w:bCs/>
          <w:iCs/>
          <w:sz w:val="24"/>
          <w:szCs w:val="24"/>
        </w:rPr>
      </w:pPr>
    </w:p>
    <w:p w:rsidR="00924545" w:rsidRDefault="00924545" w:rsidP="00924545">
      <w:pPr>
        <w:tabs>
          <w:tab w:val="left" w:pos="851"/>
        </w:tabs>
        <w:rPr>
          <w:rFonts w:cs="Arial"/>
          <w:bCs/>
          <w:iCs/>
          <w:sz w:val="24"/>
          <w:szCs w:val="24"/>
        </w:rPr>
      </w:pPr>
    </w:p>
    <w:p w:rsidR="00924545" w:rsidRPr="00924545" w:rsidRDefault="00924545" w:rsidP="00924545">
      <w:pPr>
        <w:tabs>
          <w:tab w:val="left" w:pos="851"/>
        </w:tabs>
        <w:rPr>
          <w:rFonts w:cs="Arial"/>
          <w:bCs/>
          <w:iCs/>
          <w:sz w:val="24"/>
          <w:szCs w:val="24"/>
        </w:rPr>
      </w:pPr>
    </w:p>
    <w:p w:rsidR="00924545" w:rsidRPr="00924545" w:rsidRDefault="00402E6B" w:rsidP="00924545">
      <w:pPr>
        <w:tabs>
          <w:tab w:val="left" w:pos="851"/>
        </w:tabs>
        <w:rPr>
          <w:rFonts w:cs="Arial"/>
          <w:bCs/>
          <w:iCs/>
          <w:sz w:val="24"/>
          <w:szCs w:val="24"/>
        </w:rPr>
      </w:pPr>
      <w:r>
        <w:rPr>
          <w:rFonts w:cs="Arial"/>
          <w:bCs/>
          <w:iCs/>
          <w:sz w:val="24"/>
          <w:szCs w:val="24"/>
        </w:rPr>
        <w:t>I, Chris Evans, Minister for</w:t>
      </w:r>
      <w:r w:rsidRPr="00402E6B">
        <w:rPr>
          <w:rFonts w:cs="Arial"/>
          <w:bCs/>
          <w:iCs/>
          <w:sz w:val="24"/>
          <w:szCs w:val="24"/>
        </w:rPr>
        <w:t xml:space="preserve"> Tertiary Education, Skills, Science and Research</w:t>
      </w:r>
      <w:r>
        <w:rPr>
          <w:rFonts w:cs="Arial"/>
          <w:bCs/>
          <w:iCs/>
          <w:sz w:val="24"/>
          <w:szCs w:val="24"/>
        </w:rPr>
        <w:t xml:space="preserve">, </w:t>
      </w:r>
      <w:r w:rsidR="00924545">
        <w:rPr>
          <w:rFonts w:cs="Arial"/>
          <w:bCs/>
          <w:iCs/>
          <w:sz w:val="24"/>
          <w:szCs w:val="24"/>
        </w:rPr>
        <w:t>make the</w:t>
      </w:r>
      <w:r w:rsidR="00075516">
        <w:rPr>
          <w:rFonts w:cs="Arial"/>
          <w:bCs/>
          <w:iCs/>
          <w:sz w:val="24"/>
          <w:szCs w:val="24"/>
        </w:rPr>
        <w:t>se</w:t>
      </w:r>
      <w:r w:rsidR="00924545">
        <w:rPr>
          <w:rFonts w:cs="Arial"/>
          <w:bCs/>
          <w:iCs/>
          <w:sz w:val="24"/>
          <w:szCs w:val="24"/>
        </w:rPr>
        <w:t xml:space="preserve"> Other Grants</w:t>
      </w:r>
      <w:r w:rsidR="00924545" w:rsidRPr="00924545">
        <w:rPr>
          <w:rFonts w:cs="Arial"/>
          <w:bCs/>
          <w:iCs/>
          <w:sz w:val="24"/>
          <w:szCs w:val="24"/>
        </w:rPr>
        <w:t xml:space="preserve"> Guidelines</w:t>
      </w:r>
      <w:r w:rsidR="00924545">
        <w:rPr>
          <w:rFonts w:cs="Arial"/>
          <w:bCs/>
          <w:iCs/>
          <w:sz w:val="24"/>
          <w:szCs w:val="24"/>
        </w:rPr>
        <w:t xml:space="preserve"> (Education)</w:t>
      </w:r>
      <w:r w:rsidR="00924545" w:rsidRPr="00924545">
        <w:rPr>
          <w:rFonts w:cs="Arial"/>
          <w:bCs/>
          <w:iCs/>
          <w:sz w:val="24"/>
          <w:szCs w:val="24"/>
        </w:rPr>
        <w:t xml:space="preserve"> 2012</w:t>
      </w:r>
      <w:r w:rsidR="00075516">
        <w:rPr>
          <w:rFonts w:cs="Arial"/>
          <w:bCs/>
          <w:iCs/>
          <w:sz w:val="24"/>
          <w:szCs w:val="24"/>
        </w:rPr>
        <w:t xml:space="preserve"> under section 238-10 of the </w:t>
      </w:r>
      <w:r w:rsidR="00075516" w:rsidRPr="00075516">
        <w:rPr>
          <w:rFonts w:cs="Arial"/>
          <w:bCs/>
          <w:i/>
          <w:iCs/>
          <w:sz w:val="24"/>
          <w:szCs w:val="24"/>
        </w:rPr>
        <w:t>Higher Education Support Act 2003</w:t>
      </w:r>
      <w:r w:rsidR="00075516">
        <w:rPr>
          <w:rFonts w:cs="Arial"/>
          <w:bCs/>
          <w:iCs/>
          <w:sz w:val="24"/>
          <w:szCs w:val="24"/>
        </w:rPr>
        <w:t xml:space="preserve"> (the Act)</w:t>
      </w:r>
      <w:r w:rsidR="00924545" w:rsidRPr="00924545">
        <w:rPr>
          <w:rFonts w:cs="Arial"/>
          <w:bCs/>
          <w:iCs/>
          <w:sz w:val="24"/>
          <w:szCs w:val="24"/>
        </w:rPr>
        <w:t>.</w:t>
      </w: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proofErr w:type="gramStart"/>
      <w:r w:rsidRPr="0092319C">
        <w:rPr>
          <w:rFonts w:cs="Arial"/>
          <w:bCs/>
          <w:sz w:val="24"/>
          <w:szCs w:val="24"/>
        </w:rPr>
        <w:t xml:space="preserve">Dated this </w:t>
      </w:r>
      <w:r w:rsidR="00B86244">
        <w:rPr>
          <w:rFonts w:cs="Arial"/>
          <w:bCs/>
          <w:sz w:val="24"/>
          <w:szCs w:val="24"/>
        </w:rPr>
        <w:t>3rd</w:t>
      </w:r>
      <w:r w:rsidR="00B86244">
        <w:rPr>
          <w:rFonts w:cs="Arial"/>
          <w:bCs/>
          <w:sz w:val="24"/>
          <w:szCs w:val="24"/>
        </w:rPr>
        <w:t xml:space="preserve"> </w:t>
      </w:r>
      <w:r w:rsidR="00483DC6">
        <w:rPr>
          <w:rFonts w:cs="Arial"/>
          <w:bCs/>
          <w:sz w:val="24"/>
          <w:szCs w:val="24"/>
        </w:rPr>
        <w:t xml:space="preserve">day of </w:t>
      </w:r>
      <w:r w:rsidR="00B86244">
        <w:rPr>
          <w:rFonts w:cs="Arial"/>
          <w:bCs/>
          <w:sz w:val="24"/>
          <w:szCs w:val="24"/>
        </w:rPr>
        <w:t xml:space="preserve">February </w:t>
      </w:r>
      <w:r w:rsidR="00483DC6">
        <w:rPr>
          <w:rFonts w:cs="Arial"/>
          <w:bCs/>
          <w:sz w:val="24"/>
          <w:szCs w:val="24"/>
        </w:rPr>
        <w:t>2012</w:t>
      </w:r>
      <w:r w:rsidRPr="0092319C">
        <w:rPr>
          <w:rFonts w:cs="Arial"/>
          <w:bCs/>
          <w:sz w:val="24"/>
          <w:szCs w:val="24"/>
        </w:rPr>
        <w:t>.</w:t>
      </w:r>
      <w:proofErr w:type="gramEnd"/>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p>
    <w:p w:rsidR="0092319C" w:rsidRPr="0092319C" w:rsidRDefault="00B86244" w:rsidP="0092319C">
      <w:pPr>
        <w:tabs>
          <w:tab w:val="left" w:pos="851"/>
        </w:tabs>
        <w:rPr>
          <w:rFonts w:cs="Arial"/>
          <w:bCs/>
          <w:sz w:val="24"/>
          <w:szCs w:val="24"/>
        </w:rPr>
      </w:pPr>
      <w:r>
        <w:rPr>
          <w:rFonts w:cs="Arial"/>
          <w:bCs/>
          <w:sz w:val="24"/>
          <w:szCs w:val="24"/>
        </w:rPr>
        <w:t xml:space="preserve">Signed </w:t>
      </w:r>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p>
    <w:p w:rsidR="0092319C" w:rsidRPr="0092319C" w:rsidRDefault="0092319C" w:rsidP="0092319C">
      <w:pPr>
        <w:tabs>
          <w:tab w:val="left" w:pos="851"/>
        </w:tabs>
        <w:rPr>
          <w:rFonts w:cs="Arial"/>
          <w:bCs/>
          <w:sz w:val="24"/>
          <w:szCs w:val="24"/>
        </w:rPr>
      </w:pPr>
      <w:r w:rsidRPr="0092319C">
        <w:rPr>
          <w:rFonts w:cs="Arial"/>
          <w:bCs/>
          <w:sz w:val="24"/>
          <w:szCs w:val="24"/>
        </w:rPr>
        <w:t>_____________________________</w:t>
      </w:r>
    </w:p>
    <w:p w:rsidR="0092319C" w:rsidRPr="0092319C" w:rsidRDefault="0092319C" w:rsidP="0092319C">
      <w:pPr>
        <w:tabs>
          <w:tab w:val="left" w:pos="851"/>
        </w:tabs>
        <w:rPr>
          <w:rFonts w:cs="Arial"/>
          <w:bCs/>
          <w:sz w:val="24"/>
          <w:szCs w:val="24"/>
        </w:rPr>
      </w:pPr>
      <w:r w:rsidRPr="0092319C">
        <w:rPr>
          <w:rFonts w:cs="Arial"/>
          <w:bCs/>
          <w:sz w:val="24"/>
          <w:szCs w:val="24"/>
        </w:rPr>
        <w:t>CHRIS EVANS</w:t>
      </w:r>
    </w:p>
    <w:p w:rsidR="0092319C" w:rsidRPr="0092319C" w:rsidRDefault="0092319C" w:rsidP="0092319C">
      <w:pPr>
        <w:tabs>
          <w:tab w:val="left" w:pos="851"/>
        </w:tabs>
        <w:rPr>
          <w:rFonts w:cs="Arial"/>
          <w:bCs/>
          <w:sz w:val="24"/>
          <w:szCs w:val="24"/>
        </w:rPr>
      </w:pPr>
      <w:r w:rsidRPr="0092319C">
        <w:rPr>
          <w:rFonts w:cs="Arial"/>
          <w:bCs/>
          <w:sz w:val="24"/>
          <w:szCs w:val="24"/>
        </w:rPr>
        <w:t>Minis</w:t>
      </w:r>
      <w:r w:rsidR="009467BF">
        <w:rPr>
          <w:rFonts w:cs="Arial"/>
          <w:bCs/>
          <w:sz w:val="24"/>
          <w:szCs w:val="24"/>
        </w:rPr>
        <w:t xml:space="preserve">ter </w:t>
      </w:r>
      <w:r w:rsidR="009467BF" w:rsidRPr="009467BF">
        <w:rPr>
          <w:rFonts w:cs="Arial"/>
          <w:bCs/>
          <w:sz w:val="24"/>
          <w:szCs w:val="24"/>
        </w:rPr>
        <w:t>for Tertiary Education, Skills, Science and Research</w:t>
      </w: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Cs w:val="22"/>
        </w:rPr>
      </w:pPr>
    </w:p>
    <w:p w:rsidR="0092319C" w:rsidRPr="0092319C" w:rsidRDefault="0092319C" w:rsidP="0092319C">
      <w:pPr>
        <w:tabs>
          <w:tab w:val="left" w:pos="851"/>
        </w:tabs>
        <w:jc w:val="center"/>
        <w:rPr>
          <w:rFonts w:cs="Arial"/>
          <w:b/>
          <w:bCs/>
          <w:sz w:val="24"/>
          <w:szCs w:val="24"/>
        </w:rPr>
      </w:pPr>
      <w:r w:rsidRPr="0092319C">
        <w:rPr>
          <w:rFonts w:cs="Arial"/>
          <w:b/>
          <w:bCs/>
          <w:szCs w:val="22"/>
        </w:rPr>
        <w:br w:type="page"/>
      </w:r>
      <w:r w:rsidRPr="0092319C">
        <w:rPr>
          <w:rFonts w:cs="Arial"/>
          <w:b/>
          <w:bCs/>
          <w:sz w:val="24"/>
          <w:szCs w:val="24"/>
        </w:rPr>
        <w:lastRenderedPageBreak/>
        <w:t>Commonwealth of Australia</w:t>
      </w:r>
    </w:p>
    <w:p w:rsidR="0092319C" w:rsidRPr="0092319C" w:rsidRDefault="0092319C" w:rsidP="0092319C">
      <w:pPr>
        <w:tabs>
          <w:tab w:val="left" w:pos="851"/>
        </w:tabs>
        <w:jc w:val="center"/>
        <w:rPr>
          <w:rFonts w:cs="Arial"/>
          <w:b/>
          <w:bCs/>
          <w:sz w:val="24"/>
          <w:szCs w:val="24"/>
        </w:rPr>
      </w:pPr>
    </w:p>
    <w:p w:rsidR="0092319C" w:rsidRPr="0092319C" w:rsidRDefault="0092319C" w:rsidP="0092319C">
      <w:pPr>
        <w:tabs>
          <w:tab w:val="left" w:pos="851"/>
        </w:tabs>
        <w:jc w:val="center"/>
        <w:rPr>
          <w:rFonts w:cs="Arial"/>
          <w:b/>
          <w:bCs/>
          <w:i/>
          <w:sz w:val="24"/>
          <w:szCs w:val="24"/>
        </w:rPr>
      </w:pPr>
    </w:p>
    <w:p w:rsidR="0092319C" w:rsidRPr="0092319C" w:rsidRDefault="0092319C" w:rsidP="0092319C">
      <w:pPr>
        <w:tabs>
          <w:tab w:val="left" w:pos="851"/>
        </w:tabs>
        <w:jc w:val="center"/>
        <w:rPr>
          <w:rFonts w:cs="Arial"/>
          <w:b/>
          <w:bCs/>
          <w:i/>
          <w:sz w:val="24"/>
          <w:szCs w:val="24"/>
        </w:rPr>
      </w:pPr>
      <w:r w:rsidRPr="0092319C">
        <w:rPr>
          <w:rFonts w:cs="Arial"/>
          <w:b/>
          <w:bCs/>
          <w:i/>
          <w:sz w:val="24"/>
          <w:szCs w:val="24"/>
        </w:rPr>
        <w:t>Higher Education Support Act 2003</w:t>
      </w:r>
    </w:p>
    <w:p w:rsidR="0092319C" w:rsidRPr="0092319C" w:rsidRDefault="0092319C" w:rsidP="0092319C">
      <w:pPr>
        <w:tabs>
          <w:tab w:val="left" w:pos="851"/>
        </w:tabs>
        <w:jc w:val="center"/>
        <w:rPr>
          <w:rFonts w:cs="Arial"/>
          <w:b/>
          <w:bCs/>
          <w:i/>
          <w:sz w:val="24"/>
          <w:szCs w:val="24"/>
        </w:rPr>
      </w:pPr>
    </w:p>
    <w:p w:rsidR="0092319C" w:rsidRPr="0092319C" w:rsidRDefault="0092319C" w:rsidP="0092319C">
      <w:pPr>
        <w:tabs>
          <w:tab w:val="left" w:pos="851"/>
        </w:tabs>
        <w:jc w:val="center"/>
        <w:rPr>
          <w:rFonts w:cs="Arial"/>
          <w:b/>
          <w:bCs/>
          <w:i/>
          <w:sz w:val="24"/>
          <w:szCs w:val="24"/>
        </w:rPr>
      </w:pPr>
    </w:p>
    <w:p w:rsidR="0092319C" w:rsidRPr="0092319C" w:rsidRDefault="0092319C" w:rsidP="0092319C">
      <w:pPr>
        <w:tabs>
          <w:tab w:val="left" w:pos="851"/>
        </w:tabs>
        <w:jc w:val="center"/>
        <w:rPr>
          <w:rFonts w:cs="Arial"/>
          <w:b/>
          <w:bCs/>
          <w:i/>
          <w:sz w:val="24"/>
          <w:szCs w:val="24"/>
        </w:rPr>
      </w:pPr>
      <w:r w:rsidRPr="0092319C">
        <w:rPr>
          <w:rFonts w:cs="Arial"/>
          <w:b/>
          <w:bCs/>
          <w:i/>
          <w:sz w:val="24"/>
          <w:szCs w:val="24"/>
        </w:rPr>
        <w:t>Other Grants Guidelines (Education</w:t>
      </w:r>
      <w:r w:rsidR="006F1529">
        <w:rPr>
          <w:rFonts w:cs="Arial"/>
          <w:b/>
          <w:bCs/>
          <w:i/>
          <w:sz w:val="24"/>
          <w:szCs w:val="24"/>
        </w:rPr>
        <w:t>) 2012</w:t>
      </w:r>
      <w:r w:rsidRPr="0092319C">
        <w:rPr>
          <w:rFonts w:cs="Arial"/>
          <w:b/>
          <w:bCs/>
          <w:i/>
          <w:sz w:val="24"/>
          <w:szCs w:val="24"/>
        </w:rPr>
        <w:t xml:space="preserve"> </w:t>
      </w:r>
    </w:p>
    <w:p w:rsidR="0092319C" w:rsidRPr="0092319C" w:rsidRDefault="0092319C" w:rsidP="0092319C">
      <w:pPr>
        <w:tabs>
          <w:tab w:val="left" w:pos="851"/>
        </w:tabs>
        <w:jc w:val="center"/>
        <w:rPr>
          <w:rFonts w:cs="Arial"/>
          <w:b/>
          <w:bCs/>
          <w:i/>
          <w:sz w:val="24"/>
          <w:szCs w:val="24"/>
        </w:rPr>
      </w:pPr>
    </w:p>
    <w:p w:rsidR="0092319C" w:rsidRPr="0092319C" w:rsidRDefault="0092319C" w:rsidP="0092319C">
      <w:pPr>
        <w:tabs>
          <w:tab w:val="left" w:pos="851"/>
        </w:tabs>
        <w:jc w:val="center"/>
        <w:rPr>
          <w:rFonts w:cs="Arial"/>
          <w:b/>
          <w:bCs/>
          <w:sz w:val="24"/>
          <w:szCs w:val="24"/>
        </w:rPr>
      </w:pPr>
    </w:p>
    <w:p w:rsidR="0092319C" w:rsidRPr="0092319C" w:rsidRDefault="0092319C" w:rsidP="0092319C">
      <w:pPr>
        <w:tabs>
          <w:tab w:val="left" w:pos="851"/>
        </w:tabs>
        <w:rPr>
          <w:rFonts w:cs="Arial"/>
          <w:b/>
          <w:bCs/>
          <w:sz w:val="24"/>
          <w:szCs w:val="24"/>
        </w:rPr>
      </w:pPr>
    </w:p>
    <w:p w:rsidR="0092319C" w:rsidRPr="0092319C" w:rsidRDefault="0092319C" w:rsidP="0092319C">
      <w:pPr>
        <w:tabs>
          <w:tab w:val="left" w:pos="851"/>
        </w:tabs>
        <w:rPr>
          <w:rFonts w:cs="Arial"/>
          <w:b/>
          <w:bCs/>
          <w:sz w:val="24"/>
          <w:szCs w:val="24"/>
        </w:rPr>
      </w:pPr>
      <w:r w:rsidRPr="0092319C">
        <w:rPr>
          <w:rFonts w:cs="Arial"/>
          <w:b/>
          <w:bCs/>
          <w:sz w:val="24"/>
          <w:szCs w:val="24"/>
        </w:rPr>
        <w:t>(i)     CITATION</w:t>
      </w:r>
    </w:p>
    <w:p w:rsidR="0092319C" w:rsidRPr="0092319C" w:rsidRDefault="0092319C" w:rsidP="0092319C">
      <w:pPr>
        <w:tabs>
          <w:tab w:val="left" w:pos="851"/>
        </w:tabs>
        <w:rPr>
          <w:rFonts w:cs="Arial"/>
          <w:b/>
          <w:bCs/>
          <w:sz w:val="24"/>
          <w:szCs w:val="24"/>
        </w:rPr>
      </w:pPr>
    </w:p>
    <w:p w:rsidR="0092319C" w:rsidRPr="0092319C" w:rsidRDefault="00C75C6E" w:rsidP="0092319C">
      <w:pPr>
        <w:tabs>
          <w:tab w:val="left" w:pos="851"/>
        </w:tabs>
        <w:rPr>
          <w:rFonts w:cs="Arial"/>
          <w:bCs/>
          <w:sz w:val="24"/>
          <w:szCs w:val="24"/>
        </w:rPr>
      </w:pPr>
      <w:r>
        <w:rPr>
          <w:rFonts w:cs="Arial"/>
          <w:bCs/>
          <w:sz w:val="24"/>
          <w:szCs w:val="24"/>
        </w:rPr>
        <w:t>These Guidelines</w:t>
      </w:r>
      <w:r w:rsidR="0092319C" w:rsidRPr="0092319C">
        <w:rPr>
          <w:rFonts w:cs="Arial"/>
          <w:bCs/>
          <w:sz w:val="24"/>
          <w:szCs w:val="24"/>
        </w:rPr>
        <w:t xml:space="preserve"> may be cited as the </w:t>
      </w:r>
      <w:r w:rsidR="0092319C" w:rsidRPr="0092319C">
        <w:rPr>
          <w:rFonts w:cs="Arial"/>
          <w:bCs/>
          <w:i/>
          <w:sz w:val="24"/>
          <w:szCs w:val="24"/>
        </w:rPr>
        <w:t>Other Gra</w:t>
      </w:r>
      <w:r w:rsidR="006F1529">
        <w:rPr>
          <w:rFonts w:cs="Arial"/>
          <w:bCs/>
          <w:i/>
          <w:sz w:val="24"/>
          <w:szCs w:val="24"/>
        </w:rPr>
        <w:t>nts Guidelines (Education) 2012</w:t>
      </w:r>
      <w:r w:rsidR="0092319C" w:rsidRPr="0092319C">
        <w:rPr>
          <w:rFonts w:cs="Arial"/>
          <w:bCs/>
          <w:sz w:val="24"/>
          <w:szCs w:val="24"/>
        </w:rPr>
        <w:t>.</w:t>
      </w:r>
    </w:p>
    <w:p w:rsidR="0092319C" w:rsidRDefault="0092319C" w:rsidP="0092319C">
      <w:pPr>
        <w:tabs>
          <w:tab w:val="left" w:pos="851"/>
        </w:tabs>
        <w:rPr>
          <w:rFonts w:cs="Arial"/>
          <w:b/>
          <w:bCs/>
          <w:sz w:val="24"/>
          <w:szCs w:val="24"/>
        </w:rPr>
      </w:pPr>
    </w:p>
    <w:p w:rsidR="006F1529" w:rsidRPr="0092319C" w:rsidRDefault="006F1529" w:rsidP="0092319C">
      <w:pPr>
        <w:tabs>
          <w:tab w:val="left" w:pos="851"/>
        </w:tabs>
        <w:rPr>
          <w:rFonts w:cs="Arial"/>
          <w:b/>
          <w:bCs/>
          <w:sz w:val="24"/>
          <w:szCs w:val="24"/>
        </w:rPr>
      </w:pPr>
    </w:p>
    <w:p w:rsidR="0092319C" w:rsidRPr="0092319C" w:rsidRDefault="0092319C" w:rsidP="0092319C">
      <w:pPr>
        <w:tabs>
          <w:tab w:val="left" w:pos="851"/>
        </w:tabs>
        <w:rPr>
          <w:rFonts w:cs="Arial"/>
          <w:b/>
          <w:bCs/>
          <w:sz w:val="24"/>
          <w:szCs w:val="24"/>
        </w:rPr>
      </w:pPr>
      <w:r w:rsidRPr="0092319C">
        <w:rPr>
          <w:rFonts w:cs="Arial"/>
          <w:b/>
          <w:bCs/>
          <w:sz w:val="24"/>
          <w:szCs w:val="24"/>
        </w:rPr>
        <w:t>(ii)     AUTHORITY</w:t>
      </w:r>
    </w:p>
    <w:p w:rsidR="0092319C" w:rsidRPr="0092319C" w:rsidRDefault="0092319C" w:rsidP="0092319C">
      <w:pPr>
        <w:tabs>
          <w:tab w:val="left" w:pos="851"/>
        </w:tabs>
        <w:rPr>
          <w:rFonts w:cs="Arial"/>
          <w:b/>
          <w:bCs/>
          <w:sz w:val="24"/>
          <w:szCs w:val="24"/>
        </w:rPr>
      </w:pPr>
    </w:p>
    <w:p w:rsidR="0092319C" w:rsidRPr="0092319C" w:rsidRDefault="00121FB9" w:rsidP="0092319C">
      <w:pPr>
        <w:tabs>
          <w:tab w:val="left" w:pos="851"/>
        </w:tabs>
        <w:rPr>
          <w:rFonts w:cs="Arial"/>
          <w:bCs/>
          <w:i/>
          <w:sz w:val="24"/>
          <w:szCs w:val="24"/>
        </w:rPr>
      </w:pPr>
      <w:r>
        <w:rPr>
          <w:rFonts w:cs="Arial"/>
          <w:bCs/>
          <w:sz w:val="24"/>
          <w:szCs w:val="24"/>
        </w:rPr>
        <w:t>These Guidelines are</w:t>
      </w:r>
      <w:r w:rsidR="0092319C" w:rsidRPr="0092319C">
        <w:rPr>
          <w:rFonts w:cs="Arial"/>
          <w:bCs/>
          <w:sz w:val="24"/>
          <w:szCs w:val="24"/>
        </w:rPr>
        <w:t xml:space="preserve"> made under section 238-10 of the </w:t>
      </w:r>
      <w:r w:rsidR="0092319C" w:rsidRPr="0092319C">
        <w:rPr>
          <w:rFonts w:cs="Arial"/>
          <w:bCs/>
          <w:i/>
          <w:sz w:val="24"/>
          <w:szCs w:val="24"/>
        </w:rPr>
        <w:t>Higher Education Support Act 2003</w:t>
      </w:r>
      <w:r w:rsidR="0092319C" w:rsidRPr="0092319C">
        <w:rPr>
          <w:rFonts w:cs="Arial"/>
          <w:bCs/>
          <w:sz w:val="24"/>
          <w:szCs w:val="24"/>
        </w:rPr>
        <w:t xml:space="preserve"> (the Act)</w:t>
      </w:r>
      <w:r>
        <w:rPr>
          <w:rFonts w:cs="Arial"/>
          <w:bCs/>
          <w:sz w:val="24"/>
          <w:szCs w:val="24"/>
        </w:rPr>
        <w:t xml:space="preserve"> for the purposes of Part 2-3 of the Act</w:t>
      </w:r>
      <w:r w:rsidR="0092319C" w:rsidRPr="0092319C">
        <w:rPr>
          <w:rFonts w:cs="Arial"/>
          <w:bCs/>
          <w:i/>
          <w:sz w:val="24"/>
          <w:szCs w:val="24"/>
        </w:rPr>
        <w:t>.</w:t>
      </w:r>
    </w:p>
    <w:p w:rsidR="0092319C" w:rsidRDefault="0092319C" w:rsidP="0092319C">
      <w:pPr>
        <w:tabs>
          <w:tab w:val="left" w:pos="851"/>
        </w:tabs>
        <w:rPr>
          <w:rFonts w:cs="Arial"/>
          <w:b/>
          <w:bCs/>
          <w:sz w:val="24"/>
          <w:szCs w:val="24"/>
        </w:rPr>
      </w:pPr>
    </w:p>
    <w:p w:rsidR="006F1529" w:rsidRPr="0092319C" w:rsidRDefault="006F1529" w:rsidP="0092319C">
      <w:pPr>
        <w:tabs>
          <w:tab w:val="left" w:pos="851"/>
        </w:tabs>
        <w:rPr>
          <w:rFonts w:cs="Arial"/>
          <w:b/>
          <w:bCs/>
          <w:sz w:val="24"/>
          <w:szCs w:val="24"/>
        </w:rPr>
      </w:pPr>
    </w:p>
    <w:p w:rsidR="00C82F53" w:rsidRPr="00A61567" w:rsidRDefault="00C82F53" w:rsidP="00C82F53">
      <w:pPr>
        <w:tabs>
          <w:tab w:val="left" w:pos="851"/>
        </w:tabs>
        <w:rPr>
          <w:rFonts w:cs="Arial"/>
          <w:b/>
          <w:bCs/>
          <w:sz w:val="24"/>
          <w:szCs w:val="24"/>
        </w:rPr>
      </w:pPr>
      <w:r w:rsidRPr="00A61567">
        <w:rPr>
          <w:rFonts w:cs="Arial"/>
          <w:b/>
          <w:bCs/>
          <w:sz w:val="24"/>
          <w:szCs w:val="24"/>
        </w:rPr>
        <w:t>(iii)</w:t>
      </w:r>
      <w:r w:rsidRPr="00A61567">
        <w:rPr>
          <w:rFonts w:cs="Arial"/>
          <w:b/>
          <w:bCs/>
          <w:sz w:val="24"/>
          <w:szCs w:val="24"/>
        </w:rPr>
        <w:tab/>
        <w:t>COMMENCEMENT</w:t>
      </w:r>
    </w:p>
    <w:p w:rsidR="00C82F53" w:rsidRPr="00A61567" w:rsidRDefault="00C82F53" w:rsidP="00C82F53">
      <w:pPr>
        <w:tabs>
          <w:tab w:val="left" w:pos="851"/>
        </w:tabs>
        <w:rPr>
          <w:rFonts w:cs="Arial"/>
          <w:b/>
          <w:bCs/>
          <w:sz w:val="24"/>
          <w:szCs w:val="24"/>
        </w:rPr>
      </w:pPr>
    </w:p>
    <w:p w:rsidR="00A61567" w:rsidRPr="00A61567" w:rsidRDefault="00121FB9" w:rsidP="00A61567">
      <w:pPr>
        <w:tabs>
          <w:tab w:val="left" w:pos="851"/>
        </w:tabs>
        <w:rPr>
          <w:rFonts w:cs="Arial"/>
          <w:bCs/>
          <w:sz w:val="24"/>
          <w:szCs w:val="24"/>
        </w:rPr>
      </w:pPr>
      <w:r>
        <w:rPr>
          <w:rFonts w:cs="Arial"/>
          <w:bCs/>
          <w:sz w:val="24"/>
          <w:szCs w:val="24"/>
        </w:rPr>
        <w:t>These Guidelines take</w:t>
      </w:r>
      <w:r w:rsidR="00A61567" w:rsidRPr="00A61567">
        <w:rPr>
          <w:rFonts w:cs="Arial"/>
          <w:bCs/>
          <w:sz w:val="24"/>
          <w:szCs w:val="24"/>
        </w:rPr>
        <w:t xml:space="preserve"> </w:t>
      </w:r>
      <w:r w:rsidR="00114DC9">
        <w:rPr>
          <w:rFonts w:cs="Arial"/>
          <w:bCs/>
          <w:sz w:val="24"/>
          <w:szCs w:val="24"/>
        </w:rPr>
        <w:t>effect on the day after the Guidelines are</w:t>
      </w:r>
      <w:r w:rsidR="00A61567" w:rsidRPr="00A61567">
        <w:rPr>
          <w:rFonts w:cs="Arial"/>
          <w:bCs/>
          <w:sz w:val="24"/>
          <w:szCs w:val="24"/>
        </w:rPr>
        <w:t xml:space="preserve"> registered on the Federal Register of Legislative Instruments.</w:t>
      </w:r>
    </w:p>
    <w:p w:rsidR="00C82F53" w:rsidRPr="00C82F53" w:rsidRDefault="00C82F53" w:rsidP="00C82F53">
      <w:pPr>
        <w:tabs>
          <w:tab w:val="left" w:pos="851"/>
        </w:tabs>
        <w:rPr>
          <w:rFonts w:cs="Arial"/>
          <w:b/>
          <w:bCs/>
          <w:sz w:val="24"/>
          <w:szCs w:val="24"/>
        </w:rPr>
      </w:pPr>
    </w:p>
    <w:p w:rsidR="00C82F53" w:rsidRPr="00C82F53" w:rsidRDefault="00C82F53" w:rsidP="00C82F53">
      <w:pPr>
        <w:tabs>
          <w:tab w:val="left" w:pos="851"/>
        </w:tabs>
        <w:rPr>
          <w:rFonts w:cs="Arial"/>
          <w:b/>
          <w:bCs/>
          <w:sz w:val="24"/>
          <w:szCs w:val="24"/>
        </w:rPr>
      </w:pPr>
    </w:p>
    <w:p w:rsidR="00C82F53" w:rsidRPr="00C82F53" w:rsidRDefault="00C82F53" w:rsidP="00C82F53">
      <w:pPr>
        <w:tabs>
          <w:tab w:val="left" w:pos="851"/>
        </w:tabs>
        <w:rPr>
          <w:rFonts w:cs="Arial"/>
          <w:b/>
          <w:bCs/>
          <w:sz w:val="24"/>
          <w:szCs w:val="24"/>
        </w:rPr>
      </w:pPr>
      <w:r w:rsidRPr="00C82F53">
        <w:rPr>
          <w:rFonts w:cs="Arial"/>
          <w:b/>
          <w:bCs/>
          <w:sz w:val="24"/>
          <w:szCs w:val="24"/>
        </w:rPr>
        <w:t>(iv)</w:t>
      </w:r>
      <w:r w:rsidRPr="00C82F53">
        <w:rPr>
          <w:rFonts w:cs="Arial"/>
          <w:b/>
          <w:bCs/>
          <w:sz w:val="24"/>
          <w:szCs w:val="24"/>
        </w:rPr>
        <w:tab/>
        <w:t>REVOCATION</w:t>
      </w:r>
    </w:p>
    <w:p w:rsidR="00C82F53" w:rsidRPr="00C82F53" w:rsidRDefault="00C82F53" w:rsidP="00C82F53">
      <w:pPr>
        <w:tabs>
          <w:tab w:val="left" w:pos="851"/>
        </w:tabs>
        <w:rPr>
          <w:rFonts w:cs="Arial"/>
          <w:b/>
          <w:bCs/>
          <w:sz w:val="24"/>
          <w:szCs w:val="24"/>
        </w:rPr>
      </w:pPr>
    </w:p>
    <w:p w:rsidR="00C82F53" w:rsidRPr="00C82F53" w:rsidRDefault="00C82F53" w:rsidP="00DF77AD">
      <w:pPr>
        <w:tabs>
          <w:tab w:val="left" w:pos="851"/>
        </w:tabs>
        <w:rPr>
          <w:rFonts w:cs="Arial"/>
          <w:bCs/>
          <w:sz w:val="24"/>
          <w:szCs w:val="24"/>
        </w:rPr>
      </w:pPr>
      <w:r w:rsidRPr="00C82F53">
        <w:rPr>
          <w:rFonts w:cs="Arial"/>
          <w:bCs/>
          <w:sz w:val="24"/>
          <w:szCs w:val="24"/>
        </w:rPr>
        <w:t xml:space="preserve">The </w:t>
      </w:r>
      <w:r>
        <w:rPr>
          <w:rFonts w:cs="Arial"/>
          <w:bCs/>
          <w:i/>
          <w:sz w:val="24"/>
          <w:szCs w:val="24"/>
        </w:rPr>
        <w:t>Other Grants Guidelines (Education) 2010</w:t>
      </w:r>
      <w:r w:rsidR="008D5051">
        <w:rPr>
          <w:rFonts w:cs="Arial"/>
          <w:bCs/>
          <w:sz w:val="24"/>
          <w:szCs w:val="24"/>
        </w:rPr>
        <w:t>, dated</w:t>
      </w:r>
      <w:r w:rsidR="006F1529">
        <w:rPr>
          <w:rFonts w:cs="Arial"/>
          <w:bCs/>
          <w:sz w:val="24"/>
          <w:szCs w:val="24"/>
        </w:rPr>
        <w:t xml:space="preserve"> 22 April 2010</w:t>
      </w:r>
      <w:r w:rsidR="00DF77AD">
        <w:rPr>
          <w:rFonts w:cs="Arial"/>
          <w:bCs/>
          <w:sz w:val="24"/>
          <w:szCs w:val="24"/>
        </w:rPr>
        <w:t>,</w:t>
      </w:r>
      <w:r w:rsidRPr="00C82F53">
        <w:rPr>
          <w:rFonts w:cs="Arial"/>
          <w:bCs/>
          <w:sz w:val="24"/>
          <w:szCs w:val="24"/>
        </w:rPr>
        <w:t xml:space="preserve"> </w:t>
      </w:r>
      <w:r w:rsidR="00DF77AD">
        <w:rPr>
          <w:rFonts w:cs="Arial"/>
          <w:bCs/>
          <w:sz w:val="24"/>
          <w:szCs w:val="24"/>
        </w:rPr>
        <w:t>registered on 29 </w:t>
      </w:r>
      <w:r w:rsidR="00DF77AD" w:rsidRPr="00DF77AD">
        <w:rPr>
          <w:rFonts w:cs="Arial"/>
          <w:bCs/>
          <w:sz w:val="24"/>
          <w:szCs w:val="24"/>
        </w:rPr>
        <w:t xml:space="preserve">April 2010 and commenced on 30 April 2010 </w:t>
      </w:r>
      <w:r w:rsidRPr="00C82F53">
        <w:rPr>
          <w:rFonts w:cs="Arial"/>
          <w:bCs/>
          <w:sz w:val="24"/>
          <w:szCs w:val="24"/>
        </w:rPr>
        <w:t>(the Former Guidelines) and all subsequent amendments are revoked.</w:t>
      </w:r>
    </w:p>
    <w:p w:rsidR="00C82F53" w:rsidRPr="00C82F53" w:rsidRDefault="00C82F53" w:rsidP="00C82F53">
      <w:pPr>
        <w:tabs>
          <w:tab w:val="left" w:pos="851"/>
        </w:tabs>
        <w:rPr>
          <w:rFonts w:cs="Arial"/>
          <w:b/>
          <w:bCs/>
          <w:sz w:val="24"/>
          <w:szCs w:val="24"/>
        </w:rPr>
      </w:pPr>
    </w:p>
    <w:p w:rsidR="00C82F53" w:rsidRPr="00C82F53" w:rsidRDefault="00C82F53" w:rsidP="00C82F53">
      <w:pPr>
        <w:tabs>
          <w:tab w:val="left" w:pos="851"/>
        </w:tabs>
        <w:rPr>
          <w:rFonts w:cs="Arial"/>
          <w:b/>
          <w:bCs/>
          <w:sz w:val="24"/>
          <w:szCs w:val="24"/>
        </w:rPr>
      </w:pPr>
    </w:p>
    <w:p w:rsidR="00C82F53" w:rsidRPr="00C82F53" w:rsidRDefault="00C82F53" w:rsidP="00C82F53">
      <w:pPr>
        <w:tabs>
          <w:tab w:val="left" w:pos="851"/>
        </w:tabs>
        <w:rPr>
          <w:rFonts w:cs="Arial"/>
          <w:b/>
          <w:bCs/>
          <w:sz w:val="24"/>
          <w:szCs w:val="24"/>
        </w:rPr>
      </w:pPr>
      <w:r w:rsidRPr="00C82F53">
        <w:rPr>
          <w:rFonts w:cs="Arial"/>
          <w:b/>
          <w:bCs/>
          <w:sz w:val="24"/>
          <w:szCs w:val="24"/>
        </w:rPr>
        <w:t>(iv)</w:t>
      </w:r>
      <w:r w:rsidRPr="00C82F53">
        <w:rPr>
          <w:rFonts w:cs="Arial"/>
          <w:b/>
          <w:bCs/>
          <w:sz w:val="24"/>
          <w:szCs w:val="24"/>
        </w:rPr>
        <w:tab/>
        <w:t>TRANSITIONAL ARRANGEMENTS</w:t>
      </w:r>
    </w:p>
    <w:p w:rsidR="00C82F53" w:rsidRPr="00C82F53" w:rsidRDefault="00C82F53" w:rsidP="00C82F53">
      <w:pPr>
        <w:tabs>
          <w:tab w:val="left" w:pos="851"/>
        </w:tabs>
        <w:rPr>
          <w:rFonts w:cs="Arial"/>
          <w:b/>
          <w:bCs/>
          <w:sz w:val="24"/>
          <w:szCs w:val="24"/>
        </w:rPr>
      </w:pPr>
    </w:p>
    <w:p w:rsidR="00C82F53" w:rsidRPr="00C82F53" w:rsidRDefault="00C82F53" w:rsidP="00C82F53">
      <w:pPr>
        <w:tabs>
          <w:tab w:val="left" w:pos="851"/>
        </w:tabs>
        <w:rPr>
          <w:rFonts w:cs="Arial"/>
          <w:bCs/>
          <w:sz w:val="24"/>
          <w:szCs w:val="24"/>
        </w:rPr>
      </w:pPr>
      <w:r w:rsidRPr="00C82F53">
        <w:rPr>
          <w:rFonts w:cs="Arial"/>
          <w:bCs/>
          <w:sz w:val="24"/>
          <w:szCs w:val="24"/>
        </w:rPr>
        <w:t xml:space="preserve">The revocation of the Former Guidelines does not affect the validity of a payment or decision made under those guidelines. A decision made under the Former Guidelines is taken to continue to have effect as if it were made under the </w:t>
      </w:r>
      <w:r>
        <w:rPr>
          <w:rFonts w:cs="Arial"/>
          <w:bCs/>
          <w:i/>
          <w:sz w:val="24"/>
          <w:szCs w:val="24"/>
        </w:rPr>
        <w:t>Other Grants</w:t>
      </w:r>
      <w:r w:rsidRPr="00C82F53">
        <w:rPr>
          <w:rFonts w:cs="Arial"/>
          <w:bCs/>
          <w:i/>
          <w:sz w:val="24"/>
          <w:szCs w:val="24"/>
        </w:rPr>
        <w:t xml:space="preserve"> Guidelines </w:t>
      </w:r>
      <w:r>
        <w:rPr>
          <w:rFonts w:cs="Arial"/>
          <w:bCs/>
          <w:i/>
          <w:sz w:val="24"/>
          <w:szCs w:val="24"/>
        </w:rPr>
        <w:t xml:space="preserve">(Education) </w:t>
      </w:r>
      <w:r w:rsidRPr="00C82F53">
        <w:rPr>
          <w:rFonts w:cs="Arial"/>
          <w:bCs/>
          <w:i/>
          <w:sz w:val="24"/>
          <w:szCs w:val="24"/>
        </w:rPr>
        <w:t>2012</w:t>
      </w:r>
      <w:r w:rsidRPr="00C82F53">
        <w:rPr>
          <w:rFonts w:cs="Arial"/>
          <w:bCs/>
          <w:sz w:val="24"/>
          <w:szCs w:val="24"/>
        </w:rPr>
        <w:t>.</w:t>
      </w:r>
    </w:p>
    <w:p w:rsidR="0092319C" w:rsidRPr="0092319C" w:rsidRDefault="0092319C" w:rsidP="0092319C">
      <w:pPr>
        <w:tabs>
          <w:tab w:val="left" w:pos="851"/>
        </w:tabs>
        <w:rPr>
          <w:rFonts w:cs="Arial"/>
          <w:b/>
          <w:bCs/>
          <w:sz w:val="24"/>
          <w:szCs w:val="24"/>
        </w:rPr>
      </w:pPr>
    </w:p>
    <w:p w:rsidR="0092319C" w:rsidRPr="0092319C" w:rsidRDefault="0092319C" w:rsidP="0092319C">
      <w:pPr>
        <w:tabs>
          <w:tab w:val="left" w:pos="851"/>
        </w:tabs>
        <w:rPr>
          <w:rFonts w:cs="Arial"/>
          <w:b/>
          <w:bCs/>
          <w:sz w:val="24"/>
          <w:szCs w:val="24"/>
        </w:rPr>
      </w:pPr>
    </w:p>
    <w:p w:rsidR="0092319C" w:rsidRPr="0092319C" w:rsidRDefault="0092319C" w:rsidP="0092319C">
      <w:pPr>
        <w:tabs>
          <w:tab w:val="left" w:pos="851"/>
        </w:tabs>
        <w:rPr>
          <w:rFonts w:cs="Arial"/>
          <w:b/>
          <w:bCs/>
          <w:szCs w:val="22"/>
        </w:rPr>
      </w:pPr>
    </w:p>
    <w:p w:rsidR="00CE661F" w:rsidRPr="009927CF" w:rsidRDefault="0092319C" w:rsidP="009927CF">
      <w:pPr>
        <w:tabs>
          <w:tab w:val="left" w:pos="851"/>
        </w:tabs>
        <w:rPr>
          <w:rFonts w:cs="Arial"/>
          <w:b/>
          <w:bCs/>
          <w:sz w:val="24"/>
          <w:szCs w:val="24"/>
          <w:lang w:eastAsia="en-AU"/>
        </w:rPr>
      </w:pPr>
      <w:r>
        <w:rPr>
          <w:rFonts w:cs="Arial"/>
          <w:b/>
          <w:bCs/>
          <w:szCs w:val="22"/>
        </w:rPr>
        <w:br w:type="page"/>
      </w:r>
    </w:p>
    <w:p w:rsidR="00CE661F" w:rsidRPr="0092319C" w:rsidRDefault="009927CF" w:rsidP="00CE661F">
      <w:pPr>
        <w:tabs>
          <w:tab w:val="right" w:pos="9350"/>
        </w:tabs>
        <w:ind w:right="-675"/>
        <w:rPr>
          <w:rFonts w:cs="Arial"/>
          <w:b/>
          <w:bCs/>
          <w:szCs w:val="22"/>
          <w:lang w:eastAsia="en-AU"/>
        </w:rPr>
      </w:pPr>
      <w:r w:rsidRPr="009927CF">
        <w:rPr>
          <w:rFonts w:cs="Arial"/>
          <w:b/>
          <w:bCs/>
          <w:sz w:val="24"/>
          <w:szCs w:val="24"/>
          <w:lang w:eastAsia="en-AU"/>
        </w:rPr>
        <w:lastRenderedPageBreak/>
        <w:t>TABLE OF CONTENTS</w:t>
      </w:r>
      <w:r>
        <w:rPr>
          <w:rFonts w:cs="Arial"/>
          <w:b/>
          <w:bCs/>
          <w:szCs w:val="22"/>
          <w:lang w:eastAsia="en-AU"/>
        </w:rPr>
        <w:tab/>
      </w:r>
    </w:p>
    <w:p w:rsidR="00CE661F" w:rsidRPr="0092319C" w:rsidRDefault="00CE661F" w:rsidP="00CE661F">
      <w:pPr>
        <w:tabs>
          <w:tab w:val="right" w:pos="9350"/>
        </w:tabs>
        <w:ind w:right="-675"/>
        <w:rPr>
          <w:rFonts w:cs="Arial"/>
          <w:b/>
          <w:bCs/>
          <w:szCs w:val="22"/>
          <w:lang w:eastAsia="en-AU"/>
        </w:rPr>
      </w:pPr>
    </w:p>
    <w:p w:rsidR="00507358" w:rsidRDefault="00F83EB8">
      <w:pPr>
        <w:pStyle w:val="TOC1"/>
        <w:rPr>
          <w:rFonts w:ascii="Calibri" w:eastAsia="Times New Roman" w:hAnsi="Calibri" w:cs="Times New Roman"/>
          <w:sz w:val="22"/>
          <w:szCs w:val="22"/>
        </w:rPr>
      </w:pPr>
      <w:r w:rsidRPr="00F83EB8">
        <w:rPr>
          <w:bCs/>
          <w:sz w:val="22"/>
          <w:szCs w:val="22"/>
        </w:rPr>
        <w:fldChar w:fldCharType="begin"/>
      </w:r>
      <w:r w:rsidR="00EA491F" w:rsidRPr="0092319C">
        <w:rPr>
          <w:bCs/>
          <w:sz w:val="22"/>
          <w:szCs w:val="22"/>
        </w:rPr>
        <w:instrText xml:space="preserve"> TOC \o "1-3" \h \z \u </w:instrText>
      </w:r>
      <w:r w:rsidRPr="00F83EB8">
        <w:rPr>
          <w:bCs/>
          <w:sz w:val="22"/>
          <w:szCs w:val="22"/>
        </w:rPr>
        <w:fldChar w:fldCharType="separate"/>
      </w:r>
      <w:hyperlink w:anchor="_Toc314566223" w:history="1">
        <w:r w:rsidR="00507358" w:rsidRPr="00E74108">
          <w:rPr>
            <w:rStyle w:val="Hyperlink"/>
          </w:rPr>
          <w:t>CHAPTER i</w:t>
        </w:r>
        <w:r w:rsidR="00507358">
          <w:rPr>
            <w:rFonts w:ascii="Calibri" w:eastAsia="Times New Roman" w:hAnsi="Calibri" w:cs="Times New Roman"/>
            <w:sz w:val="22"/>
            <w:szCs w:val="22"/>
          </w:rPr>
          <w:tab/>
        </w:r>
        <w:r w:rsidR="00507358" w:rsidRPr="00E74108">
          <w:rPr>
            <w:rStyle w:val="Hyperlink"/>
          </w:rPr>
          <w:t>INTRODUCTION</w:t>
        </w:r>
        <w:r w:rsidR="00507358">
          <w:rPr>
            <w:webHidden/>
          </w:rPr>
          <w:tab/>
        </w:r>
        <w:r>
          <w:rPr>
            <w:webHidden/>
          </w:rPr>
          <w:fldChar w:fldCharType="begin"/>
        </w:r>
        <w:r w:rsidR="00507358">
          <w:rPr>
            <w:webHidden/>
          </w:rPr>
          <w:instrText xml:space="preserve"> PAGEREF _Toc314566223 \h </w:instrText>
        </w:r>
        <w:r>
          <w:rPr>
            <w:webHidden/>
          </w:rPr>
        </w:r>
        <w:r>
          <w:rPr>
            <w:webHidden/>
          </w:rPr>
          <w:fldChar w:fldCharType="separate"/>
        </w:r>
        <w:r w:rsidR="0069749A">
          <w:rPr>
            <w:webHidden/>
          </w:rPr>
          <w:t>6</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24" w:history="1">
        <w:r w:rsidR="00507358" w:rsidRPr="00E74108">
          <w:rPr>
            <w:rStyle w:val="Hyperlink"/>
          </w:rPr>
          <w:t>i.i</w:t>
        </w:r>
        <w:r w:rsidR="00507358">
          <w:rPr>
            <w:rFonts w:ascii="Calibri" w:eastAsia="Times New Roman" w:hAnsi="Calibri" w:cs="Times New Roman"/>
            <w:bCs w:val="0"/>
            <w:iCs w:val="0"/>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_Toc314566224 \h </w:instrText>
        </w:r>
        <w:r>
          <w:rPr>
            <w:webHidden/>
          </w:rPr>
        </w:r>
        <w:r>
          <w:rPr>
            <w:webHidden/>
          </w:rPr>
          <w:fldChar w:fldCharType="separate"/>
        </w:r>
        <w:r w:rsidR="0069749A">
          <w:rPr>
            <w:webHidden/>
          </w:rPr>
          <w:t>6</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25" w:history="1">
        <w:r w:rsidR="00507358" w:rsidRPr="00E74108">
          <w:rPr>
            <w:rStyle w:val="Hyperlink"/>
          </w:rPr>
          <w:t>i.ii</w:t>
        </w:r>
        <w:r w:rsidR="00507358">
          <w:rPr>
            <w:rFonts w:ascii="Calibri" w:eastAsia="Times New Roman" w:hAnsi="Calibri" w:cs="Times New Roman"/>
            <w:bCs w:val="0"/>
            <w:iCs w:val="0"/>
          </w:rPr>
          <w:tab/>
        </w:r>
        <w:r w:rsidR="00507358" w:rsidRPr="00E74108">
          <w:rPr>
            <w:rStyle w:val="Hyperlink"/>
          </w:rPr>
          <w:t>Interpretation</w:t>
        </w:r>
        <w:r w:rsidR="00507358">
          <w:rPr>
            <w:webHidden/>
          </w:rPr>
          <w:tab/>
        </w:r>
        <w:r>
          <w:rPr>
            <w:webHidden/>
          </w:rPr>
          <w:fldChar w:fldCharType="begin"/>
        </w:r>
        <w:r w:rsidR="00507358">
          <w:rPr>
            <w:webHidden/>
          </w:rPr>
          <w:instrText xml:space="preserve"> PAGEREF _Toc314566225 \h </w:instrText>
        </w:r>
        <w:r>
          <w:rPr>
            <w:webHidden/>
          </w:rPr>
        </w:r>
        <w:r>
          <w:rPr>
            <w:webHidden/>
          </w:rPr>
          <w:fldChar w:fldCharType="separate"/>
        </w:r>
        <w:r w:rsidR="0069749A">
          <w:rPr>
            <w:webHidden/>
          </w:rPr>
          <w:t>6</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26" w:history="1">
        <w:r w:rsidR="00507358" w:rsidRPr="00E74108">
          <w:rPr>
            <w:rStyle w:val="Hyperlink"/>
          </w:rPr>
          <w:t>i.iii</w:t>
        </w:r>
        <w:r w:rsidR="00507358">
          <w:rPr>
            <w:rFonts w:ascii="Calibri" w:eastAsia="Times New Roman" w:hAnsi="Calibri" w:cs="Times New Roman"/>
            <w:bCs w:val="0"/>
            <w:iCs w:val="0"/>
          </w:rPr>
          <w:tab/>
        </w:r>
        <w:r w:rsidR="00507358" w:rsidRPr="00E74108">
          <w:rPr>
            <w:rStyle w:val="Hyperlink"/>
          </w:rPr>
          <w:t>Freedom of Information</w:t>
        </w:r>
        <w:r w:rsidR="00507358">
          <w:rPr>
            <w:webHidden/>
          </w:rPr>
          <w:tab/>
        </w:r>
        <w:r>
          <w:rPr>
            <w:webHidden/>
          </w:rPr>
          <w:fldChar w:fldCharType="begin"/>
        </w:r>
        <w:r w:rsidR="00507358">
          <w:rPr>
            <w:webHidden/>
          </w:rPr>
          <w:instrText xml:space="preserve"> PAGEREF _Toc314566226 \h </w:instrText>
        </w:r>
        <w:r>
          <w:rPr>
            <w:webHidden/>
          </w:rPr>
        </w:r>
        <w:r>
          <w:rPr>
            <w:webHidden/>
          </w:rPr>
          <w:fldChar w:fldCharType="separate"/>
        </w:r>
        <w:r w:rsidR="0069749A">
          <w:rPr>
            <w:webHidden/>
          </w:rPr>
          <w:t>7</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27" w:history="1">
        <w:r w:rsidR="00507358" w:rsidRPr="00E74108">
          <w:rPr>
            <w:rStyle w:val="Hyperlink"/>
          </w:rPr>
          <w:t>i.iv</w:t>
        </w:r>
        <w:r w:rsidR="00507358">
          <w:rPr>
            <w:rFonts w:ascii="Calibri" w:eastAsia="Times New Roman" w:hAnsi="Calibri" w:cs="Times New Roman"/>
            <w:bCs w:val="0"/>
            <w:iCs w:val="0"/>
          </w:rPr>
          <w:tab/>
        </w:r>
        <w:r w:rsidR="00507358" w:rsidRPr="00E74108">
          <w:rPr>
            <w:rStyle w:val="Hyperlink"/>
          </w:rPr>
          <w:t>Privacy</w:t>
        </w:r>
        <w:r w:rsidR="00507358">
          <w:rPr>
            <w:webHidden/>
          </w:rPr>
          <w:tab/>
        </w:r>
        <w:r>
          <w:rPr>
            <w:webHidden/>
          </w:rPr>
          <w:fldChar w:fldCharType="begin"/>
        </w:r>
        <w:r w:rsidR="00507358">
          <w:rPr>
            <w:webHidden/>
          </w:rPr>
          <w:instrText xml:space="preserve"> PAGEREF _Toc314566227 \h </w:instrText>
        </w:r>
        <w:r>
          <w:rPr>
            <w:webHidden/>
          </w:rPr>
        </w:r>
        <w:r>
          <w:rPr>
            <w:webHidden/>
          </w:rPr>
          <w:fldChar w:fldCharType="separate"/>
        </w:r>
        <w:r w:rsidR="0069749A">
          <w:rPr>
            <w:webHidden/>
          </w:rPr>
          <w:t>8</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28" w:history="1">
        <w:r w:rsidR="00507358" w:rsidRPr="00E74108">
          <w:rPr>
            <w:rStyle w:val="Hyperlink"/>
          </w:rPr>
          <w:t>CHAPTER 1</w:t>
        </w:r>
        <w:r w:rsidR="00507358">
          <w:rPr>
            <w:rFonts w:ascii="Calibri" w:eastAsia="Times New Roman" w:hAnsi="Calibri" w:cs="Times New Roman"/>
            <w:sz w:val="22"/>
            <w:szCs w:val="22"/>
          </w:rPr>
          <w:tab/>
        </w:r>
        <w:r w:rsidR="00507358" w:rsidRPr="00E74108">
          <w:rPr>
            <w:rStyle w:val="Hyperlink"/>
          </w:rPr>
          <w:t>GRANTS TO PROMOTE EQUALITY OF OPPORTUNITY IN HIGHER EDUCATION</w:t>
        </w:r>
        <w:r w:rsidR="00507358">
          <w:rPr>
            <w:webHidden/>
          </w:rPr>
          <w:tab/>
        </w:r>
        <w:r>
          <w:rPr>
            <w:webHidden/>
          </w:rPr>
          <w:fldChar w:fldCharType="begin"/>
        </w:r>
        <w:r w:rsidR="00507358">
          <w:rPr>
            <w:webHidden/>
          </w:rPr>
          <w:instrText xml:space="preserve"> PAGEREF _Toc314566228 \h </w:instrText>
        </w:r>
        <w:r>
          <w:rPr>
            <w:webHidden/>
          </w:rPr>
        </w:r>
        <w:r>
          <w:rPr>
            <w:webHidden/>
          </w:rPr>
          <w:fldChar w:fldCharType="separate"/>
        </w:r>
        <w:r w:rsidR="0069749A">
          <w:rPr>
            <w:webHidden/>
          </w:rPr>
          <w:t>9</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29" w:history="1">
        <w:r w:rsidR="00507358" w:rsidRPr="00E74108">
          <w:rPr>
            <w:rStyle w:val="Hyperlink"/>
          </w:rPr>
          <w:t>INTRODUCTION</w:t>
        </w:r>
        <w:r w:rsidR="00507358">
          <w:rPr>
            <w:webHidden/>
          </w:rPr>
          <w:tab/>
        </w:r>
        <w:r>
          <w:rPr>
            <w:webHidden/>
          </w:rPr>
          <w:fldChar w:fldCharType="begin"/>
        </w:r>
        <w:r w:rsidR="00507358">
          <w:rPr>
            <w:webHidden/>
          </w:rPr>
          <w:instrText xml:space="preserve"> PAGEREF _Toc314566229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0" w:history="1">
        <w:r w:rsidR="00507358" w:rsidRPr="00E74108">
          <w:rPr>
            <w:rStyle w:val="Hyperlink"/>
          </w:rPr>
          <w:t>1.1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_Toc314566230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1" w:history="1">
        <w:r w:rsidR="00507358" w:rsidRPr="00E74108">
          <w:rPr>
            <w:rStyle w:val="Hyperlink"/>
          </w:rPr>
          <w:t>1.5</w:t>
        </w:r>
        <w:r w:rsidR="00507358">
          <w:rPr>
            <w:rFonts w:ascii="Calibri" w:hAnsi="Calibri"/>
            <w:bCs w:val="0"/>
            <w:lang w:eastAsia="en-AU"/>
          </w:rPr>
          <w:tab/>
        </w:r>
        <w:r w:rsidR="00507358" w:rsidRPr="00E74108">
          <w:rPr>
            <w:rStyle w:val="Hyperlink"/>
          </w:rPr>
          <w:t>Description of programs in this chapter</w:t>
        </w:r>
        <w:r w:rsidR="00507358">
          <w:rPr>
            <w:webHidden/>
          </w:rPr>
          <w:tab/>
        </w:r>
        <w:r>
          <w:rPr>
            <w:webHidden/>
          </w:rPr>
          <w:fldChar w:fldCharType="begin"/>
        </w:r>
        <w:r w:rsidR="00507358">
          <w:rPr>
            <w:webHidden/>
          </w:rPr>
          <w:instrText xml:space="preserve"> PAGEREF _Toc314566231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2" w:history="1">
        <w:r w:rsidR="00507358" w:rsidRPr="00E74108">
          <w:rPr>
            <w:rStyle w:val="Hyperlink"/>
          </w:rPr>
          <w:t>1.10</w:t>
        </w:r>
        <w:r w:rsidR="00507358">
          <w:rPr>
            <w:rFonts w:ascii="Calibri" w:hAnsi="Calibri"/>
            <w:bCs w:val="0"/>
            <w:lang w:eastAsia="en-AU"/>
          </w:rPr>
          <w:tab/>
        </w:r>
        <w:r w:rsidR="00507358" w:rsidRPr="00E74108">
          <w:rPr>
            <w:rStyle w:val="Hyperlink"/>
          </w:rPr>
          <w:t>Eligible providers</w:t>
        </w:r>
        <w:r w:rsidR="00507358">
          <w:rPr>
            <w:webHidden/>
          </w:rPr>
          <w:tab/>
        </w:r>
        <w:r>
          <w:rPr>
            <w:webHidden/>
          </w:rPr>
          <w:fldChar w:fldCharType="begin"/>
        </w:r>
        <w:r w:rsidR="00507358">
          <w:rPr>
            <w:webHidden/>
          </w:rPr>
          <w:instrText xml:space="preserve"> PAGEREF _Toc314566232 \h </w:instrText>
        </w:r>
        <w:r>
          <w:rPr>
            <w:webHidden/>
          </w:rPr>
        </w:r>
        <w:r>
          <w:rPr>
            <w:webHidden/>
          </w:rPr>
          <w:fldChar w:fldCharType="separate"/>
        </w:r>
        <w:r w:rsidR="0069749A">
          <w:rPr>
            <w:webHidden/>
          </w:rPr>
          <w:t>9</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33" w:history="1">
        <w:r w:rsidR="00507358" w:rsidRPr="00E74108">
          <w:rPr>
            <w:rStyle w:val="Hyperlink"/>
          </w:rPr>
          <w:t>INDIGENOUS SUPPORT PROGRAM</w:t>
        </w:r>
        <w:r w:rsidR="00507358">
          <w:rPr>
            <w:webHidden/>
          </w:rPr>
          <w:tab/>
        </w:r>
        <w:r>
          <w:rPr>
            <w:webHidden/>
          </w:rPr>
          <w:fldChar w:fldCharType="begin"/>
        </w:r>
        <w:r w:rsidR="00507358">
          <w:rPr>
            <w:webHidden/>
          </w:rPr>
          <w:instrText xml:space="preserve"> PAGEREF _Toc314566233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4" w:history="1">
        <w:r w:rsidR="00507358" w:rsidRPr="00E74108">
          <w:rPr>
            <w:rStyle w:val="Hyperlink"/>
          </w:rPr>
          <w:t xml:space="preserve">1.15 </w:t>
        </w:r>
        <w:r w:rsidR="00507358">
          <w:rPr>
            <w:rFonts w:ascii="Calibri" w:hAnsi="Calibri"/>
            <w:bCs w:val="0"/>
            <w:lang w:eastAsia="en-AU"/>
          </w:rPr>
          <w:tab/>
        </w:r>
        <w:r w:rsidR="00507358" w:rsidRPr="00E74108">
          <w:rPr>
            <w:rStyle w:val="Hyperlink"/>
          </w:rPr>
          <w:t>Program description and objectives</w:t>
        </w:r>
        <w:r w:rsidR="00507358">
          <w:rPr>
            <w:webHidden/>
          </w:rPr>
          <w:tab/>
        </w:r>
        <w:r>
          <w:rPr>
            <w:webHidden/>
          </w:rPr>
          <w:fldChar w:fldCharType="begin"/>
        </w:r>
        <w:r w:rsidR="00507358">
          <w:rPr>
            <w:webHidden/>
          </w:rPr>
          <w:instrText xml:space="preserve"> PAGEREF _Toc314566234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5" w:history="1">
        <w:r w:rsidR="00507358" w:rsidRPr="00E74108">
          <w:rPr>
            <w:rStyle w:val="Hyperlink"/>
          </w:rPr>
          <w:t>1.20</w:t>
        </w:r>
        <w:r w:rsidR="00507358">
          <w:rPr>
            <w:rFonts w:ascii="Calibri" w:hAnsi="Calibri"/>
            <w:bCs w:val="0"/>
            <w:lang w:eastAsia="en-AU"/>
          </w:rPr>
          <w:tab/>
        </w:r>
        <w:r w:rsidR="00507358" w:rsidRPr="00E74108">
          <w:rPr>
            <w:rStyle w:val="Hyperlink"/>
          </w:rPr>
          <w:t>Extra conditions of eligibility</w:t>
        </w:r>
        <w:r w:rsidR="00507358">
          <w:rPr>
            <w:webHidden/>
          </w:rPr>
          <w:tab/>
        </w:r>
        <w:r>
          <w:rPr>
            <w:webHidden/>
          </w:rPr>
          <w:fldChar w:fldCharType="begin"/>
        </w:r>
        <w:r w:rsidR="00507358">
          <w:rPr>
            <w:webHidden/>
          </w:rPr>
          <w:instrText xml:space="preserve"> PAGEREF _Toc314566235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6" w:history="1">
        <w:r w:rsidR="00507358" w:rsidRPr="00E74108">
          <w:rPr>
            <w:rStyle w:val="Hyperlink"/>
          </w:rPr>
          <w:t>1.25</w:t>
        </w:r>
        <w:r w:rsidR="00507358">
          <w:rPr>
            <w:rFonts w:ascii="Calibri" w:hAnsi="Calibri"/>
            <w:bCs w:val="0"/>
            <w:lang w:eastAsia="en-AU"/>
          </w:rPr>
          <w:tab/>
        </w:r>
        <w:r w:rsidR="00507358" w:rsidRPr="00E74108">
          <w:rPr>
            <w:rStyle w:val="Hyperlink"/>
          </w:rPr>
          <w:t>Total program funds and indexation</w:t>
        </w:r>
        <w:r w:rsidR="00507358">
          <w:rPr>
            <w:webHidden/>
          </w:rPr>
          <w:tab/>
        </w:r>
        <w:r>
          <w:rPr>
            <w:webHidden/>
          </w:rPr>
          <w:fldChar w:fldCharType="begin"/>
        </w:r>
        <w:r w:rsidR="00507358">
          <w:rPr>
            <w:webHidden/>
          </w:rPr>
          <w:instrText xml:space="preserve"> PAGEREF _Toc314566236 \h </w:instrText>
        </w:r>
        <w:r>
          <w:rPr>
            <w:webHidden/>
          </w:rPr>
        </w:r>
        <w:r>
          <w:rPr>
            <w:webHidden/>
          </w:rPr>
          <w:fldChar w:fldCharType="separate"/>
        </w:r>
        <w:r w:rsidR="0069749A">
          <w:rPr>
            <w:webHidden/>
          </w:rPr>
          <w:t>9</w:t>
        </w:r>
        <w:r>
          <w:rPr>
            <w:webHidden/>
          </w:rPr>
          <w:fldChar w:fldCharType="end"/>
        </w:r>
      </w:hyperlink>
    </w:p>
    <w:p w:rsidR="00507358" w:rsidRDefault="00F83EB8">
      <w:pPr>
        <w:pStyle w:val="TOC3"/>
        <w:rPr>
          <w:rFonts w:ascii="Calibri" w:hAnsi="Calibri"/>
          <w:bCs w:val="0"/>
          <w:lang w:eastAsia="en-AU"/>
        </w:rPr>
      </w:pPr>
      <w:hyperlink w:anchor="_Toc314566237" w:history="1">
        <w:r w:rsidR="00507358" w:rsidRPr="00E74108">
          <w:rPr>
            <w:rStyle w:val="Hyperlink"/>
          </w:rPr>
          <w:t>1.30</w:t>
        </w:r>
        <w:r w:rsidR="00507358">
          <w:rPr>
            <w:rFonts w:ascii="Calibri" w:hAnsi="Calibri"/>
            <w:bCs w:val="0"/>
            <w:lang w:eastAsia="en-AU"/>
          </w:rPr>
          <w:tab/>
        </w:r>
        <w:r w:rsidR="00507358" w:rsidRPr="00E74108">
          <w:rPr>
            <w:rStyle w:val="Hyperlink"/>
          </w:rPr>
          <w:t>Payment to higher education providers</w:t>
        </w:r>
        <w:r w:rsidR="00507358">
          <w:rPr>
            <w:webHidden/>
          </w:rPr>
          <w:tab/>
        </w:r>
        <w:r>
          <w:rPr>
            <w:webHidden/>
          </w:rPr>
          <w:fldChar w:fldCharType="begin"/>
        </w:r>
        <w:r w:rsidR="00507358">
          <w:rPr>
            <w:webHidden/>
          </w:rPr>
          <w:instrText xml:space="preserve"> PAGEREF _Toc314566237 \h </w:instrText>
        </w:r>
        <w:r>
          <w:rPr>
            <w:webHidden/>
          </w:rPr>
        </w:r>
        <w:r>
          <w:rPr>
            <w:webHidden/>
          </w:rPr>
          <w:fldChar w:fldCharType="separate"/>
        </w:r>
        <w:r w:rsidR="0069749A">
          <w:rPr>
            <w:webHidden/>
          </w:rPr>
          <w:t>10</w:t>
        </w:r>
        <w:r>
          <w:rPr>
            <w:webHidden/>
          </w:rPr>
          <w:fldChar w:fldCharType="end"/>
        </w:r>
      </w:hyperlink>
    </w:p>
    <w:p w:rsidR="00507358" w:rsidRDefault="00F83EB8">
      <w:pPr>
        <w:pStyle w:val="TOC3"/>
        <w:rPr>
          <w:rFonts w:ascii="Calibri" w:hAnsi="Calibri"/>
          <w:bCs w:val="0"/>
          <w:lang w:eastAsia="en-AU"/>
        </w:rPr>
      </w:pPr>
      <w:hyperlink w:anchor="_Toc314566238" w:history="1">
        <w:r w:rsidR="00507358" w:rsidRPr="00E74108">
          <w:rPr>
            <w:rStyle w:val="Hyperlink"/>
          </w:rPr>
          <w:t>1.35</w:t>
        </w:r>
        <w:r w:rsidR="00507358">
          <w:rPr>
            <w:rFonts w:ascii="Calibri" w:hAnsi="Calibri"/>
            <w:bCs w:val="0"/>
            <w:lang w:eastAsia="en-AU"/>
          </w:rPr>
          <w:tab/>
        </w:r>
        <w:r w:rsidR="00507358" w:rsidRPr="00E74108">
          <w:rPr>
            <w:rStyle w:val="Hyperlink"/>
          </w:rPr>
          <w:t>Conditions of grant</w:t>
        </w:r>
        <w:r w:rsidR="00507358">
          <w:rPr>
            <w:webHidden/>
          </w:rPr>
          <w:tab/>
        </w:r>
        <w:r>
          <w:rPr>
            <w:webHidden/>
          </w:rPr>
          <w:fldChar w:fldCharType="begin"/>
        </w:r>
        <w:r w:rsidR="00507358">
          <w:rPr>
            <w:webHidden/>
          </w:rPr>
          <w:instrText xml:space="preserve"> PAGEREF _Toc314566238 \h </w:instrText>
        </w:r>
        <w:r>
          <w:rPr>
            <w:webHidden/>
          </w:rPr>
        </w:r>
        <w:r>
          <w:rPr>
            <w:webHidden/>
          </w:rPr>
          <w:fldChar w:fldCharType="separate"/>
        </w:r>
        <w:r w:rsidR="0069749A">
          <w:rPr>
            <w:webHidden/>
          </w:rPr>
          <w:t>10</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39" w:history="1">
        <w:r w:rsidR="00507358" w:rsidRPr="00E74108">
          <w:rPr>
            <w:rStyle w:val="Hyperlink"/>
          </w:rPr>
          <w:t>HIGHER EDUCATION PARTICIPATION AND PARTNERSHIPS PROGRAM</w:t>
        </w:r>
        <w:r w:rsidR="00507358">
          <w:rPr>
            <w:webHidden/>
          </w:rPr>
          <w:tab/>
        </w:r>
        <w:r>
          <w:rPr>
            <w:webHidden/>
          </w:rPr>
          <w:fldChar w:fldCharType="begin"/>
        </w:r>
        <w:r w:rsidR="00507358">
          <w:rPr>
            <w:webHidden/>
          </w:rPr>
          <w:instrText xml:space="preserve"> PAGEREF _Toc314566239 \h </w:instrText>
        </w:r>
        <w:r>
          <w:rPr>
            <w:webHidden/>
          </w:rPr>
        </w:r>
        <w:r>
          <w:rPr>
            <w:webHidden/>
          </w:rPr>
          <w:fldChar w:fldCharType="separate"/>
        </w:r>
        <w:r w:rsidR="0069749A">
          <w:rPr>
            <w:webHidden/>
          </w:rPr>
          <w:t>10</w:t>
        </w:r>
        <w:r>
          <w:rPr>
            <w:webHidden/>
          </w:rPr>
          <w:fldChar w:fldCharType="end"/>
        </w:r>
      </w:hyperlink>
    </w:p>
    <w:p w:rsidR="00507358" w:rsidRDefault="00F83EB8">
      <w:pPr>
        <w:pStyle w:val="TOC3"/>
        <w:rPr>
          <w:rFonts w:ascii="Calibri" w:hAnsi="Calibri"/>
          <w:bCs w:val="0"/>
          <w:lang w:eastAsia="en-AU"/>
        </w:rPr>
      </w:pPr>
      <w:hyperlink w:anchor="_Toc314566240" w:history="1">
        <w:r w:rsidR="00507358" w:rsidRPr="00E74108">
          <w:rPr>
            <w:rStyle w:val="Hyperlink"/>
          </w:rPr>
          <w:t>1.40</w:t>
        </w:r>
        <w:r w:rsidR="00507358">
          <w:rPr>
            <w:rFonts w:ascii="Calibri" w:hAnsi="Calibri"/>
            <w:bCs w:val="0"/>
            <w:lang w:eastAsia="en-AU"/>
          </w:rPr>
          <w:tab/>
        </w:r>
        <w:r w:rsidR="00507358" w:rsidRPr="00E74108">
          <w:rPr>
            <w:rStyle w:val="Hyperlink"/>
          </w:rPr>
          <w:t>Program objectives and structure</w:t>
        </w:r>
        <w:r w:rsidR="00507358">
          <w:rPr>
            <w:webHidden/>
          </w:rPr>
          <w:tab/>
        </w:r>
        <w:r>
          <w:rPr>
            <w:webHidden/>
          </w:rPr>
          <w:fldChar w:fldCharType="begin"/>
        </w:r>
        <w:r w:rsidR="00507358">
          <w:rPr>
            <w:webHidden/>
          </w:rPr>
          <w:instrText xml:space="preserve"> PAGEREF _Toc314566240 \h </w:instrText>
        </w:r>
        <w:r>
          <w:rPr>
            <w:webHidden/>
          </w:rPr>
        </w:r>
        <w:r>
          <w:rPr>
            <w:webHidden/>
          </w:rPr>
          <w:fldChar w:fldCharType="separate"/>
        </w:r>
        <w:r w:rsidR="0069749A">
          <w:rPr>
            <w:webHidden/>
          </w:rPr>
          <w:t>10</w:t>
        </w:r>
        <w:r>
          <w:rPr>
            <w:webHidden/>
          </w:rPr>
          <w:fldChar w:fldCharType="end"/>
        </w:r>
      </w:hyperlink>
    </w:p>
    <w:p w:rsidR="00507358" w:rsidRDefault="00F83EB8">
      <w:pPr>
        <w:pStyle w:val="TOC3"/>
        <w:rPr>
          <w:rFonts w:ascii="Calibri" w:hAnsi="Calibri"/>
          <w:bCs w:val="0"/>
          <w:lang w:eastAsia="en-AU"/>
        </w:rPr>
      </w:pPr>
      <w:hyperlink w:anchor="_Toc314566241" w:history="1">
        <w:r w:rsidR="00507358" w:rsidRPr="00E74108">
          <w:rPr>
            <w:rStyle w:val="Hyperlink"/>
          </w:rPr>
          <w:t>1.45</w:t>
        </w:r>
        <w:r w:rsidR="00507358">
          <w:rPr>
            <w:rFonts w:ascii="Calibri" w:hAnsi="Calibri"/>
            <w:bCs w:val="0"/>
            <w:lang w:eastAsia="en-AU"/>
          </w:rPr>
          <w:tab/>
        </w:r>
        <w:r w:rsidR="00507358" w:rsidRPr="00E74108">
          <w:rPr>
            <w:rStyle w:val="Hyperlink"/>
          </w:rPr>
          <w:t>Total HEPPP funds</w:t>
        </w:r>
        <w:r w:rsidR="00507358">
          <w:rPr>
            <w:webHidden/>
          </w:rPr>
          <w:tab/>
        </w:r>
        <w:r>
          <w:rPr>
            <w:webHidden/>
          </w:rPr>
          <w:fldChar w:fldCharType="begin"/>
        </w:r>
        <w:r w:rsidR="00507358">
          <w:rPr>
            <w:webHidden/>
          </w:rPr>
          <w:instrText xml:space="preserve"> PAGEREF _Toc314566241 \h </w:instrText>
        </w:r>
        <w:r>
          <w:rPr>
            <w:webHidden/>
          </w:rPr>
        </w:r>
        <w:r>
          <w:rPr>
            <w:webHidden/>
          </w:rPr>
          <w:fldChar w:fldCharType="separate"/>
        </w:r>
        <w:r w:rsidR="0069749A">
          <w:rPr>
            <w:webHidden/>
          </w:rPr>
          <w:t>11</w:t>
        </w:r>
        <w:r>
          <w:rPr>
            <w:webHidden/>
          </w:rPr>
          <w:fldChar w:fldCharType="end"/>
        </w:r>
      </w:hyperlink>
    </w:p>
    <w:p w:rsidR="00507358" w:rsidRDefault="00F83EB8">
      <w:pPr>
        <w:pStyle w:val="TOC3"/>
        <w:rPr>
          <w:rFonts w:ascii="Calibri" w:hAnsi="Calibri"/>
          <w:bCs w:val="0"/>
          <w:lang w:eastAsia="en-AU"/>
        </w:rPr>
      </w:pPr>
      <w:hyperlink w:anchor="_Toc314566242" w:history="1">
        <w:r w:rsidR="00507358" w:rsidRPr="00E74108">
          <w:rPr>
            <w:rStyle w:val="Hyperlink"/>
          </w:rPr>
          <w:t>1.50</w:t>
        </w:r>
        <w:r w:rsidR="00507358">
          <w:rPr>
            <w:rFonts w:ascii="Calibri" w:hAnsi="Calibri"/>
            <w:bCs w:val="0"/>
            <w:lang w:eastAsia="en-AU"/>
          </w:rPr>
          <w:tab/>
        </w:r>
        <w:r w:rsidR="00507358" w:rsidRPr="00E74108">
          <w:rPr>
            <w:rStyle w:val="Hyperlink"/>
          </w:rPr>
          <w:t>Distribution of HEPPP funds</w:t>
        </w:r>
        <w:r w:rsidR="00507358">
          <w:rPr>
            <w:webHidden/>
          </w:rPr>
          <w:tab/>
        </w:r>
        <w:r>
          <w:rPr>
            <w:webHidden/>
          </w:rPr>
          <w:fldChar w:fldCharType="begin"/>
        </w:r>
        <w:r w:rsidR="00507358">
          <w:rPr>
            <w:webHidden/>
          </w:rPr>
          <w:instrText xml:space="preserve"> PAGEREF _Toc314566242 \h </w:instrText>
        </w:r>
        <w:r>
          <w:rPr>
            <w:webHidden/>
          </w:rPr>
        </w:r>
        <w:r>
          <w:rPr>
            <w:webHidden/>
          </w:rPr>
          <w:fldChar w:fldCharType="separate"/>
        </w:r>
        <w:r w:rsidR="0069749A">
          <w:rPr>
            <w:webHidden/>
          </w:rPr>
          <w:t>11</w:t>
        </w:r>
        <w:r>
          <w:rPr>
            <w:webHidden/>
          </w:rPr>
          <w:fldChar w:fldCharType="end"/>
        </w:r>
      </w:hyperlink>
    </w:p>
    <w:p w:rsidR="00507358" w:rsidRDefault="00F83EB8">
      <w:pPr>
        <w:pStyle w:val="TOC3"/>
        <w:rPr>
          <w:rFonts w:ascii="Calibri" w:hAnsi="Calibri"/>
          <w:bCs w:val="0"/>
          <w:lang w:eastAsia="en-AU"/>
        </w:rPr>
      </w:pPr>
      <w:hyperlink w:anchor="_Toc314566243" w:history="1">
        <w:r w:rsidR="00507358" w:rsidRPr="00E74108">
          <w:rPr>
            <w:rStyle w:val="Hyperlink"/>
          </w:rPr>
          <w:t>1.50.20</w:t>
        </w:r>
        <w:r w:rsidR="00507358">
          <w:rPr>
            <w:rFonts w:ascii="Calibri" w:hAnsi="Calibri"/>
            <w:bCs w:val="0"/>
            <w:lang w:eastAsia="en-AU"/>
          </w:rPr>
          <w:tab/>
        </w:r>
        <w:r w:rsidR="00507358" w:rsidRPr="00E74108">
          <w:rPr>
            <w:rStyle w:val="Hyperlink"/>
          </w:rPr>
          <w:t>Grants</w:t>
        </w:r>
        <w:r w:rsidR="00507358">
          <w:rPr>
            <w:webHidden/>
          </w:rPr>
          <w:tab/>
        </w:r>
        <w:r>
          <w:rPr>
            <w:webHidden/>
          </w:rPr>
          <w:fldChar w:fldCharType="begin"/>
        </w:r>
        <w:r w:rsidR="00507358">
          <w:rPr>
            <w:webHidden/>
          </w:rPr>
          <w:instrText xml:space="preserve"> PAGEREF _Toc314566243 \h </w:instrText>
        </w:r>
        <w:r>
          <w:rPr>
            <w:webHidden/>
          </w:rPr>
        </w:r>
        <w:r>
          <w:rPr>
            <w:webHidden/>
          </w:rPr>
          <w:fldChar w:fldCharType="separate"/>
        </w:r>
        <w:r w:rsidR="0069749A">
          <w:rPr>
            <w:webHidden/>
          </w:rPr>
          <w:t>12</w:t>
        </w:r>
        <w:r>
          <w:rPr>
            <w:webHidden/>
          </w:rPr>
          <w:fldChar w:fldCharType="end"/>
        </w:r>
      </w:hyperlink>
    </w:p>
    <w:p w:rsidR="00507358" w:rsidRDefault="00F83EB8">
      <w:pPr>
        <w:pStyle w:val="TOC3"/>
        <w:rPr>
          <w:rFonts w:ascii="Calibri" w:hAnsi="Calibri"/>
          <w:bCs w:val="0"/>
          <w:lang w:eastAsia="en-AU"/>
        </w:rPr>
      </w:pPr>
      <w:hyperlink w:anchor="_Toc314566244" w:history="1">
        <w:r w:rsidR="00507358" w:rsidRPr="00E74108">
          <w:rPr>
            <w:rStyle w:val="Hyperlink"/>
          </w:rPr>
          <w:t>1.55</w:t>
        </w:r>
        <w:r w:rsidR="00507358">
          <w:rPr>
            <w:rFonts w:ascii="Calibri" w:hAnsi="Calibri"/>
            <w:bCs w:val="0"/>
            <w:lang w:eastAsia="en-AU"/>
          </w:rPr>
          <w:tab/>
        </w:r>
        <w:r w:rsidR="00507358" w:rsidRPr="00E74108">
          <w:rPr>
            <w:rStyle w:val="Hyperlink"/>
          </w:rPr>
          <w:t>Component A – Participation objectives</w:t>
        </w:r>
        <w:r w:rsidR="00507358">
          <w:rPr>
            <w:webHidden/>
          </w:rPr>
          <w:tab/>
        </w:r>
        <w:r>
          <w:rPr>
            <w:webHidden/>
          </w:rPr>
          <w:fldChar w:fldCharType="begin"/>
        </w:r>
        <w:r w:rsidR="00507358">
          <w:rPr>
            <w:webHidden/>
          </w:rPr>
          <w:instrText xml:space="preserve"> PAGEREF _Toc314566244 \h </w:instrText>
        </w:r>
        <w:r>
          <w:rPr>
            <w:webHidden/>
          </w:rPr>
        </w:r>
        <w:r>
          <w:rPr>
            <w:webHidden/>
          </w:rPr>
          <w:fldChar w:fldCharType="separate"/>
        </w:r>
        <w:r w:rsidR="0069749A">
          <w:rPr>
            <w:webHidden/>
          </w:rPr>
          <w:t>12</w:t>
        </w:r>
        <w:r>
          <w:rPr>
            <w:webHidden/>
          </w:rPr>
          <w:fldChar w:fldCharType="end"/>
        </w:r>
      </w:hyperlink>
    </w:p>
    <w:p w:rsidR="00507358" w:rsidRDefault="00F83EB8">
      <w:pPr>
        <w:pStyle w:val="TOC3"/>
        <w:rPr>
          <w:rFonts w:ascii="Calibri" w:hAnsi="Calibri"/>
          <w:bCs w:val="0"/>
          <w:lang w:eastAsia="en-AU"/>
        </w:rPr>
      </w:pPr>
      <w:hyperlink w:anchor="_Toc314566245" w:history="1">
        <w:r w:rsidR="00507358" w:rsidRPr="00E74108">
          <w:rPr>
            <w:rStyle w:val="Hyperlink"/>
          </w:rPr>
          <w:t>1.60</w:t>
        </w:r>
        <w:r w:rsidR="00507358">
          <w:rPr>
            <w:rFonts w:ascii="Calibri" w:hAnsi="Calibri"/>
            <w:bCs w:val="0"/>
            <w:lang w:eastAsia="en-AU"/>
          </w:rPr>
          <w:tab/>
        </w:r>
        <w:r w:rsidR="00507358" w:rsidRPr="00E74108">
          <w:rPr>
            <w:rStyle w:val="Hyperlink"/>
          </w:rPr>
          <w:t>Formula for distribution of Component A – Participation funds</w:t>
        </w:r>
        <w:r w:rsidR="00507358">
          <w:rPr>
            <w:webHidden/>
          </w:rPr>
          <w:tab/>
        </w:r>
        <w:r>
          <w:rPr>
            <w:webHidden/>
          </w:rPr>
          <w:fldChar w:fldCharType="begin"/>
        </w:r>
        <w:r w:rsidR="00507358">
          <w:rPr>
            <w:webHidden/>
          </w:rPr>
          <w:instrText xml:space="preserve"> PAGEREF _Toc314566245 \h </w:instrText>
        </w:r>
        <w:r>
          <w:rPr>
            <w:webHidden/>
          </w:rPr>
        </w:r>
        <w:r>
          <w:rPr>
            <w:webHidden/>
          </w:rPr>
          <w:fldChar w:fldCharType="separate"/>
        </w:r>
        <w:r w:rsidR="0069749A">
          <w:rPr>
            <w:webHidden/>
          </w:rPr>
          <w:t>12</w:t>
        </w:r>
        <w:r>
          <w:rPr>
            <w:webHidden/>
          </w:rPr>
          <w:fldChar w:fldCharType="end"/>
        </w:r>
      </w:hyperlink>
    </w:p>
    <w:p w:rsidR="00507358" w:rsidRDefault="00F83EB8">
      <w:pPr>
        <w:pStyle w:val="TOC3"/>
        <w:rPr>
          <w:rFonts w:ascii="Calibri" w:hAnsi="Calibri"/>
          <w:bCs w:val="0"/>
          <w:lang w:eastAsia="en-AU"/>
        </w:rPr>
      </w:pPr>
      <w:hyperlink w:anchor="_Toc314566246" w:history="1">
        <w:r w:rsidR="00507358" w:rsidRPr="00E74108">
          <w:rPr>
            <w:rStyle w:val="Hyperlink"/>
          </w:rPr>
          <w:t>1.65</w:t>
        </w:r>
        <w:r w:rsidR="00507358">
          <w:rPr>
            <w:rFonts w:ascii="Calibri" w:hAnsi="Calibri"/>
            <w:bCs w:val="0"/>
            <w:lang w:eastAsia="en-AU"/>
          </w:rPr>
          <w:tab/>
        </w:r>
        <w:r w:rsidR="00507358" w:rsidRPr="00E74108">
          <w:rPr>
            <w:rStyle w:val="Hyperlink"/>
          </w:rPr>
          <w:t>Conditions of funding</w:t>
        </w:r>
        <w:r w:rsidR="00507358">
          <w:rPr>
            <w:webHidden/>
          </w:rPr>
          <w:tab/>
        </w:r>
        <w:r>
          <w:rPr>
            <w:webHidden/>
          </w:rPr>
          <w:fldChar w:fldCharType="begin"/>
        </w:r>
        <w:r w:rsidR="00507358">
          <w:rPr>
            <w:webHidden/>
          </w:rPr>
          <w:instrText xml:space="preserve"> PAGEREF _Toc314566246 \h </w:instrText>
        </w:r>
        <w:r>
          <w:rPr>
            <w:webHidden/>
          </w:rPr>
        </w:r>
        <w:r>
          <w:rPr>
            <w:webHidden/>
          </w:rPr>
          <w:fldChar w:fldCharType="separate"/>
        </w:r>
        <w:r w:rsidR="0069749A">
          <w:rPr>
            <w:webHidden/>
          </w:rPr>
          <w:t>13</w:t>
        </w:r>
        <w:r>
          <w:rPr>
            <w:webHidden/>
          </w:rPr>
          <w:fldChar w:fldCharType="end"/>
        </w:r>
      </w:hyperlink>
    </w:p>
    <w:p w:rsidR="00507358" w:rsidRDefault="00F83EB8">
      <w:pPr>
        <w:pStyle w:val="TOC3"/>
        <w:rPr>
          <w:rFonts w:ascii="Calibri" w:hAnsi="Calibri"/>
          <w:bCs w:val="0"/>
          <w:lang w:eastAsia="en-AU"/>
        </w:rPr>
      </w:pPr>
      <w:hyperlink w:anchor="_Toc314566247" w:history="1">
        <w:r w:rsidR="00507358" w:rsidRPr="00E74108">
          <w:rPr>
            <w:rStyle w:val="Hyperlink"/>
          </w:rPr>
          <w:t>1.70</w:t>
        </w:r>
        <w:r w:rsidR="00507358">
          <w:rPr>
            <w:rFonts w:ascii="Calibri" w:hAnsi="Calibri"/>
            <w:bCs w:val="0"/>
            <w:lang w:eastAsia="en-AU"/>
          </w:rPr>
          <w:tab/>
        </w:r>
        <w:r w:rsidR="00507358" w:rsidRPr="00E74108">
          <w:rPr>
            <w:rStyle w:val="Hyperlink"/>
          </w:rPr>
          <w:t>Component B – Partnership objectives</w:t>
        </w:r>
        <w:r w:rsidR="00507358">
          <w:rPr>
            <w:webHidden/>
          </w:rPr>
          <w:tab/>
        </w:r>
        <w:r>
          <w:rPr>
            <w:webHidden/>
          </w:rPr>
          <w:fldChar w:fldCharType="begin"/>
        </w:r>
        <w:r w:rsidR="00507358">
          <w:rPr>
            <w:webHidden/>
          </w:rPr>
          <w:instrText xml:space="preserve"> PAGEREF _Toc314566247 \h </w:instrText>
        </w:r>
        <w:r>
          <w:rPr>
            <w:webHidden/>
          </w:rPr>
        </w:r>
        <w:r>
          <w:rPr>
            <w:webHidden/>
          </w:rPr>
          <w:fldChar w:fldCharType="separate"/>
        </w:r>
        <w:r w:rsidR="0069749A">
          <w:rPr>
            <w:webHidden/>
          </w:rPr>
          <w:t>14</w:t>
        </w:r>
        <w:r>
          <w:rPr>
            <w:webHidden/>
          </w:rPr>
          <w:fldChar w:fldCharType="end"/>
        </w:r>
      </w:hyperlink>
    </w:p>
    <w:p w:rsidR="00507358" w:rsidRDefault="00F83EB8">
      <w:pPr>
        <w:pStyle w:val="TOC3"/>
        <w:rPr>
          <w:rFonts w:ascii="Calibri" w:hAnsi="Calibri"/>
          <w:bCs w:val="0"/>
          <w:lang w:eastAsia="en-AU"/>
        </w:rPr>
      </w:pPr>
      <w:hyperlink w:anchor="_Toc314566248" w:history="1">
        <w:r w:rsidR="00507358" w:rsidRPr="00E74108">
          <w:rPr>
            <w:rStyle w:val="Hyperlink"/>
          </w:rPr>
          <w:t>1.75</w:t>
        </w:r>
        <w:r w:rsidR="00507358">
          <w:rPr>
            <w:rFonts w:ascii="Calibri" w:hAnsi="Calibri"/>
            <w:bCs w:val="0"/>
            <w:lang w:eastAsia="en-AU"/>
          </w:rPr>
          <w:tab/>
        </w:r>
        <w:r w:rsidR="00507358" w:rsidRPr="00E74108">
          <w:rPr>
            <w:rStyle w:val="Hyperlink"/>
          </w:rPr>
          <w:t>Formula for distribution of Component B – Partnership funds</w:t>
        </w:r>
        <w:r w:rsidR="00507358">
          <w:rPr>
            <w:webHidden/>
          </w:rPr>
          <w:tab/>
        </w:r>
        <w:r>
          <w:rPr>
            <w:webHidden/>
          </w:rPr>
          <w:fldChar w:fldCharType="begin"/>
        </w:r>
        <w:r w:rsidR="00507358">
          <w:rPr>
            <w:webHidden/>
          </w:rPr>
          <w:instrText xml:space="preserve"> PAGEREF _Toc314566248 \h </w:instrText>
        </w:r>
        <w:r>
          <w:rPr>
            <w:webHidden/>
          </w:rPr>
        </w:r>
        <w:r>
          <w:rPr>
            <w:webHidden/>
          </w:rPr>
          <w:fldChar w:fldCharType="separate"/>
        </w:r>
        <w:r w:rsidR="0069749A">
          <w:rPr>
            <w:webHidden/>
          </w:rPr>
          <w:t>14</w:t>
        </w:r>
        <w:r>
          <w:rPr>
            <w:webHidden/>
          </w:rPr>
          <w:fldChar w:fldCharType="end"/>
        </w:r>
      </w:hyperlink>
    </w:p>
    <w:p w:rsidR="00507358" w:rsidRDefault="00F83EB8">
      <w:pPr>
        <w:pStyle w:val="TOC3"/>
        <w:rPr>
          <w:rFonts w:ascii="Calibri" w:hAnsi="Calibri"/>
          <w:bCs w:val="0"/>
          <w:lang w:eastAsia="en-AU"/>
        </w:rPr>
      </w:pPr>
      <w:hyperlink w:anchor="_Toc314566249" w:history="1">
        <w:r w:rsidR="00507358" w:rsidRPr="00E74108">
          <w:rPr>
            <w:rStyle w:val="Hyperlink"/>
          </w:rPr>
          <w:t>1.80</w:t>
        </w:r>
        <w:r w:rsidR="00507358">
          <w:rPr>
            <w:rFonts w:ascii="Calibri" w:hAnsi="Calibri"/>
            <w:bCs w:val="0"/>
            <w:lang w:eastAsia="en-AU"/>
          </w:rPr>
          <w:tab/>
        </w:r>
        <w:r w:rsidR="00507358" w:rsidRPr="00E74108">
          <w:rPr>
            <w:rStyle w:val="Hyperlink"/>
          </w:rPr>
          <w:t>Conditions of funding</w:t>
        </w:r>
        <w:r w:rsidR="00507358">
          <w:rPr>
            <w:webHidden/>
          </w:rPr>
          <w:tab/>
        </w:r>
        <w:r>
          <w:rPr>
            <w:webHidden/>
          </w:rPr>
          <w:fldChar w:fldCharType="begin"/>
        </w:r>
        <w:r w:rsidR="00507358">
          <w:rPr>
            <w:webHidden/>
          </w:rPr>
          <w:instrText xml:space="preserve"> PAGEREF _Toc314566249 \h </w:instrText>
        </w:r>
        <w:r>
          <w:rPr>
            <w:webHidden/>
          </w:rPr>
        </w:r>
        <w:r>
          <w:rPr>
            <w:webHidden/>
          </w:rPr>
          <w:fldChar w:fldCharType="separate"/>
        </w:r>
        <w:r w:rsidR="0069749A">
          <w:rPr>
            <w:webHidden/>
          </w:rPr>
          <w:t>15</w:t>
        </w:r>
        <w:r>
          <w:rPr>
            <w:webHidden/>
          </w:rPr>
          <w:fldChar w:fldCharType="end"/>
        </w:r>
      </w:hyperlink>
    </w:p>
    <w:p w:rsidR="00507358" w:rsidRDefault="00F83EB8">
      <w:pPr>
        <w:pStyle w:val="TOC3"/>
        <w:rPr>
          <w:rFonts w:ascii="Calibri" w:hAnsi="Calibri"/>
          <w:bCs w:val="0"/>
          <w:lang w:eastAsia="en-AU"/>
        </w:rPr>
      </w:pPr>
      <w:hyperlink w:anchor="_Toc314566250" w:history="1">
        <w:r w:rsidR="00507358" w:rsidRPr="00E74108">
          <w:rPr>
            <w:rStyle w:val="Hyperlink"/>
          </w:rPr>
          <w:t>1.85</w:t>
        </w:r>
        <w:r w:rsidR="00507358">
          <w:rPr>
            <w:rFonts w:ascii="Calibri" w:hAnsi="Calibri"/>
            <w:bCs w:val="0"/>
            <w:lang w:eastAsia="en-AU"/>
          </w:rPr>
          <w:tab/>
        </w:r>
        <w:r w:rsidR="00507358" w:rsidRPr="00E74108">
          <w:rPr>
            <w:rStyle w:val="Hyperlink"/>
          </w:rPr>
          <w:t>HEPPP reporting</w:t>
        </w:r>
        <w:r w:rsidR="00507358">
          <w:rPr>
            <w:webHidden/>
          </w:rPr>
          <w:tab/>
        </w:r>
        <w:r>
          <w:rPr>
            <w:webHidden/>
          </w:rPr>
          <w:fldChar w:fldCharType="begin"/>
        </w:r>
        <w:r w:rsidR="00507358">
          <w:rPr>
            <w:webHidden/>
          </w:rPr>
          <w:instrText xml:space="preserve"> PAGEREF _Toc314566250 \h </w:instrText>
        </w:r>
        <w:r>
          <w:rPr>
            <w:webHidden/>
          </w:rPr>
        </w:r>
        <w:r>
          <w:rPr>
            <w:webHidden/>
          </w:rPr>
          <w:fldChar w:fldCharType="separate"/>
        </w:r>
        <w:r w:rsidR="0069749A">
          <w:rPr>
            <w:webHidden/>
          </w:rPr>
          <w:t>16</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51" w:history="1">
        <w:r w:rsidR="00507358" w:rsidRPr="00E74108">
          <w:rPr>
            <w:rStyle w:val="Hyperlink"/>
          </w:rPr>
          <w:t>HIGHER EDUCATION DISABILITY SUPPORT PROGRAM</w:t>
        </w:r>
        <w:r w:rsidR="00507358">
          <w:rPr>
            <w:webHidden/>
          </w:rPr>
          <w:tab/>
        </w:r>
        <w:r>
          <w:rPr>
            <w:webHidden/>
          </w:rPr>
          <w:fldChar w:fldCharType="begin"/>
        </w:r>
        <w:r w:rsidR="00507358">
          <w:rPr>
            <w:webHidden/>
          </w:rPr>
          <w:instrText xml:space="preserve"> PAGEREF _Toc314566251 \h </w:instrText>
        </w:r>
        <w:r>
          <w:rPr>
            <w:webHidden/>
          </w:rPr>
        </w:r>
        <w:r>
          <w:rPr>
            <w:webHidden/>
          </w:rPr>
          <w:fldChar w:fldCharType="separate"/>
        </w:r>
        <w:r w:rsidR="0069749A">
          <w:rPr>
            <w:webHidden/>
          </w:rPr>
          <w:t>17</w:t>
        </w:r>
        <w:r>
          <w:rPr>
            <w:webHidden/>
          </w:rPr>
          <w:fldChar w:fldCharType="end"/>
        </w:r>
      </w:hyperlink>
    </w:p>
    <w:p w:rsidR="00507358" w:rsidRDefault="00F83EB8">
      <w:pPr>
        <w:pStyle w:val="TOC3"/>
        <w:rPr>
          <w:rFonts w:ascii="Calibri" w:hAnsi="Calibri"/>
          <w:bCs w:val="0"/>
          <w:lang w:eastAsia="en-AU"/>
        </w:rPr>
      </w:pPr>
      <w:hyperlink w:anchor="_Toc314566252" w:history="1">
        <w:r w:rsidR="00507358" w:rsidRPr="00E74108">
          <w:rPr>
            <w:rStyle w:val="Hyperlink"/>
          </w:rPr>
          <w:t>1.90</w:t>
        </w:r>
        <w:r w:rsidR="00507358">
          <w:rPr>
            <w:rFonts w:ascii="Calibri" w:hAnsi="Calibri"/>
            <w:bCs w:val="0"/>
            <w:lang w:eastAsia="en-AU"/>
          </w:rPr>
          <w:tab/>
        </w:r>
        <w:r w:rsidR="00507358" w:rsidRPr="00E74108">
          <w:rPr>
            <w:rStyle w:val="Hyperlink"/>
          </w:rPr>
          <w:t>Program description</w:t>
        </w:r>
        <w:r w:rsidR="00507358">
          <w:rPr>
            <w:webHidden/>
          </w:rPr>
          <w:tab/>
        </w:r>
        <w:r>
          <w:rPr>
            <w:webHidden/>
          </w:rPr>
          <w:fldChar w:fldCharType="begin"/>
        </w:r>
        <w:r w:rsidR="00507358">
          <w:rPr>
            <w:webHidden/>
          </w:rPr>
          <w:instrText xml:space="preserve"> PAGEREF _Toc314566252 \h </w:instrText>
        </w:r>
        <w:r>
          <w:rPr>
            <w:webHidden/>
          </w:rPr>
        </w:r>
        <w:r>
          <w:rPr>
            <w:webHidden/>
          </w:rPr>
          <w:fldChar w:fldCharType="separate"/>
        </w:r>
        <w:r w:rsidR="0069749A">
          <w:rPr>
            <w:webHidden/>
          </w:rPr>
          <w:t>17</w:t>
        </w:r>
        <w:r>
          <w:rPr>
            <w:webHidden/>
          </w:rPr>
          <w:fldChar w:fldCharType="end"/>
        </w:r>
      </w:hyperlink>
    </w:p>
    <w:p w:rsidR="00507358" w:rsidRDefault="00F83EB8">
      <w:pPr>
        <w:pStyle w:val="TOC3"/>
        <w:rPr>
          <w:rFonts w:ascii="Calibri" w:hAnsi="Calibri"/>
          <w:bCs w:val="0"/>
          <w:lang w:eastAsia="en-AU"/>
        </w:rPr>
      </w:pPr>
      <w:hyperlink w:anchor="_Toc314566253" w:history="1">
        <w:r w:rsidR="00507358" w:rsidRPr="00E74108">
          <w:rPr>
            <w:rStyle w:val="Hyperlink"/>
          </w:rPr>
          <w:t>1.95</w:t>
        </w:r>
        <w:r w:rsidR="00507358">
          <w:rPr>
            <w:rFonts w:ascii="Calibri" w:hAnsi="Calibri"/>
            <w:bCs w:val="0"/>
            <w:lang w:eastAsia="en-AU"/>
          </w:rPr>
          <w:tab/>
        </w:r>
        <w:r w:rsidR="00507358" w:rsidRPr="00E74108">
          <w:rPr>
            <w:rStyle w:val="Hyperlink"/>
          </w:rPr>
          <w:t>Total program funds and indexation</w:t>
        </w:r>
        <w:r w:rsidR="00507358">
          <w:rPr>
            <w:webHidden/>
          </w:rPr>
          <w:tab/>
        </w:r>
        <w:r>
          <w:rPr>
            <w:webHidden/>
          </w:rPr>
          <w:fldChar w:fldCharType="begin"/>
        </w:r>
        <w:r w:rsidR="00507358">
          <w:rPr>
            <w:webHidden/>
          </w:rPr>
          <w:instrText xml:space="preserve"> PAGEREF _Toc314566253 \h </w:instrText>
        </w:r>
        <w:r>
          <w:rPr>
            <w:webHidden/>
          </w:rPr>
        </w:r>
        <w:r>
          <w:rPr>
            <w:webHidden/>
          </w:rPr>
          <w:fldChar w:fldCharType="separate"/>
        </w:r>
        <w:r w:rsidR="0069749A">
          <w:rPr>
            <w:webHidden/>
          </w:rPr>
          <w:t>17</w:t>
        </w:r>
        <w:r>
          <w:rPr>
            <w:webHidden/>
          </w:rPr>
          <w:fldChar w:fldCharType="end"/>
        </w:r>
      </w:hyperlink>
    </w:p>
    <w:p w:rsidR="00507358" w:rsidRDefault="00F83EB8">
      <w:pPr>
        <w:pStyle w:val="TOC3"/>
        <w:rPr>
          <w:rFonts w:ascii="Calibri" w:hAnsi="Calibri"/>
          <w:bCs w:val="0"/>
          <w:lang w:eastAsia="en-AU"/>
        </w:rPr>
      </w:pPr>
      <w:hyperlink w:anchor="_Toc314566254" w:history="1">
        <w:r w:rsidR="00507358" w:rsidRPr="00E74108">
          <w:rPr>
            <w:rStyle w:val="Hyperlink"/>
          </w:rPr>
          <w:t>1.100</w:t>
        </w:r>
        <w:r w:rsidR="00507358">
          <w:rPr>
            <w:rFonts w:ascii="Calibri" w:hAnsi="Calibri"/>
            <w:bCs w:val="0"/>
            <w:lang w:eastAsia="en-AU"/>
          </w:rPr>
          <w:tab/>
        </w:r>
        <w:r w:rsidR="00507358" w:rsidRPr="00E74108">
          <w:rPr>
            <w:rStyle w:val="Hyperlink"/>
          </w:rPr>
          <w:t>Additional support for students with Disabilities</w:t>
        </w:r>
        <w:r w:rsidR="00507358">
          <w:rPr>
            <w:webHidden/>
          </w:rPr>
          <w:tab/>
        </w:r>
        <w:r>
          <w:rPr>
            <w:webHidden/>
          </w:rPr>
          <w:fldChar w:fldCharType="begin"/>
        </w:r>
        <w:r w:rsidR="00507358">
          <w:rPr>
            <w:webHidden/>
          </w:rPr>
          <w:instrText xml:space="preserve"> PAGEREF _Toc314566254 \h </w:instrText>
        </w:r>
        <w:r>
          <w:rPr>
            <w:webHidden/>
          </w:rPr>
        </w:r>
        <w:r>
          <w:rPr>
            <w:webHidden/>
          </w:rPr>
          <w:fldChar w:fldCharType="separate"/>
        </w:r>
        <w:r w:rsidR="0069749A">
          <w:rPr>
            <w:webHidden/>
          </w:rPr>
          <w:t>17</w:t>
        </w:r>
        <w:r>
          <w:rPr>
            <w:webHidden/>
          </w:rPr>
          <w:fldChar w:fldCharType="end"/>
        </w:r>
      </w:hyperlink>
    </w:p>
    <w:p w:rsidR="00507358" w:rsidRDefault="00F83EB8">
      <w:pPr>
        <w:pStyle w:val="TOC3"/>
        <w:rPr>
          <w:rFonts w:ascii="Calibri" w:hAnsi="Calibri"/>
          <w:bCs w:val="0"/>
          <w:lang w:eastAsia="en-AU"/>
        </w:rPr>
      </w:pPr>
      <w:hyperlink w:anchor="_Toc314566255" w:history="1">
        <w:r w:rsidR="00507358" w:rsidRPr="00E74108">
          <w:rPr>
            <w:rStyle w:val="Hyperlink"/>
          </w:rPr>
          <w:t>1.100.5</w:t>
        </w:r>
        <w:r w:rsidR="00507358">
          <w:rPr>
            <w:rFonts w:ascii="Calibri" w:hAnsi="Calibri"/>
            <w:bCs w:val="0"/>
            <w:lang w:eastAsia="en-AU"/>
          </w:rPr>
          <w:tab/>
        </w:r>
        <w:r w:rsidR="00507358" w:rsidRPr="00E74108">
          <w:rPr>
            <w:rStyle w:val="Hyperlink"/>
          </w:rPr>
          <w:t>Description of component</w:t>
        </w:r>
        <w:r w:rsidR="00507358">
          <w:rPr>
            <w:webHidden/>
          </w:rPr>
          <w:tab/>
        </w:r>
        <w:r>
          <w:rPr>
            <w:webHidden/>
          </w:rPr>
          <w:fldChar w:fldCharType="begin"/>
        </w:r>
        <w:r w:rsidR="00507358">
          <w:rPr>
            <w:webHidden/>
          </w:rPr>
          <w:instrText xml:space="preserve"> PAGEREF _Toc314566255 \h </w:instrText>
        </w:r>
        <w:r>
          <w:rPr>
            <w:webHidden/>
          </w:rPr>
        </w:r>
        <w:r>
          <w:rPr>
            <w:webHidden/>
          </w:rPr>
          <w:fldChar w:fldCharType="separate"/>
        </w:r>
        <w:r w:rsidR="0069749A">
          <w:rPr>
            <w:webHidden/>
          </w:rPr>
          <w:t>17</w:t>
        </w:r>
        <w:r>
          <w:rPr>
            <w:webHidden/>
          </w:rPr>
          <w:fldChar w:fldCharType="end"/>
        </w:r>
      </w:hyperlink>
    </w:p>
    <w:p w:rsidR="00507358" w:rsidRDefault="00F83EB8">
      <w:pPr>
        <w:pStyle w:val="TOC3"/>
        <w:rPr>
          <w:rFonts w:ascii="Calibri" w:hAnsi="Calibri"/>
          <w:bCs w:val="0"/>
          <w:lang w:eastAsia="en-AU"/>
        </w:rPr>
      </w:pPr>
      <w:hyperlink w:anchor="_Toc314566256" w:history="1">
        <w:r w:rsidR="00507358" w:rsidRPr="00E74108">
          <w:rPr>
            <w:rStyle w:val="Hyperlink"/>
          </w:rPr>
          <w:t>1.100.10</w:t>
        </w:r>
        <w:r w:rsidR="00507358">
          <w:rPr>
            <w:rFonts w:ascii="Calibri" w:hAnsi="Calibri"/>
            <w:bCs w:val="0"/>
            <w:lang w:eastAsia="en-AU"/>
          </w:rPr>
          <w:tab/>
        </w:r>
        <w:r w:rsidR="00507358" w:rsidRPr="00E74108">
          <w:rPr>
            <w:rStyle w:val="Hyperlink"/>
          </w:rPr>
          <w:t>Extra conditions of grant</w:t>
        </w:r>
        <w:r w:rsidR="00507358">
          <w:rPr>
            <w:webHidden/>
          </w:rPr>
          <w:tab/>
        </w:r>
        <w:r>
          <w:rPr>
            <w:webHidden/>
          </w:rPr>
          <w:fldChar w:fldCharType="begin"/>
        </w:r>
        <w:r w:rsidR="00507358">
          <w:rPr>
            <w:webHidden/>
          </w:rPr>
          <w:instrText xml:space="preserve"> PAGEREF _Toc314566256 \h </w:instrText>
        </w:r>
        <w:r>
          <w:rPr>
            <w:webHidden/>
          </w:rPr>
        </w:r>
        <w:r>
          <w:rPr>
            <w:webHidden/>
          </w:rPr>
          <w:fldChar w:fldCharType="separate"/>
        </w:r>
        <w:r w:rsidR="0069749A">
          <w:rPr>
            <w:webHidden/>
          </w:rPr>
          <w:t>18</w:t>
        </w:r>
        <w:r>
          <w:rPr>
            <w:webHidden/>
          </w:rPr>
          <w:fldChar w:fldCharType="end"/>
        </w:r>
      </w:hyperlink>
    </w:p>
    <w:p w:rsidR="00507358" w:rsidRDefault="00F83EB8">
      <w:pPr>
        <w:pStyle w:val="TOC3"/>
        <w:rPr>
          <w:rFonts w:ascii="Calibri" w:hAnsi="Calibri"/>
          <w:bCs w:val="0"/>
          <w:lang w:eastAsia="en-AU"/>
        </w:rPr>
      </w:pPr>
      <w:hyperlink w:anchor="_Toc314566257" w:history="1">
        <w:r w:rsidR="00507358" w:rsidRPr="00E74108">
          <w:rPr>
            <w:rStyle w:val="Hyperlink"/>
          </w:rPr>
          <w:t>1.105</w:t>
        </w:r>
        <w:r w:rsidR="00507358">
          <w:rPr>
            <w:rFonts w:ascii="Calibri" w:hAnsi="Calibri"/>
            <w:bCs w:val="0"/>
            <w:lang w:eastAsia="en-AU"/>
          </w:rPr>
          <w:tab/>
        </w:r>
        <w:r w:rsidR="00507358" w:rsidRPr="00E74108">
          <w:rPr>
            <w:rStyle w:val="Hyperlink"/>
          </w:rPr>
          <w:t>Australian Disability Clearinghouse on Education and Training</w:t>
        </w:r>
        <w:r w:rsidR="00507358">
          <w:rPr>
            <w:webHidden/>
          </w:rPr>
          <w:tab/>
        </w:r>
        <w:r>
          <w:rPr>
            <w:webHidden/>
          </w:rPr>
          <w:fldChar w:fldCharType="begin"/>
        </w:r>
        <w:r w:rsidR="00507358">
          <w:rPr>
            <w:webHidden/>
          </w:rPr>
          <w:instrText xml:space="preserve"> PAGEREF _Toc314566257 \h </w:instrText>
        </w:r>
        <w:r>
          <w:rPr>
            <w:webHidden/>
          </w:rPr>
        </w:r>
        <w:r>
          <w:rPr>
            <w:webHidden/>
          </w:rPr>
          <w:fldChar w:fldCharType="separate"/>
        </w:r>
        <w:r w:rsidR="0069749A">
          <w:rPr>
            <w:webHidden/>
          </w:rPr>
          <w:t>18</w:t>
        </w:r>
        <w:r>
          <w:rPr>
            <w:webHidden/>
          </w:rPr>
          <w:fldChar w:fldCharType="end"/>
        </w:r>
      </w:hyperlink>
    </w:p>
    <w:p w:rsidR="00507358" w:rsidRDefault="00F83EB8">
      <w:pPr>
        <w:pStyle w:val="TOC3"/>
        <w:rPr>
          <w:rFonts w:ascii="Calibri" w:hAnsi="Calibri"/>
          <w:bCs w:val="0"/>
          <w:lang w:eastAsia="en-AU"/>
        </w:rPr>
      </w:pPr>
      <w:hyperlink w:anchor="_Toc314566258" w:history="1">
        <w:r w:rsidR="00507358" w:rsidRPr="00E74108">
          <w:rPr>
            <w:rStyle w:val="Hyperlink"/>
          </w:rPr>
          <w:t>1.110</w:t>
        </w:r>
        <w:r w:rsidR="00507358">
          <w:rPr>
            <w:rFonts w:ascii="Calibri" w:hAnsi="Calibri"/>
            <w:bCs w:val="0"/>
            <w:lang w:eastAsia="en-AU"/>
          </w:rPr>
          <w:tab/>
        </w:r>
        <w:r w:rsidR="00507358" w:rsidRPr="00E74108">
          <w:rPr>
            <w:rStyle w:val="Hyperlink"/>
          </w:rPr>
          <w:t>Performance-Based Disability Support funding</w:t>
        </w:r>
        <w:r w:rsidR="00507358">
          <w:rPr>
            <w:webHidden/>
          </w:rPr>
          <w:tab/>
        </w:r>
        <w:r>
          <w:rPr>
            <w:webHidden/>
          </w:rPr>
          <w:fldChar w:fldCharType="begin"/>
        </w:r>
        <w:r w:rsidR="00507358">
          <w:rPr>
            <w:webHidden/>
          </w:rPr>
          <w:instrText xml:space="preserve"> PAGEREF _Toc314566258 \h </w:instrText>
        </w:r>
        <w:r>
          <w:rPr>
            <w:webHidden/>
          </w:rPr>
        </w:r>
        <w:r>
          <w:rPr>
            <w:webHidden/>
          </w:rPr>
          <w:fldChar w:fldCharType="separate"/>
        </w:r>
        <w:r w:rsidR="0069749A">
          <w:rPr>
            <w:webHidden/>
          </w:rPr>
          <w:t>18</w:t>
        </w:r>
        <w:r>
          <w:rPr>
            <w:webHidden/>
          </w:rPr>
          <w:fldChar w:fldCharType="end"/>
        </w:r>
      </w:hyperlink>
    </w:p>
    <w:p w:rsidR="00507358" w:rsidRDefault="00F83EB8">
      <w:pPr>
        <w:pStyle w:val="TOC3"/>
        <w:rPr>
          <w:rFonts w:ascii="Calibri" w:hAnsi="Calibri"/>
          <w:bCs w:val="0"/>
          <w:lang w:eastAsia="en-AU"/>
        </w:rPr>
      </w:pPr>
      <w:hyperlink w:anchor="_Toc314566259" w:history="1">
        <w:r w:rsidR="00507358" w:rsidRPr="00E74108">
          <w:rPr>
            <w:rStyle w:val="Hyperlink"/>
          </w:rPr>
          <w:t xml:space="preserve">1.110.10 </w:t>
        </w:r>
        <w:r w:rsidR="00507358">
          <w:rPr>
            <w:rFonts w:ascii="Calibri" w:hAnsi="Calibri"/>
            <w:bCs w:val="0"/>
            <w:lang w:eastAsia="en-AU"/>
          </w:rPr>
          <w:tab/>
        </w:r>
        <w:r w:rsidR="00507358" w:rsidRPr="00E74108">
          <w:rPr>
            <w:rStyle w:val="Hyperlink"/>
          </w:rPr>
          <w:t>Extra conditions of grant</w:t>
        </w:r>
        <w:r w:rsidR="00507358">
          <w:rPr>
            <w:webHidden/>
          </w:rPr>
          <w:tab/>
        </w:r>
        <w:r>
          <w:rPr>
            <w:webHidden/>
          </w:rPr>
          <w:fldChar w:fldCharType="begin"/>
        </w:r>
        <w:r w:rsidR="00507358">
          <w:rPr>
            <w:webHidden/>
          </w:rPr>
          <w:instrText xml:space="preserve"> PAGEREF _Toc314566259 \h </w:instrText>
        </w:r>
        <w:r>
          <w:rPr>
            <w:webHidden/>
          </w:rPr>
        </w:r>
        <w:r>
          <w:rPr>
            <w:webHidden/>
          </w:rPr>
          <w:fldChar w:fldCharType="separate"/>
        </w:r>
        <w:r w:rsidR="0069749A">
          <w:rPr>
            <w:webHidden/>
          </w:rPr>
          <w:t>19</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60" w:history="1">
        <w:r w:rsidR="00507358" w:rsidRPr="00E74108">
          <w:rPr>
            <w:rStyle w:val="Hyperlink"/>
          </w:rPr>
          <w:t>CHAPTER 2</w:t>
        </w:r>
        <w:r w:rsidR="00507358">
          <w:rPr>
            <w:rFonts w:ascii="Calibri" w:eastAsia="Times New Roman" w:hAnsi="Calibri" w:cs="Times New Roman"/>
            <w:sz w:val="22"/>
            <w:szCs w:val="22"/>
          </w:rPr>
          <w:tab/>
        </w:r>
        <w:r w:rsidR="00507358" w:rsidRPr="00E74108">
          <w:rPr>
            <w:rStyle w:val="Hyperlink"/>
          </w:rPr>
          <w:t>GRANTS TO SUPPORT NATIONAL INSTITUTES</w:t>
        </w:r>
        <w:r w:rsidR="00507358">
          <w:rPr>
            <w:webHidden/>
          </w:rPr>
          <w:tab/>
        </w:r>
        <w:r>
          <w:rPr>
            <w:webHidden/>
          </w:rPr>
          <w:fldChar w:fldCharType="begin"/>
        </w:r>
        <w:r w:rsidR="00507358">
          <w:rPr>
            <w:webHidden/>
          </w:rPr>
          <w:instrText xml:space="preserve"> PAGEREF _Toc314566260 \h </w:instrText>
        </w:r>
        <w:r>
          <w:rPr>
            <w:webHidden/>
          </w:rPr>
        </w:r>
        <w:r>
          <w:rPr>
            <w:webHidden/>
          </w:rPr>
          <w:fldChar w:fldCharType="separate"/>
        </w:r>
        <w:r w:rsidR="0069749A">
          <w:rPr>
            <w:webHidden/>
          </w:rPr>
          <w:t>20</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61" w:history="1">
        <w:r w:rsidR="00507358" w:rsidRPr="00E74108">
          <w:rPr>
            <w:rStyle w:val="Hyperlink"/>
          </w:rPr>
          <w:t>NATIONAL INSTITUTES PROGRAM</w:t>
        </w:r>
        <w:r w:rsidR="00507358">
          <w:rPr>
            <w:webHidden/>
          </w:rPr>
          <w:tab/>
        </w:r>
        <w:r>
          <w:rPr>
            <w:webHidden/>
          </w:rPr>
          <w:fldChar w:fldCharType="begin"/>
        </w:r>
        <w:r w:rsidR="00507358">
          <w:rPr>
            <w:webHidden/>
          </w:rPr>
          <w:instrText xml:space="preserve"> PAGEREF _Toc314566261 \h </w:instrText>
        </w:r>
        <w:r>
          <w:rPr>
            <w:webHidden/>
          </w:rPr>
        </w:r>
        <w:r>
          <w:rPr>
            <w:webHidden/>
          </w:rPr>
          <w:fldChar w:fldCharType="separate"/>
        </w:r>
        <w:r w:rsidR="0069749A">
          <w:rPr>
            <w:webHidden/>
          </w:rPr>
          <w:t>20</w:t>
        </w:r>
        <w:r>
          <w:rPr>
            <w:webHidden/>
          </w:rPr>
          <w:fldChar w:fldCharType="end"/>
        </w:r>
      </w:hyperlink>
    </w:p>
    <w:p w:rsidR="00507358" w:rsidRDefault="00F83EB8">
      <w:pPr>
        <w:pStyle w:val="TOC3"/>
        <w:rPr>
          <w:rFonts w:ascii="Calibri" w:hAnsi="Calibri"/>
          <w:bCs w:val="0"/>
          <w:lang w:eastAsia="en-AU"/>
        </w:rPr>
      </w:pPr>
      <w:hyperlink w:anchor="_Toc314566262" w:history="1">
        <w:r w:rsidR="00507358" w:rsidRPr="00E74108">
          <w:rPr>
            <w:rStyle w:val="Hyperlink"/>
          </w:rPr>
          <w:t>2.1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_Toc314566262 \h </w:instrText>
        </w:r>
        <w:r>
          <w:rPr>
            <w:webHidden/>
          </w:rPr>
        </w:r>
        <w:r>
          <w:rPr>
            <w:webHidden/>
          </w:rPr>
          <w:fldChar w:fldCharType="separate"/>
        </w:r>
        <w:r w:rsidR="0069749A">
          <w:rPr>
            <w:webHidden/>
          </w:rPr>
          <w:t>20</w:t>
        </w:r>
        <w:r>
          <w:rPr>
            <w:webHidden/>
          </w:rPr>
          <w:fldChar w:fldCharType="end"/>
        </w:r>
      </w:hyperlink>
    </w:p>
    <w:p w:rsidR="00507358" w:rsidRDefault="00F83EB8">
      <w:pPr>
        <w:pStyle w:val="TOC3"/>
        <w:rPr>
          <w:rFonts w:ascii="Calibri" w:hAnsi="Calibri"/>
          <w:bCs w:val="0"/>
          <w:lang w:eastAsia="en-AU"/>
        </w:rPr>
      </w:pPr>
      <w:hyperlink w:anchor="_Toc314566263" w:history="1">
        <w:r w:rsidR="00507358" w:rsidRPr="00E74108">
          <w:rPr>
            <w:rStyle w:val="Hyperlink"/>
          </w:rPr>
          <w:t>2.5</w:t>
        </w:r>
        <w:r w:rsidR="00507358">
          <w:rPr>
            <w:rFonts w:ascii="Calibri" w:hAnsi="Calibri"/>
            <w:bCs w:val="0"/>
            <w:lang w:eastAsia="en-AU"/>
          </w:rPr>
          <w:tab/>
        </w:r>
        <w:r w:rsidR="00507358" w:rsidRPr="00E74108">
          <w:rPr>
            <w:rStyle w:val="Hyperlink"/>
          </w:rPr>
          <w:t>National Institutes</w:t>
        </w:r>
        <w:r w:rsidR="00507358">
          <w:rPr>
            <w:webHidden/>
          </w:rPr>
          <w:tab/>
        </w:r>
        <w:r>
          <w:rPr>
            <w:webHidden/>
          </w:rPr>
          <w:fldChar w:fldCharType="begin"/>
        </w:r>
        <w:r w:rsidR="00507358">
          <w:rPr>
            <w:webHidden/>
          </w:rPr>
          <w:instrText xml:space="preserve"> PAGEREF _Toc314566263 \h </w:instrText>
        </w:r>
        <w:r>
          <w:rPr>
            <w:webHidden/>
          </w:rPr>
        </w:r>
        <w:r>
          <w:rPr>
            <w:webHidden/>
          </w:rPr>
          <w:fldChar w:fldCharType="separate"/>
        </w:r>
        <w:r w:rsidR="0069749A">
          <w:rPr>
            <w:webHidden/>
          </w:rPr>
          <w:t>20</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64" w:history="1">
        <w:r w:rsidR="00507358" w:rsidRPr="00E74108">
          <w:rPr>
            <w:rStyle w:val="Hyperlink"/>
          </w:rPr>
          <w:t>CHAPTER 3</w:t>
        </w:r>
        <w:r w:rsidR="00507358">
          <w:rPr>
            <w:rFonts w:ascii="Calibri" w:eastAsia="Times New Roman" w:hAnsi="Calibri" w:cs="Times New Roman"/>
            <w:sz w:val="22"/>
            <w:szCs w:val="22"/>
          </w:rPr>
          <w:tab/>
        </w:r>
        <w:r w:rsidR="00507358" w:rsidRPr="00E74108">
          <w:rPr>
            <w:rStyle w:val="Hyperlink"/>
          </w:rPr>
          <w:t>GRANTS TO SUPPORT THE CAPITAL DEVELOPMENT PROJECTS OF HIGHER EDUCATION PROVIDERS</w:t>
        </w:r>
        <w:r w:rsidR="00507358">
          <w:rPr>
            <w:webHidden/>
          </w:rPr>
          <w:tab/>
        </w:r>
        <w:r>
          <w:rPr>
            <w:webHidden/>
          </w:rPr>
          <w:fldChar w:fldCharType="begin"/>
        </w:r>
        <w:r w:rsidR="00507358">
          <w:rPr>
            <w:webHidden/>
          </w:rPr>
          <w:instrText xml:space="preserve"> PAGEREF _Toc314566264 \h </w:instrText>
        </w:r>
        <w:r>
          <w:rPr>
            <w:webHidden/>
          </w:rPr>
        </w:r>
        <w:r>
          <w:rPr>
            <w:webHidden/>
          </w:rPr>
          <w:fldChar w:fldCharType="separate"/>
        </w:r>
        <w:r w:rsidR="0069749A">
          <w:rPr>
            <w:webHidden/>
          </w:rPr>
          <w:t>21</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65" w:history="1">
        <w:r w:rsidR="00507358" w:rsidRPr="00E74108">
          <w:rPr>
            <w:rStyle w:val="Hyperlink"/>
          </w:rPr>
          <w:t>CAPITAL DEVELOPMENT POOL PROGRAM</w:t>
        </w:r>
        <w:r w:rsidR="00507358">
          <w:rPr>
            <w:webHidden/>
          </w:rPr>
          <w:tab/>
        </w:r>
        <w:r>
          <w:rPr>
            <w:webHidden/>
          </w:rPr>
          <w:fldChar w:fldCharType="begin"/>
        </w:r>
        <w:r w:rsidR="00507358">
          <w:rPr>
            <w:webHidden/>
          </w:rPr>
          <w:instrText xml:space="preserve"> PAGEREF _Toc314566265 \h </w:instrText>
        </w:r>
        <w:r>
          <w:rPr>
            <w:webHidden/>
          </w:rPr>
        </w:r>
        <w:r>
          <w:rPr>
            <w:webHidden/>
          </w:rPr>
          <w:fldChar w:fldCharType="separate"/>
        </w:r>
        <w:r w:rsidR="0069749A">
          <w:rPr>
            <w:webHidden/>
          </w:rPr>
          <w:t>21</w:t>
        </w:r>
        <w:r>
          <w:rPr>
            <w:webHidden/>
          </w:rPr>
          <w:fldChar w:fldCharType="end"/>
        </w:r>
      </w:hyperlink>
    </w:p>
    <w:p w:rsidR="00507358" w:rsidRDefault="00F83EB8">
      <w:pPr>
        <w:pStyle w:val="TOC3"/>
        <w:rPr>
          <w:rFonts w:ascii="Calibri" w:hAnsi="Calibri"/>
          <w:bCs w:val="0"/>
          <w:lang w:eastAsia="en-AU"/>
        </w:rPr>
      </w:pPr>
      <w:hyperlink w:anchor="_Toc314566266" w:history="1">
        <w:r w:rsidR="00507358" w:rsidRPr="00E74108">
          <w:rPr>
            <w:rStyle w:val="Hyperlink"/>
          </w:rPr>
          <w:t>3.1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_Toc314566266 \h </w:instrText>
        </w:r>
        <w:r>
          <w:rPr>
            <w:webHidden/>
          </w:rPr>
        </w:r>
        <w:r>
          <w:rPr>
            <w:webHidden/>
          </w:rPr>
          <w:fldChar w:fldCharType="separate"/>
        </w:r>
        <w:r w:rsidR="0069749A">
          <w:rPr>
            <w:webHidden/>
          </w:rPr>
          <w:t>21</w:t>
        </w:r>
        <w:r>
          <w:rPr>
            <w:webHidden/>
          </w:rPr>
          <w:fldChar w:fldCharType="end"/>
        </w:r>
      </w:hyperlink>
    </w:p>
    <w:p w:rsidR="00507358" w:rsidRDefault="00F83EB8">
      <w:pPr>
        <w:pStyle w:val="TOC3"/>
        <w:rPr>
          <w:rFonts w:ascii="Calibri" w:hAnsi="Calibri"/>
          <w:bCs w:val="0"/>
          <w:lang w:eastAsia="en-AU"/>
        </w:rPr>
      </w:pPr>
      <w:hyperlink w:anchor="_Toc314566267" w:history="1">
        <w:r w:rsidR="00507358" w:rsidRPr="00E74108">
          <w:rPr>
            <w:rStyle w:val="Hyperlink"/>
          </w:rPr>
          <w:t>3.5</w:t>
        </w:r>
        <w:r w:rsidR="00507358">
          <w:rPr>
            <w:rFonts w:ascii="Calibri" w:hAnsi="Calibri"/>
            <w:bCs w:val="0"/>
            <w:lang w:eastAsia="en-AU"/>
          </w:rPr>
          <w:tab/>
        </w:r>
        <w:r w:rsidR="00507358" w:rsidRPr="00E74108">
          <w:rPr>
            <w:rStyle w:val="Hyperlink"/>
          </w:rPr>
          <w:t>Program objectives</w:t>
        </w:r>
        <w:r w:rsidR="00507358">
          <w:rPr>
            <w:webHidden/>
          </w:rPr>
          <w:tab/>
        </w:r>
        <w:r>
          <w:rPr>
            <w:webHidden/>
          </w:rPr>
          <w:fldChar w:fldCharType="begin"/>
        </w:r>
        <w:r w:rsidR="00507358">
          <w:rPr>
            <w:webHidden/>
          </w:rPr>
          <w:instrText xml:space="preserve"> PAGEREF _Toc314566267 \h </w:instrText>
        </w:r>
        <w:r>
          <w:rPr>
            <w:webHidden/>
          </w:rPr>
        </w:r>
        <w:r>
          <w:rPr>
            <w:webHidden/>
          </w:rPr>
          <w:fldChar w:fldCharType="separate"/>
        </w:r>
        <w:r w:rsidR="0069749A">
          <w:rPr>
            <w:webHidden/>
          </w:rPr>
          <w:t>21</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68" w:history="1">
        <w:r w:rsidR="00507358" w:rsidRPr="00E74108">
          <w:rPr>
            <w:rStyle w:val="Hyperlink"/>
          </w:rPr>
          <w:t>CHAPTER 4</w:t>
        </w:r>
        <w:r w:rsidR="00507358">
          <w:rPr>
            <w:rFonts w:ascii="Calibri" w:eastAsia="Times New Roman" w:hAnsi="Calibri" w:cs="Times New Roman"/>
            <w:sz w:val="22"/>
            <w:szCs w:val="22"/>
          </w:rPr>
          <w:tab/>
        </w:r>
        <w:r w:rsidR="00507358" w:rsidRPr="00E74108">
          <w:rPr>
            <w:rStyle w:val="Hyperlink"/>
          </w:rPr>
          <w:t>GRANTS TO ASSIST WITH THE COST OF HIGHER EDUCATION PROVIDERS’ SUPERANNUATION LIABILITIES</w:t>
        </w:r>
        <w:r w:rsidR="00507358">
          <w:rPr>
            <w:webHidden/>
          </w:rPr>
          <w:tab/>
        </w:r>
        <w:r>
          <w:rPr>
            <w:webHidden/>
          </w:rPr>
          <w:fldChar w:fldCharType="begin"/>
        </w:r>
        <w:r w:rsidR="00507358">
          <w:rPr>
            <w:webHidden/>
          </w:rPr>
          <w:instrText xml:space="preserve"> PAGEREF _Toc314566268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69" w:history="1">
        <w:r w:rsidR="00507358" w:rsidRPr="00E74108">
          <w:rPr>
            <w:rStyle w:val="Hyperlink"/>
          </w:rPr>
          <w:t>HIGHER EDUCATION SUPERANNUATION PROGRAM</w:t>
        </w:r>
        <w:r w:rsidR="00507358">
          <w:rPr>
            <w:webHidden/>
          </w:rPr>
          <w:tab/>
        </w:r>
        <w:r>
          <w:rPr>
            <w:webHidden/>
          </w:rPr>
          <w:fldChar w:fldCharType="begin"/>
        </w:r>
        <w:r w:rsidR="00507358">
          <w:rPr>
            <w:webHidden/>
          </w:rPr>
          <w:instrText xml:space="preserve"> PAGEREF _Toc314566269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0" w:history="1">
        <w:r w:rsidR="00507358" w:rsidRPr="00E74108">
          <w:rPr>
            <w:rStyle w:val="Hyperlink"/>
          </w:rPr>
          <w:t>4.1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_Toc314566270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1" w:history="1">
        <w:r w:rsidR="00507358" w:rsidRPr="00E74108">
          <w:rPr>
            <w:rStyle w:val="Hyperlink"/>
          </w:rPr>
          <w:t xml:space="preserve">4.5 </w:t>
        </w:r>
        <w:r w:rsidR="00507358">
          <w:rPr>
            <w:rFonts w:ascii="Calibri" w:hAnsi="Calibri"/>
            <w:bCs w:val="0"/>
            <w:lang w:eastAsia="en-AU"/>
          </w:rPr>
          <w:tab/>
        </w:r>
        <w:r w:rsidR="00507358" w:rsidRPr="00E74108">
          <w:rPr>
            <w:rStyle w:val="Hyperlink"/>
          </w:rPr>
          <w:t>Program objectives</w:t>
        </w:r>
        <w:r w:rsidR="00507358">
          <w:rPr>
            <w:webHidden/>
          </w:rPr>
          <w:tab/>
        </w:r>
        <w:r>
          <w:rPr>
            <w:webHidden/>
          </w:rPr>
          <w:fldChar w:fldCharType="begin"/>
        </w:r>
        <w:r w:rsidR="00507358">
          <w:rPr>
            <w:webHidden/>
          </w:rPr>
          <w:instrText xml:space="preserve"> PAGEREF _Toc314566271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2" w:history="1">
        <w:r w:rsidR="00507358" w:rsidRPr="00E74108">
          <w:rPr>
            <w:rStyle w:val="Hyperlink"/>
          </w:rPr>
          <w:t>4.10</w:t>
        </w:r>
        <w:r w:rsidR="00507358">
          <w:rPr>
            <w:rFonts w:ascii="Calibri" w:hAnsi="Calibri"/>
            <w:bCs w:val="0"/>
            <w:lang w:eastAsia="en-AU"/>
          </w:rPr>
          <w:tab/>
        </w:r>
        <w:r w:rsidR="00507358" w:rsidRPr="00E74108">
          <w:rPr>
            <w:rStyle w:val="Hyperlink"/>
          </w:rPr>
          <w:t>Allocation of grants</w:t>
        </w:r>
        <w:r w:rsidR="00507358">
          <w:rPr>
            <w:webHidden/>
          </w:rPr>
          <w:tab/>
        </w:r>
        <w:r>
          <w:rPr>
            <w:webHidden/>
          </w:rPr>
          <w:fldChar w:fldCharType="begin"/>
        </w:r>
        <w:r w:rsidR="00507358">
          <w:rPr>
            <w:webHidden/>
          </w:rPr>
          <w:instrText xml:space="preserve"> PAGEREF _Toc314566272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3" w:history="1">
        <w:r w:rsidR="00507358" w:rsidRPr="00E74108">
          <w:rPr>
            <w:rStyle w:val="Hyperlink"/>
          </w:rPr>
          <w:t>4.15</w:t>
        </w:r>
        <w:r w:rsidR="00507358">
          <w:rPr>
            <w:rFonts w:ascii="Calibri" w:hAnsi="Calibri"/>
            <w:bCs w:val="0"/>
            <w:lang w:eastAsia="en-AU"/>
          </w:rPr>
          <w:tab/>
        </w:r>
        <w:r w:rsidR="00507358" w:rsidRPr="00E74108">
          <w:rPr>
            <w:rStyle w:val="Hyperlink"/>
          </w:rPr>
          <w:t>Grant approval</w:t>
        </w:r>
        <w:r w:rsidR="00507358">
          <w:rPr>
            <w:webHidden/>
          </w:rPr>
          <w:tab/>
        </w:r>
        <w:r>
          <w:rPr>
            <w:webHidden/>
          </w:rPr>
          <w:fldChar w:fldCharType="begin"/>
        </w:r>
        <w:r w:rsidR="00507358">
          <w:rPr>
            <w:webHidden/>
          </w:rPr>
          <w:instrText xml:space="preserve"> PAGEREF _Toc314566273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4" w:history="1">
        <w:r w:rsidR="00507358" w:rsidRPr="00E74108">
          <w:rPr>
            <w:rStyle w:val="Hyperlink"/>
          </w:rPr>
          <w:t>4.20</w:t>
        </w:r>
        <w:r w:rsidR="00507358">
          <w:rPr>
            <w:rFonts w:ascii="Calibri" w:hAnsi="Calibri"/>
            <w:bCs w:val="0"/>
            <w:lang w:eastAsia="en-AU"/>
          </w:rPr>
          <w:tab/>
        </w:r>
        <w:r w:rsidR="00507358" w:rsidRPr="00E74108">
          <w:rPr>
            <w:rStyle w:val="Hyperlink"/>
          </w:rPr>
          <w:t>Grant amounts</w:t>
        </w:r>
        <w:r w:rsidR="00507358">
          <w:rPr>
            <w:webHidden/>
          </w:rPr>
          <w:tab/>
        </w:r>
        <w:r>
          <w:rPr>
            <w:webHidden/>
          </w:rPr>
          <w:fldChar w:fldCharType="begin"/>
        </w:r>
        <w:r w:rsidR="00507358">
          <w:rPr>
            <w:webHidden/>
          </w:rPr>
          <w:instrText xml:space="preserve"> PAGEREF _Toc314566274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5" w:history="1">
        <w:r w:rsidR="00507358" w:rsidRPr="00E74108">
          <w:rPr>
            <w:rStyle w:val="Hyperlink"/>
          </w:rPr>
          <w:t>4.30</w:t>
        </w:r>
        <w:r w:rsidR="00507358">
          <w:rPr>
            <w:rFonts w:ascii="Calibri" w:hAnsi="Calibri"/>
            <w:bCs w:val="0"/>
            <w:lang w:eastAsia="en-AU"/>
          </w:rPr>
          <w:tab/>
        </w:r>
        <w:r w:rsidR="00507358" w:rsidRPr="00E74108">
          <w:rPr>
            <w:rStyle w:val="Hyperlink"/>
          </w:rPr>
          <w:t>Extra conditions of eligibility for grants</w:t>
        </w:r>
        <w:r w:rsidR="00507358">
          <w:rPr>
            <w:webHidden/>
          </w:rPr>
          <w:tab/>
        </w:r>
        <w:r>
          <w:rPr>
            <w:webHidden/>
          </w:rPr>
          <w:fldChar w:fldCharType="begin"/>
        </w:r>
        <w:r w:rsidR="00507358">
          <w:rPr>
            <w:webHidden/>
          </w:rPr>
          <w:instrText xml:space="preserve"> PAGEREF _Toc314566275 \h </w:instrText>
        </w:r>
        <w:r>
          <w:rPr>
            <w:webHidden/>
          </w:rPr>
        </w:r>
        <w:r>
          <w:rPr>
            <w:webHidden/>
          </w:rPr>
          <w:fldChar w:fldCharType="separate"/>
        </w:r>
        <w:r w:rsidR="0069749A">
          <w:rPr>
            <w:webHidden/>
          </w:rPr>
          <w:t>22</w:t>
        </w:r>
        <w:r>
          <w:rPr>
            <w:webHidden/>
          </w:rPr>
          <w:fldChar w:fldCharType="end"/>
        </w:r>
      </w:hyperlink>
    </w:p>
    <w:p w:rsidR="00507358" w:rsidRDefault="00F83EB8">
      <w:pPr>
        <w:pStyle w:val="TOC3"/>
        <w:rPr>
          <w:rFonts w:ascii="Calibri" w:hAnsi="Calibri"/>
          <w:bCs w:val="0"/>
          <w:lang w:eastAsia="en-AU"/>
        </w:rPr>
      </w:pPr>
      <w:hyperlink w:anchor="_Toc314566276" w:history="1">
        <w:r w:rsidR="00507358" w:rsidRPr="00E74108">
          <w:rPr>
            <w:rStyle w:val="Hyperlink"/>
          </w:rPr>
          <w:t>4.35</w:t>
        </w:r>
        <w:r w:rsidR="00507358">
          <w:rPr>
            <w:rFonts w:ascii="Calibri" w:hAnsi="Calibri"/>
            <w:bCs w:val="0"/>
            <w:lang w:eastAsia="en-AU"/>
          </w:rPr>
          <w:tab/>
        </w:r>
        <w:r w:rsidR="00507358" w:rsidRPr="00E74108">
          <w:rPr>
            <w:rStyle w:val="Hyperlink"/>
          </w:rPr>
          <w:t>Indexation</w:t>
        </w:r>
        <w:r w:rsidR="00507358">
          <w:rPr>
            <w:webHidden/>
          </w:rPr>
          <w:tab/>
        </w:r>
        <w:r>
          <w:rPr>
            <w:webHidden/>
          </w:rPr>
          <w:fldChar w:fldCharType="begin"/>
        </w:r>
        <w:r w:rsidR="00507358">
          <w:rPr>
            <w:webHidden/>
          </w:rPr>
          <w:instrText xml:space="preserve"> PAGEREF _Toc314566276 \h </w:instrText>
        </w:r>
        <w:r>
          <w:rPr>
            <w:webHidden/>
          </w:rPr>
        </w:r>
        <w:r>
          <w:rPr>
            <w:webHidden/>
          </w:rPr>
          <w:fldChar w:fldCharType="separate"/>
        </w:r>
        <w:r w:rsidR="0069749A">
          <w:rPr>
            <w:webHidden/>
          </w:rPr>
          <w:t>23</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77" w:history="1">
        <w:r w:rsidR="00507358" w:rsidRPr="00E74108">
          <w:rPr>
            <w:rStyle w:val="Hyperlink"/>
          </w:rPr>
          <w:t xml:space="preserve">CHAPTER 5 </w:t>
        </w:r>
        <w:r w:rsidR="00507358">
          <w:rPr>
            <w:rFonts w:ascii="Calibri" w:eastAsia="Times New Roman" w:hAnsi="Calibri" w:cs="Times New Roman"/>
            <w:sz w:val="22"/>
            <w:szCs w:val="22"/>
          </w:rPr>
          <w:tab/>
        </w:r>
        <w:r w:rsidR="00507358" w:rsidRPr="00E74108">
          <w:rPr>
            <w:rStyle w:val="Hyperlink"/>
          </w:rPr>
          <w:t>GRANTS TO SUPPORT DIVERSITY AND STRUCTURAL REFORM</w:t>
        </w:r>
        <w:r w:rsidR="00507358">
          <w:rPr>
            <w:webHidden/>
          </w:rPr>
          <w:tab/>
        </w:r>
        <w:r>
          <w:rPr>
            <w:webHidden/>
          </w:rPr>
          <w:fldChar w:fldCharType="begin"/>
        </w:r>
        <w:r w:rsidR="00507358">
          <w:rPr>
            <w:webHidden/>
          </w:rPr>
          <w:instrText xml:space="preserve"> PAGEREF _Toc314566277 \h </w:instrText>
        </w:r>
        <w:r>
          <w:rPr>
            <w:webHidden/>
          </w:rPr>
        </w:r>
        <w:r>
          <w:rPr>
            <w:webHidden/>
          </w:rPr>
          <w:fldChar w:fldCharType="separate"/>
        </w:r>
        <w:r w:rsidR="0069749A">
          <w:rPr>
            <w:webHidden/>
          </w:rPr>
          <w:t>24</w:t>
        </w:r>
        <w:r>
          <w:rPr>
            <w:webHidden/>
          </w:rPr>
          <w:fldChar w:fldCharType="end"/>
        </w:r>
      </w:hyperlink>
    </w:p>
    <w:p w:rsidR="00507358" w:rsidRDefault="00F83EB8">
      <w:pPr>
        <w:pStyle w:val="TOC3"/>
        <w:rPr>
          <w:rFonts w:ascii="Calibri" w:hAnsi="Calibri"/>
          <w:bCs w:val="0"/>
          <w:lang w:eastAsia="en-AU"/>
        </w:rPr>
      </w:pPr>
      <w:hyperlink w:anchor="_Toc314566278" w:history="1">
        <w:r w:rsidR="00507358" w:rsidRPr="00E74108">
          <w:rPr>
            <w:rStyle w:val="Hyperlink"/>
          </w:rPr>
          <w:t>5.1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_Toc314566278 \h </w:instrText>
        </w:r>
        <w:r>
          <w:rPr>
            <w:webHidden/>
          </w:rPr>
        </w:r>
        <w:r>
          <w:rPr>
            <w:webHidden/>
          </w:rPr>
          <w:fldChar w:fldCharType="separate"/>
        </w:r>
        <w:r w:rsidR="0069749A">
          <w:rPr>
            <w:webHidden/>
          </w:rPr>
          <w:t>24</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79" w:history="1">
        <w:r w:rsidR="00507358" w:rsidRPr="00E74108">
          <w:rPr>
            <w:rStyle w:val="Hyperlink"/>
          </w:rPr>
          <w:t>DIVERSITY AND STRUCTURAL ADJUSTMENT FUND</w:t>
        </w:r>
        <w:r w:rsidR="00507358">
          <w:rPr>
            <w:webHidden/>
          </w:rPr>
          <w:tab/>
        </w:r>
        <w:r>
          <w:rPr>
            <w:webHidden/>
          </w:rPr>
          <w:fldChar w:fldCharType="begin"/>
        </w:r>
        <w:r w:rsidR="00507358">
          <w:rPr>
            <w:webHidden/>
          </w:rPr>
          <w:instrText xml:space="preserve"> PAGEREF _Toc314566279 \h </w:instrText>
        </w:r>
        <w:r>
          <w:rPr>
            <w:webHidden/>
          </w:rPr>
        </w:r>
        <w:r>
          <w:rPr>
            <w:webHidden/>
          </w:rPr>
          <w:fldChar w:fldCharType="separate"/>
        </w:r>
        <w:r w:rsidR="0069749A">
          <w:rPr>
            <w:webHidden/>
          </w:rPr>
          <w:t>24</w:t>
        </w:r>
        <w:r>
          <w:rPr>
            <w:webHidden/>
          </w:rPr>
          <w:fldChar w:fldCharType="end"/>
        </w:r>
      </w:hyperlink>
    </w:p>
    <w:p w:rsidR="00507358" w:rsidRDefault="00F83EB8">
      <w:pPr>
        <w:pStyle w:val="TOC3"/>
        <w:rPr>
          <w:rFonts w:ascii="Calibri" w:hAnsi="Calibri"/>
          <w:bCs w:val="0"/>
          <w:lang w:eastAsia="en-AU"/>
        </w:rPr>
      </w:pPr>
      <w:hyperlink w:anchor="_Toc314566280" w:history="1">
        <w:r w:rsidR="00507358" w:rsidRPr="00E74108">
          <w:rPr>
            <w:rStyle w:val="Hyperlink"/>
          </w:rPr>
          <w:t>5.5</w:t>
        </w:r>
        <w:r w:rsidR="00507358">
          <w:rPr>
            <w:rFonts w:ascii="Calibri" w:hAnsi="Calibri"/>
            <w:bCs w:val="0"/>
            <w:lang w:eastAsia="en-AU"/>
          </w:rPr>
          <w:tab/>
        </w:r>
        <w:r w:rsidR="00507358" w:rsidRPr="00E74108">
          <w:rPr>
            <w:rStyle w:val="Hyperlink"/>
          </w:rPr>
          <w:t>Program objective</w:t>
        </w:r>
        <w:r w:rsidR="00507358">
          <w:rPr>
            <w:webHidden/>
          </w:rPr>
          <w:tab/>
        </w:r>
        <w:r>
          <w:rPr>
            <w:webHidden/>
          </w:rPr>
          <w:fldChar w:fldCharType="begin"/>
        </w:r>
        <w:r w:rsidR="00507358">
          <w:rPr>
            <w:webHidden/>
          </w:rPr>
          <w:instrText xml:space="preserve"> PAGEREF _Toc314566280 \h </w:instrText>
        </w:r>
        <w:r>
          <w:rPr>
            <w:webHidden/>
          </w:rPr>
        </w:r>
        <w:r>
          <w:rPr>
            <w:webHidden/>
          </w:rPr>
          <w:fldChar w:fldCharType="separate"/>
        </w:r>
        <w:r w:rsidR="0069749A">
          <w:rPr>
            <w:webHidden/>
          </w:rPr>
          <w:t>24</w:t>
        </w:r>
        <w:r>
          <w:rPr>
            <w:webHidden/>
          </w:rPr>
          <w:fldChar w:fldCharType="end"/>
        </w:r>
      </w:hyperlink>
    </w:p>
    <w:p w:rsidR="00507358" w:rsidRDefault="00F83EB8">
      <w:pPr>
        <w:pStyle w:val="TOC3"/>
        <w:rPr>
          <w:rFonts w:ascii="Calibri" w:hAnsi="Calibri"/>
          <w:bCs w:val="0"/>
          <w:lang w:eastAsia="en-AU"/>
        </w:rPr>
      </w:pPr>
      <w:hyperlink w:anchor="_Toc314566281" w:history="1">
        <w:r w:rsidR="00507358" w:rsidRPr="00E74108">
          <w:rPr>
            <w:rStyle w:val="Hyperlink"/>
          </w:rPr>
          <w:t>5.10</w:t>
        </w:r>
        <w:r w:rsidR="00507358">
          <w:rPr>
            <w:rFonts w:ascii="Calibri" w:hAnsi="Calibri"/>
            <w:bCs w:val="0"/>
            <w:lang w:eastAsia="en-AU"/>
          </w:rPr>
          <w:tab/>
        </w:r>
        <w:r w:rsidR="00507358" w:rsidRPr="00E74108">
          <w:rPr>
            <w:rStyle w:val="Hyperlink"/>
          </w:rPr>
          <w:t>Total program funds and allocation</w:t>
        </w:r>
        <w:r w:rsidR="00507358">
          <w:rPr>
            <w:webHidden/>
          </w:rPr>
          <w:tab/>
        </w:r>
        <w:r>
          <w:rPr>
            <w:webHidden/>
          </w:rPr>
          <w:fldChar w:fldCharType="begin"/>
        </w:r>
        <w:r w:rsidR="00507358">
          <w:rPr>
            <w:webHidden/>
          </w:rPr>
          <w:instrText xml:space="preserve"> PAGEREF _Toc314566281 \h </w:instrText>
        </w:r>
        <w:r>
          <w:rPr>
            <w:webHidden/>
          </w:rPr>
        </w:r>
        <w:r>
          <w:rPr>
            <w:webHidden/>
          </w:rPr>
          <w:fldChar w:fldCharType="separate"/>
        </w:r>
        <w:r w:rsidR="0069749A">
          <w:rPr>
            <w:webHidden/>
          </w:rPr>
          <w:t>24</w:t>
        </w:r>
        <w:r>
          <w:rPr>
            <w:webHidden/>
          </w:rPr>
          <w:fldChar w:fldCharType="end"/>
        </w:r>
      </w:hyperlink>
    </w:p>
    <w:p w:rsidR="00507358" w:rsidRDefault="00F83EB8">
      <w:pPr>
        <w:pStyle w:val="TOC3"/>
        <w:rPr>
          <w:rFonts w:ascii="Calibri" w:hAnsi="Calibri"/>
          <w:bCs w:val="0"/>
          <w:lang w:eastAsia="en-AU"/>
        </w:rPr>
      </w:pPr>
      <w:hyperlink w:anchor="_Toc314566282" w:history="1">
        <w:r w:rsidR="00507358" w:rsidRPr="00E74108">
          <w:rPr>
            <w:rStyle w:val="Hyperlink"/>
          </w:rPr>
          <w:t>5.15</w:t>
        </w:r>
        <w:r w:rsidR="00507358">
          <w:rPr>
            <w:rFonts w:ascii="Calibri" w:hAnsi="Calibri"/>
            <w:bCs w:val="0"/>
            <w:lang w:eastAsia="en-AU"/>
          </w:rPr>
          <w:tab/>
        </w:r>
        <w:r w:rsidR="00507358" w:rsidRPr="00E74108">
          <w:rPr>
            <w:rStyle w:val="Hyperlink"/>
          </w:rPr>
          <w:t>Allocation of grants</w:t>
        </w:r>
        <w:r w:rsidR="00507358">
          <w:rPr>
            <w:webHidden/>
          </w:rPr>
          <w:tab/>
        </w:r>
        <w:r>
          <w:rPr>
            <w:webHidden/>
          </w:rPr>
          <w:fldChar w:fldCharType="begin"/>
        </w:r>
        <w:r w:rsidR="00507358">
          <w:rPr>
            <w:webHidden/>
          </w:rPr>
          <w:instrText xml:space="preserve"> PAGEREF _Toc314566282 \h </w:instrText>
        </w:r>
        <w:r>
          <w:rPr>
            <w:webHidden/>
          </w:rPr>
        </w:r>
        <w:r>
          <w:rPr>
            <w:webHidden/>
          </w:rPr>
          <w:fldChar w:fldCharType="separate"/>
        </w:r>
        <w:r w:rsidR="0069749A">
          <w:rPr>
            <w:webHidden/>
          </w:rPr>
          <w:t>24</w:t>
        </w:r>
        <w:r>
          <w:rPr>
            <w:webHidden/>
          </w:rPr>
          <w:fldChar w:fldCharType="end"/>
        </w:r>
      </w:hyperlink>
    </w:p>
    <w:p w:rsidR="00507358" w:rsidRDefault="00F83EB8">
      <w:pPr>
        <w:pStyle w:val="TOC3"/>
        <w:rPr>
          <w:rFonts w:ascii="Calibri" w:hAnsi="Calibri"/>
          <w:bCs w:val="0"/>
          <w:lang w:eastAsia="en-AU"/>
        </w:rPr>
      </w:pPr>
      <w:hyperlink w:anchor="_Toc314566283" w:history="1">
        <w:r w:rsidR="00507358" w:rsidRPr="00E74108">
          <w:rPr>
            <w:rStyle w:val="Hyperlink"/>
          </w:rPr>
          <w:t>5.20</w:t>
        </w:r>
        <w:r w:rsidR="00507358">
          <w:rPr>
            <w:rFonts w:ascii="Calibri" w:hAnsi="Calibri"/>
            <w:bCs w:val="0"/>
            <w:lang w:eastAsia="en-AU"/>
          </w:rPr>
          <w:tab/>
        </w:r>
        <w:r w:rsidR="00507358" w:rsidRPr="00E74108">
          <w:rPr>
            <w:rStyle w:val="Hyperlink"/>
          </w:rPr>
          <w:t>Organisations that are eligible for grants under the Diversity Fund</w:t>
        </w:r>
        <w:r w:rsidR="00507358">
          <w:rPr>
            <w:webHidden/>
          </w:rPr>
          <w:tab/>
        </w:r>
        <w:r>
          <w:rPr>
            <w:webHidden/>
          </w:rPr>
          <w:fldChar w:fldCharType="begin"/>
        </w:r>
        <w:r w:rsidR="00507358">
          <w:rPr>
            <w:webHidden/>
          </w:rPr>
          <w:instrText xml:space="preserve"> PAGEREF _Toc314566283 \h </w:instrText>
        </w:r>
        <w:r>
          <w:rPr>
            <w:webHidden/>
          </w:rPr>
        </w:r>
        <w:r>
          <w:rPr>
            <w:webHidden/>
          </w:rPr>
          <w:fldChar w:fldCharType="separate"/>
        </w:r>
        <w:r w:rsidR="0069749A">
          <w:rPr>
            <w:webHidden/>
          </w:rPr>
          <w:t>25</w:t>
        </w:r>
        <w:r>
          <w:rPr>
            <w:webHidden/>
          </w:rPr>
          <w:fldChar w:fldCharType="end"/>
        </w:r>
      </w:hyperlink>
    </w:p>
    <w:p w:rsidR="00507358" w:rsidRDefault="00F83EB8">
      <w:pPr>
        <w:pStyle w:val="TOC3"/>
        <w:rPr>
          <w:rFonts w:ascii="Calibri" w:hAnsi="Calibri"/>
          <w:bCs w:val="0"/>
          <w:lang w:eastAsia="en-AU"/>
        </w:rPr>
      </w:pPr>
      <w:hyperlink w:anchor="_Toc314566284" w:history="1">
        <w:r w:rsidR="00507358" w:rsidRPr="00E74108">
          <w:rPr>
            <w:rStyle w:val="Hyperlink"/>
          </w:rPr>
          <w:t>5.25</w:t>
        </w:r>
        <w:r w:rsidR="00507358">
          <w:rPr>
            <w:rFonts w:ascii="Calibri" w:hAnsi="Calibri"/>
            <w:bCs w:val="0"/>
            <w:lang w:eastAsia="en-AU"/>
          </w:rPr>
          <w:tab/>
        </w:r>
        <w:r w:rsidR="00507358" w:rsidRPr="00E74108">
          <w:rPr>
            <w:rStyle w:val="Hyperlink"/>
          </w:rPr>
          <w:t>Application process</w:t>
        </w:r>
        <w:r w:rsidR="00507358">
          <w:rPr>
            <w:webHidden/>
          </w:rPr>
          <w:tab/>
        </w:r>
        <w:r>
          <w:rPr>
            <w:webHidden/>
          </w:rPr>
          <w:fldChar w:fldCharType="begin"/>
        </w:r>
        <w:r w:rsidR="00507358">
          <w:rPr>
            <w:webHidden/>
          </w:rPr>
          <w:instrText xml:space="preserve"> PAGEREF _Toc314566284 \h </w:instrText>
        </w:r>
        <w:r>
          <w:rPr>
            <w:webHidden/>
          </w:rPr>
        </w:r>
        <w:r>
          <w:rPr>
            <w:webHidden/>
          </w:rPr>
          <w:fldChar w:fldCharType="separate"/>
        </w:r>
        <w:r w:rsidR="0069749A">
          <w:rPr>
            <w:webHidden/>
          </w:rPr>
          <w:t>25</w:t>
        </w:r>
        <w:r>
          <w:rPr>
            <w:webHidden/>
          </w:rPr>
          <w:fldChar w:fldCharType="end"/>
        </w:r>
      </w:hyperlink>
    </w:p>
    <w:p w:rsidR="00507358" w:rsidRDefault="00F83EB8">
      <w:pPr>
        <w:pStyle w:val="TOC2"/>
        <w:rPr>
          <w:rFonts w:ascii="Calibri" w:eastAsia="Times New Roman" w:hAnsi="Calibri" w:cs="Times New Roman"/>
          <w:bCs w:val="0"/>
          <w:iCs w:val="0"/>
        </w:rPr>
      </w:pPr>
      <w:hyperlink w:anchor="_Toc314566285" w:history="1">
        <w:r w:rsidR="00507358" w:rsidRPr="00E74108">
          <w:rPr>
            <w:rStyle w:val="Hyperlink"/>
          </w:rPr>
          <w:t>CLINICAL OUTREACH PROGRAM</w:t>
        </w:r>
        <w:r w:rsidR="00507358">
          <w:rPr>
            <w:webHidden/>
          </w:rPr>
          <w:tab/>
        </w:r>
        <w:r>
          <w:rPr>
            <w:webHidden/>
          </w:rPr>
          <w:fldChar w:fldCharType="begin"/>
        </w:r>
        <w:r w:rsidR="00507358">
          <w:rPr>
            <w:webHidden/>
          </w:rPr>
          <w:instrText xml:space="preserve"> PAGEREF _Toc314566285 \h </w:instrText>
        </w:r>
        <w:r>
          <w:rPr>
            <w:webHidden/>
          </w:rPr>
        </w:r>
        <w:r>
          <w:rPr>
            <w:webHidden/>
          </w:rPr>
          <w:fldChar w:fldCharType="separate"/>
        </w:r>
        <w:r w:rsidR="0069749A">
          <w:rPr>
            <w:webHidden/>
          </w:rPr>
          <w:t>25</w:t>
        </w:r>
        <w:r>
          <w:rPr>
            <w:webHidden/>
          </w:rPr>
          <w:fldChar w:fldCharType="end"/>
        </w:r>
      </w:hyperlink>
    </w:p>
    <w:p w:rsidR="00507358" w:rsidRDefault="00F83EB8">
      <w:pPr>
        <w:pStyle w:val="TOC3"/>
        <w:rPr>
          <w:rFonts w:ascii="Calibri" w:hAnsi="Calibri"/>
          <w:bCs w:val="0"/>
          <w:lang w:eastAsia="en-AU"/>
        </w:rPr>
      </w:pPr>
      <w:hyperlink w:anchor="_Toc314566286" w:history="1">
        <w:r w:rsidR="00507358" w:rsidRPr="00E74108">
          <w:rPr>
            <w:rStyle w:val="Hyperlink"/>
          </w:rPr>
          <w:t>5.30</w:t>
        </w:r>
        <w:r w:rsidR="00507358">
          <w:rPr>
            <w:rFonts w:ascii="Calibri" w:hAnsi="Calibri"/>
            <w:bCs w:val="0"/>
            <w:lang w:eastAsia="en-AU"/>
          </w:rPr>
          <w:tab/>
        </w:r>
        <w:r w:rsidR="00507358" w:rsidRPr="00E74108">
          <w:rPr>
            <w:rStyle w:val="Hyperlink"/>
          </w:rPr>
          <w:t>Program objective</w:t>
        </w:r>
        <w:r w:rsidR="00507358">
          <w:rPr>
            <w:webHidden/>
          </w:rPr>
          <w:tab/>
        </w:r>
        <w:r>
          <w:rPr>
            <w:webHidden/>
          </w:rPr>
          <w:fldChar w:fldCharType="begin"/>
        </w:r>
        <w:r w:rsidR="00507358">
          <w:rPr>
            <w:webHidden/>
          </w:rPr>
          <w:instrText xml:space="preserve"> PAGEREF _Toc314566286 \h </w:instrText>
        </w:r>
        <w:r>
          <w:rPr>
            <w:webHidden/>
          </w:rPr>
        </w:r>
        <w:r>
          <w:rPr>
            <w:webHidden/>
          </w:rPr>
          <w:fldChar w:fldCharType="separate"/>
        </w:r>
        <w:r w:rsidR="0069749A">
          <w:rPr>
            <w:webHidden/>
          </w:rPr>
          <w:t>25</w:t>
        </w:r>
        <w:r>
          <w:rPr>
            <w:webHidden/>
          </w:rPr>
          <w:fldChar w:fldCharType="end"/>
        </w:r>
      </w:hyperlink>
    </w:p>
    <w:p w:rsidR="00507358" w:rsidRDefault="00F83EB8">
      <w:pPr>
        <w:pStyle w:val="TOC3"/>
        <w:rPr>
          <w:rFonts w:ascii="Calibri" w:hAnsi="Calibri"/>
          <w:bCs w:val="0"/>
          <w:lang w:eastAsia="en-AU"/>
        </w:rPr>
      </w:pPr>
      <w:hyperlink w:anchor="_Toc314566287" w:history="1">
        <w:r w:rsidR="00507358" w:rsidRPr="00E74108">
          <w:rPr>
            <w:rStyle w:val="Hyperlink"/>
          </w:rPr>
          <w:t>5.35</w:t>
        </w:r>
        <w:r w:rsidR="00507358">
          <w:rPr>
            <w:rFonts w:ascii="Calibri" w:hAnsi="Calibri"/>
            <w:bCs w:val="0"/>
            <w:lang w:eastAsia="en-AU"/>
          </w:rPr>
          <w:tab/>
        </w:r>
        <w:r w:rsidR="00507358" w:rsidRPr="00E74108">
          <w:rPr>
            <w:rStyle w:val="Hyperlink"/>
          </w:rPr>
          <w:t>Eligibility</w:t>
        </w:r>
        <w:r w:rsidR="00507358">
          <w:rPr>
            <w:webHidden/>
          </w:rPr>
          <w:tab/>
        </w:r>
        <w:r>
          <w:rPr>
            <w:webHidden/>
          </w:rPr>
          <w:fldChar w:fldCharType="begin"/>
        </w:r>
        <w:r w:rsidR="00507358">
          <w:rPr>
            <w:webHidden/>
          </w:rPr>
          <w:instrText xml:space="preserve"> PAGEREF _Toc314566287 \h </w:instrText>
        </w:r>
        <w:r>
          <w:rPr>
            <w:webHidden/>
          </w:rPr>
        </w:r>
        <w:r>
          <w:rPr>
            <w:webHidden/>
          </w:rPr>
          <w:fldChar w:fldCharType="separate"/>
        </w:r>
        <w:r w:rsidR="0069749A">
          <w:rPr>
            <w:webHidden/>
          </w:rPr>
          <w:t>25</w:t>
        </w:r>
        <w:r>
          <w:rPr>
            <w:webHidden/>
          </w:rPr>
          <w:fldChar w:fldCharType="end"/>
        </w:r>
      </w:hyperlink>
    </w:p>
    <w:p w:rsidR="00507358" w:rsidRDefault="00F83EB8">
      <w:pPr>
        <w:pStyle w:val="TOC3"/>
        <w:rPr>
          <w:rFonts w:ascii="Calibri" w:hAnsi="Calibri"/>
          <w:bCs w:val="0"/>
          <w:lang w:eastAsia="en-AU"/>
        </w:rPr>
      </w:pPr>
      <w:hyperlink w:anchor="_Toc314566288" w:history="1">
        <w:r w:rsidR="00507358" w:rsidRPr="00E74108">
          <w:rPr>
            <w:rStyle w:val="Hyperlink"/>
          </w:rPr>
          <w:t>5.45</w:t>
        </w:r>
        <w:r w:rsidR="00507358">
          <w:rPr>
            <w:rFonts w:ascii="Calibri" w:hAnsi="Calibri"/>
            <w:bCs w:val="0"/>
            <w:lang w:eastAsia="en-AU"/>
          </w:rPr>
          <w:tab/>
        </w:r>
        <w:r w:rsidR="00507358" w:rsidRPr="00E74108">
          <w:rPr>
            <w:rStyle w:val="Hyperlink"/>
          </w:rPr>
          <w:t>Total program funds and allocation</w:t>
        </w:r>
        <w:r w:rsidR="00507358">
          <w:rPr>
            <w:webHidden/>
          </w:rPr>
          <w:tab/>
        </w:r>
        <w:r>
          <w:rPr>
            <w:webHidden/>
          </w:rPr>
          <w:fldChar w:fldCharType="begin"/>
        </w:r>
        <w:r w:rsidR="00507358">
          <w:rPr>
            <w:webHidden/>
          </w:rPr>
          <w:instrText xml:space="preserve"> PAGEREF _Toc314566288 \h </w:instrText>
        </w:r>
        <w:r>
          <w:rPr>
            <w:webHidden/>
          </w:rPr>
        </w:r>
        <w:r>
          <w:rPr>
            <w:webHidden/>
          </w:rPr>
          <w:fldChar w:fldCharType="separate"/>
        </w:r>
        <w:r w:rsidR="0069749A">
          <w:rPr>
            <w:webHidden/>
          </w:rPr>
          <w:t>25</w:t>
        </w:r>
        <w:r>
          <w:rPr>
            <w:webHidden/>
          </w:rPr>
          <w:fldChar w:fldCharType="end"/>
        </w:r>
      </w:hyperlink>
    </w:p>
    <w:p w:rsidR="00507358" w:rsidRDefault="00F83EB8">
      <w:pPr>
        <w:pStyle w:val="TOC3"/>
        <w:rPr>
          <w:rFonts w:ascii="Calibri" w:hAnsi="Calibri"/>
          <w:bCs w:val="0"/>
          <w:lang w:eastAsia="en-AU"/>
        </w:rPr>
      </w:pPr>
      <w:hyperlink w:anchor="_Toc314566289" w:history="1">
        <w:r w:rsidR="00507358" w:rsidRPr="00E74108">
          <w:rPr>
            <w:rStyle w:val="Hyperlink"/>
          </w:rPr>
          <w:t>5.50</w:t>
        </w:r>
        <w:r w:rsidR="00507358">
          <w:rPr>
            <w:rFonts w:ascii="Calibri" w:hAnsi="Calibri"/>
            <w:bCs w:val="0"/>
            <w:lang w:eastAsia="en-AU"/>
          </w:rPr>
          <w:tab/>
        </w:r>
        <w:r w:rsidR="00507358" w:rsidRPr="00E74108">
          <w:rPr>
            <w:rStyle w:val="Hyperlink"/>
          </w:rPr>
          <w:t>Allocation of grant</w:t>
        </w:r>
        <w:r w:rsidR="00507358">
          <w:rPr>
            <w:webHidden/>
          </w:rPr>
          <w:tab/>
        </w:r>
        <w:r>
          <w:rPr>
            <w:webHidden/>
          </w:rPr>
          <w:fldChar w:fldCharType="begin"/>
        </w:r>
        <w:r w:rsidR="00507358">
          <w:rPr>
            <w:webHidden/>
          </w:rPr>
          <w:instrText xml:space="preserve"> PAGEREF _Toc314566289 \h </w:instrText>
        </w:r>
        <w:r>
          <w:rPr>
            <w:webHidden/>
          </w:rPr>
        </w:r>
        <w:r>
          <w:rPr>
            <w:webHidden/>
          </w:rPr>
          <w:fldChar w:fldCharType="separate"/>
        </w:r>
        <w:r w:rsidR="0069749A">
          <w:rPr>
            <w:webHidden/>
          </w:rPr>
          <w:t>25</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90" w:history="1">
        <w:r w:rsidR="00507358" w:rsidRPr="00E74108">
          <w:rPr>
            <w:rStyle w:val="Hyperlink"/>
            <w:bCs/>
          </w:rPr>
          <w:t>CHAPTER 6   GRANTS TO SUPPORT STRUCTURAL ADJUSTMENT</w:t>
        </w:r>
        <w:r w:rsidR="00507358">
          <w:rPr>
            <w:webHidden/>
          </w:rPr>
          <w:tab/>
        </w:r>
        <w:r>
          <w:rPr>
            <w:webHidden/>
          </w:rPr>
          <w:fldChar w:fldCharType="begin"/>
        </w:r>
        <w:r w:rsidR="00507358">
          <w:rPr>
            <w:webHidden/>
          </w:rPr>
          <w:instrText xml:space="preserve"> PAGEREF _Toc314566290 \h </w:instrText>
        </w:r>
        <w:r>
          <w:rPr>
            <w:webHidden/>
          </w:rPr>
        </w:r>
        <w:r>
          <w:rPr>
            <w:webHidden/>
          </w:rPr>
          <w:fldChar w:fldCharType="separate"/>
        </w:r>
        <w:r w:rsidR="0069749A">
          <w:rPr>
            <w:webHidden/>
          </w:rPr>
          <w:t>26</w:t>
        </w:r>
        <w:r>
          <w:rPr>
            <w:webHidden/>
          </w:rPr>
          <w:fldChar w:fldCharType="end"/>
        </w:r>
      </w:hyperlink>
    </w:p>
    <w:p w:rsidR="00507358" w:rsidRDefault="00F83EB8">
      <w:pPr>
        <w:pStyle w:val="TOC3"/>
        <w:rPr>
          <w:rFonts w:ascii="Calibri" w:hAnsi="Calibri"/>
          <w:bCs w:val="0"/>
          <w:lang w:eastAsia="en-AU"/>
        </w:rPr>
      </w:pPr>
      <w:hyperlink w:anchor="_Toc314566291" w:history="1">
        <w:r w:rsidR="00507358" w:rsidRPr="00E74108">
          <w:rPr>
            <w:rStyle w:val="Hyperlink"/>
          </w:rPr>
          <w:t xml:space="preserve">6.1   </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_Toc314566291 \h </w:instrText>
        </w:r>
        <w:r>
          <w:rPr>
            <w:webHidden/>
          </w:rPr>
        </w:r>
        <w:r>
          <w:rPr>
            <w:webHidden/>
          </w:rPr>
          <w:fldChar w:fldCharType="separate"/>
        </w:r>
        <w:r w:rsidR="0069749A">
          <w:rPr>
            <w:webHidden/>
          </w:rPr>
          <w:t>26</w:t>
        </w:r>
        <w:r>
          <w:rPr>
            <w:webHidden/>
          </w:rPr>
          <w:fldChar w:fldCharType="end"/>
        </w:r>
      </w:hyperlink>
    </w:p>
    <w:p w:rsidR="00507358" w:rsidRDefault="00F83EB8">
      <w:pPr>
        <w:pStyle w:val="TOC3"/>
        <w:rPr>
          <w:rFonts w:ascii="Calibri" w:hAnsi="Calibri"/>
          <w:bCs w:val="0"/>
          <w:lang w:eastAsia="en-AU"/>
        </w:rPr>
      </w:pPr>
      <w:hyperlink w:anchor="_Toc314566292" w:history="1">
        <w:r w:rsidR="00507358" w:rsidRPr="00E74108">
          <w:rPr>
            <w:rStyle w:val="Hyperlink"/>
          </w:rPr>
          <w:t xml:space="preserve">6.5  </w:t>
        </w:r>
        <w:r w:rsidR="00507358">
          <w:rPr>
            <w:rFonts w:ascii="Calibri" w:hAnsi="Calibri"/>
            <w:bCs w:val="0"/>
            <w:lang w:eastAsia="en-AU"/>
          </w:rPr>
          <w:tab/>
        </w:r>
        <w:r w:rsidR="00507358" w:rsidRPr="00E74108">
          <w:rPr>
            <w:rStyle w:val="Hyperlink"/>
          </w:rPr>
          <w:t>Program objectives and outcomes</w:t>
        </w:r>
        <w:r w:rsidR="00507358">
          <w:rPr>
            <w:webHidden/>
          </w:rPr>
          <w:tab/>
        </w:r>
        <w:r>
          <w:rPr>
            <w:webHidden/>
          </w:rPr>
          <w:fldChar w:fldCharType="begin"/>
        </w:r>
        <w:r w:rsidR="00507358">
          <w:rPr>
            <w:webHidden/>
          </w:rPr>
          <w:instrText xml:space="preserve"> PAGEREF _Toc314566292 \h </w:instrText>
        </w:r>
        <w:r>
          <w:rPr>
            <w:webHidden/>
          </w:rPr>
        </w:r>
        <w:r>
          <w:rPr>
            <w:webHidden/>
          </w:rPr>
          <w:fldChar w:fldCharType="separate"/>
        </w:r>
        <w:r w:rsidR="0069749A">
          <w:rPr>
            <w:webHidden/>
          </w:rPr>
          <w:t>26</w:t>
        </w:r>
        <w:r>
          <w:rPr>
            <w:webHidden/>
          </w:rPr>
          <w:fldChar w:fldCharType="end"/>
        </w:r>
      </w:hyperlink>
    </w:p>
    <w:p w:rsidR="00507358" w:rsidRDefault="00F83EB8">
      <w:pPr>
        <w:pStyle w:val="TOC3"/>
        <w:rPr>
          <w:rFonts w:ascii="Calibri" w:hAnsi="Calibri"/>
          <w:bCs w:val="0"/>
          <w:lang w:eastAsia="en-AU"/>
        </w:rPr>
      </w:pPr>
      <w:hyperlink w:anchor="_Toc314566293" w:history="1">
        <w:r w:rsidR="00507358" w:rsidRPr="00E74108">
          <w:rPr>
            <w:rStyle w:val="Hyperlink"/>
          </w:rPr>
          <w:t>6.10</w:t>
        </w:r>
        <w:r w:rsidR="00507358">
          <w:rPr>
            <w:rFonts w:ascii="Calibri" w:hAnsi="Calibri"/>
            <w:bCs w:val="0"/>
            <w:lang w:eastAsia="en-AU"/>
          </w:rPr>
          <w:tab/>
        </w:r>
        <w:r w:rsidR="00507358" w:rsidRPr="00E74108">
          <w:rPr>
            <w:rStyle w:val="Hyperlink"/>
          </w:rPr>
          <w:t>Allocation of grants</w:t>
        </w:r>
        <w:r w:rsidR="00507358">
          <w:rPr>
            <w:webHidden/>
          </w:rPr>
          <w:tab/>
        </w:r>
        <w:r>
          <w:rPr>
            <w:webHidden/>
          </w:rPr>
          <w:fldChar w:fldCharType="begin"/>
        </w:r>
        <w:r w:rsidR="00507358">
          <w:rPr>
            <w:webHidden/>
          </w:rPr>
          <w:instrText xml:space="preserve"> PAGEREF _Toc314566293 \h </w:instrText>
        </w:r>
        <w:r>
          <w:rPr>
            <w:webHidden/>
          </w:rPr>
        </w:r>
        <w:r>
          <w:rPr>
            <w:webHidden/>
          </w:rPr>
          <w:fldChar w:fldCharType="separate"/>
        </w:r>
        <w:r w:rsidR="0069749A">
          <w:rPr>
            <w:webHidden/>
          </w:rPr>
          <w:t>26</w:t>
        </w:r>
        <w:r>
          <w:rPr>
            <w:webHidden/>
          </w:rPr>
          <w:fldChar w:fldCharType="end"/>
        </w:r>
      </w:hyperlink>
    </w:p>
    <w:p w:rsidR="00507358" w:rsidRDefault="00F83EB8">
      <w:pPr>
        <w:pStyle w:val="TOC1"/>
        <w:rPr>
          <w:rFonts w:ascii="Calibri" w:eastAsia="Times New Roman" w:hAnsi="Calibri" w:cs="Times New Roman"/>
          <w:sz w:val="22"/>
          <w:szCs w:val="22"/>
        </w:rPr>
      </w:pPr>
      <w:hyperlink w:anchor="_Toc314566294" w:history="1">
        <w:r w:rsidR="00507358" w:rsidRPr="00E74108">
          <w:rPr>
            <w:rStyle w:val="Hyperlink"/>
          </w:rPr>
          <w:t>CHAPTER 7</w:t>
        </w:r>
        <w:r w:rsidR="00507358">
          <w:rPr>
            <w:rFonts w:ascii="Calibri" w:eastAsia="Times New Roman" w:hAnsi="Calibri" w:cs="Times New Roman"/>
            <w:sz w:val="22"/>
            <w:szCs w:val="22"/>
          </w:rPr>
          <w:tab/>
        </w:r>
        <w:r w:rsidR="00507358" w:rsidRPr="00E74108">
          <w:rPr>
            <w:rStyle w:val="Hyperlink"/>
          </w:rPr>
          <w:t xml:space="preserve">GRANTS FOR ACTIVITIES THAT </w:t>
        </w:r>
        <w:r w:rsidR="00507358" w:rsidRPr="00E74108">
          <w:rPr>
            <w:rStyle w:val="Hyperlink"/>
            <w:bCs/>
            <w:iCs/>
          </w:rPr>
          <w:t>ASSURE AND ENHANCE THE QUALITY OF AUSTRALIA’S HIGHER EDUCATION SECTOR</w:t>
        </w:r>
        <w:r w:rsidR="00507358">
          <w:rPr>
            <w:webHidden/>
          </w:rPr>
          <w:tab/>
        </w:r>
        <w:r>
          <w:rPr>
            <w:webHidden/>
          </w:rPr>
          <w:fldChar w:fldCharType="begin"/>
        </w:r>
        <w:r w:rsidR="00507358">
          <w:rPr>
            <w:webHidden/>
          </w:rPr>
          <w:instrText xml:space="preserve"> PAGEREF _Toc314566294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295" w:history="1">
        <w:r w:rsidR="00507358" w:rsidRPr="00E74108">
          <w:rPr>
            <w:rStyle w:val="Hyperlink"/>
          </w:rPr>
          <w:t>PERFORMANCE FUNDING – REWARD FUNDING</w:t>
        </w:r>
        <w:r w:rsidR="00507358">
          <w:rPr>
            <w:webHidden/>
          </w:rPr>
          <w:tab/>
        </w:r>
        <w:r>
          <w:rPr>
            <w:webHidden/>
          </w:rPr>
          <w:fldChar w:fldCharType="begin"/>
        </w:r>
        <w:r w:rsidR="00507358">
          <w:rPr>
            <w:webHidden/>
          </w:rPr>
          <w:instrText xml:space="preserve"> PAGEREF _Toc314566295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296" w:history="1">
        <w:r w:rsidR="00507358" w:rsidRPr="00E74108">
          <w:rPr>
            <w:rStyle w:val="Hyperlink"/>
          </w:rPr>
          <w:t>7.1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_Toc314566296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297" w:history="1">
        <w:r w:rsidR="00507358" w:rsidRPr="00E74108">
          <w:rPr>
            <w:rStyle w:val="Hyperlink"/>
          </w:rPr>
          <w:t>7.5</w:t>
        </w:r>
        <w:r w:rsidR="00507358">
          <w:rPr>
            <w:rFonts w:ascii="Calibri" w:hAnsi="Calibri"/>
            <w:bCs w:val="0"/>
            <w:lang w:eastAsia="en-AU"/>
          </w:rPr>
          <w:tab/>
        </w:r>
        <w:r w:rsidR="00507358" w:rsidRPr="00E74108">
          <w:rPr>
            <w:rStyle w:val="Hyperlink"/>
          </w:rPr>
          <w:t>Description of the programs in this chapter</w:t>
        </w:r>
        <w:r w:rsidR="00507358">
          <w:rPr>
            <w:webHidden/>
          </w:rPr>
          <w:tab/>
        </w:r>
        <w:r>
          <w:rPr>
            <w:webHidden/>
          </w:rPr>
          <w:fldChar w:fldCharType="begin"/>
        </w:r>
        <w:r w:rsidR="00507358">
          <w:rPr>
            <w:webHidden/>
          </w:rPr>
          <w:instrText xml:space="preserve"> PAGEREF _Toc314566297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298" w:history="1">
        <w:r w:rsidR="00507358" w:rsidRPr="00E74108">
          <w:rPr>
            <w:rStyle w:val="Hyperlink"/>
          </w:rPr>
          <w:t>7.10</w:t>
        </w:r>
        <w:r w:rsidR="00507358">
          <w:rPr>
            <w:rFonts w:ascii="Calibri" w:hAnsi="Calibri"/>
            <w:bCs w:val="0"/>
            <w:lang w:eastAsia="en-AU"/>
          </w:rPr>
          <w:tab/>
        </w:r>
        <w:r w:rsidR="00507358" w:rsidRPr="00E74108">
          <w:rPr>
            <w:rStyle w:val="Hyperlink"/>
          </w:rPr>
          <w:t>Program description and structure</w:t>
        </w:r>
        <w:r w:rsidR="00507358">
          <w:rPr>
            <w:webHidden/>
          </w:rPr>
          <w:tab/>
        </w:r>
        <w:r>
          <w:rPr>
            <w:webHidden/>
          </w:rPr>
          <w:fldChar w:fldCharType="begin"/>
        </w:r>
        <w:r w:rsidR="00507358">
          <w:rPr>
            <w:webHidden/>
          </w:rPr>
          <w:instrText xml:space="preserve"> PAGEREF _Toc314566298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299" w:history="1">
        <w:r w:rsidR="00507358" w:rsidRPr="00E74108">
          <w:rPr>
            <w:rStyle w:val="Hyperlink"/>
          </w:rPr>
          <w:t>7.15</w:t>
        </w:r>
        <w:r w:rsidR="00507358">
          <w:rPr>
            <w:rFonts w:ascii="Calibri" w:hAnsi="Calibri"/>
            <w:bCs w:val="0"/>
            <w:lang w:eastAsia="en-AU"/>
          </w:rPr>
          <w:tab/>
        </w:r>
        <w:r w:rsidR="00507358" w:rsidRPr="00E74108">
          <w:rPr>
            <w:rStyle w:val="Hyperlink"/>
          </w:rPr>
          <w:t>Total Reward Funding</w:t>
        </w:r>
        <w:r w:rsidR="00507358">
          <w:rPr>
            <w:webHidden/>
          </w:rPr>
          <w:tab/>
        </w:r>
        <w:r>
          <w:rPr>
            <w:webHidden/>
          </w:rPr>
          <w:fldChar w:fldCharType="begin"/>
        </w:r>
        <w:r w:rsidR="00507358">
          <w:rPr>
            <w:webHidden/>
          </w:rPr>
          <w:instrText xml:space="preserve"> PAGEREF _Toc314566299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300" w:history="1">
        <w:r w:rsidR="00507358" w:rsidRPr="00E74108">
          <w:rPr>
            <w:rStyle w:val="Hyperlink"/>
          </w:rPr>
          <w:t>7.20</w:t>
        </w:r>
        <w:r w:rsidR="00507358">
          <w:rPr>
            <w:rFonts w:ascii="Calibri" w:hAnsi="Calibri"/>
            <w:bCs w:val="0"/>
            <w:lang w:eastAsia="en-AU"/>
          </w:rPr>
          <w:tab/>
        </w:r>
        <w:r w:rsidR="00507358" w:rsidRPr="00E74108">
          <w:rPr>
            <w:rStyle w:val="Hyperlink"/>
          </w:rPr>
          <w:t>Component A – Reward Funding for Table A providers meeting performance targets</w:t>
        </w:r>
        <w:r w:rsidR="00507358">
          <w:rPr>
            <w:webHidden/>
          </w:rPr>
          <w:tab/>
        </w:r>
        <w:r>
          <w:rPr>
            <w:webHidden/>
          </w:rPr>
          <w:fldChar w:fldCharType="begin"/>
        </w:r>
        <w:r w:rsidR="00507358">
          <w:rPr>
            <w:webHidden/>
          </w:rPr>
          <w:instrText xml:space="preserve"> PAGEREF _Toc314566300 \h </w:instrText>
        </w:r>
        <w:r>
          <w:rPr>
            <w:webHidden/>
          </w:rPr>
        </w:r>
        <w:r>
          <w:rPr>
            <w:webHidden/>
          </w:rPr>
          <w:fldChar w:fldCharType="separate"/>
        </w:r>
        <w:r w:rsidR="0069749A">
          <w:rPr>
            <w:webHidden/>
          </w:rPr>
          <w:t>28</w:t>
        </w:r>
        <w:r>
          <w:rPr>
            <w:webHidden/>
          </w:rPr>
          <w:fldChar w:fldCharType="end"/>
        </w:r>
      </w:hyperlink>
    </w:p>
    <w:p w:rsidR="00507358" w:rsidRDefault="00F83EB8">
      <w:pPr>
        <w:pStyle w:val="TOC3"/>
        <w:rPr>
          <w:rFonts w:ascii="Calibri" w:hAnsi="Calibri"/>
          <w:bCs w:val="0"/>
          <w:lang w:eastAsia="en-AU"/>
        </w:rPr>
      </w:pPr>
      <w:hyperlink w:anchor="_Toc314566301" w:history="1">
        <w:r w:rsidR="00507358" w:rsidRPr="00E74108">
          <w:rPr>
            <w:rStyle w:val="Hyperlink"/>
          </w:rPr>
          <w:t>7.25</w:t>
        </w:r>
        <w:r w:rsidR="00507358">
          <w:rPr>
            <w:rFonts w:ascii="Calibri" w:hAnsi="Calibri"/>
            <w:bCs w:val="0"/>
            <w:lang w:eastAsia="en-AU"/>
          </w:rPr>
          <w:tab/>
        </w:r>
        <w:r w:rsidR="00507358" w:rsidRPr="00E74108">
          <w:rPr>
            <w:rStyle w:val="Hyperlink"/>
          </w:rPr>
          <w:t>Eligibility requirements</w:t>
        </w:r>
        <w:r w:rsidR="00507358">
          <w:rPr>
            <w:webHidden/>
          </w:rPr>
          <w:tab/>
        </w:r>
        <w:r>
          <w:rPr>
            <w:webHidden/>
          </w:rPr>
          <w:fldChar w:fldCharType="begin"/>
        </w:r>
        <w:r w:rsidR="00507358">
          <w:rPr>
            <w:webHidden/>
          </w:rPr>
          <w:instrText xml:space="preserve"> PAGEREF _Toc314566301 \h </w:instrText>
        </w:r>
        <w:r>
          <w:rPr>
            <w:webHidden/>
          </w:rPr>
        </w:r>
        <w:r>
          <w:rPr>
            <w:webHidden/>
          </w:rPr>
          <w:fldChar w:fldCharType="separate"/>
        </w:r>
        <w:r w:rsidR="0069749A">
          <w:rPr>
            <w:webHidden/>
          </w:rPr>
          <w:t>29</w:t>
        </w:r>
        <w:r>
          <w:rPr>
            <w:webHidden/>
          </w:rPr>
          <w:fldChar w:fldCharType="end"/>
        </w:r>
      </w:hyperlink>
    </w:p>
    <w:p w:rsidR="00507358" w:rsidRDefault="00F83EB8">
      <w:pPr>
        <w:pStyle w:val="TOC3"/>
        <w:rPr>
          <w:rFonts w:ascii="Calibri" w:hAnsi="Calibri"/>
          <w:bCs w:val="0"/>
          <w:lang w:eastAsia="en-AU"/>
        </w:rPr>
      </w:pPr>
      <w:hyperlink w:anchor="_Toc314566302" w:history="1">
        <w:r w:rsidR="00507358" w:rsidRPr="00E74108">
          <w:rPr>
            <w:rStyle w:val="Hyperlink"/>
          </w:rPr>
          <w:t>7.30</w:t>
        </w:r>
        <w:r w:rsidR="00507358">
          <w:rPr>
            <w:rFonts w:ascii="Calibri" w:hAnsi="Calibri"/>
            <w:bCs w:val="0"/>
            <w:lang w:eastAsia="en-AU"/>
          </w:rPr>
          <w:tab/>
        </w:r>
        <w:r w:rsidR="00507358" w:rsidRPr="00E74108">
          <w:rPr>
            <w:rStyle w:val="Hyperlink"/>
          </w:rPr>
          <w:t>Payment dates and reporting</w:t>
        </w:r>
        <w:r w:rsidR="00507358">
          <w:rPr>
            <w:webHidden/>
          </w:rPr>
          <w:tab/>
        </w:r>
        <w:r>
          <w:rPr>
            <w:webHidden/>
          </w:rPr>
          <w:fldChar w:fldCharType="begin"/>
        </w:r>
        <w:r w:rsidR="00507358">
          <w:rPr>
            <w:webHidden/>
          </w:rPr>
          <w:instrText xml:space="preserve"> PAGEREF _Toc314566302 \h </w:instrText>
        </w:r>
        <w:r>
          <w:rPr>
            <w:webHidden/>
          </w:rPr>
        </w:r>
        <w:r>
          <w:rPr>
            <w:webHidden/>
          </w:rPr>
          <w:fldChar w:fldCharType="separate"/>
        </w:r>
        <w:r w:rsidR="0069749A">
          <w:rPr>
            <w:webHidden/>
          </w:rPr>
          <w:t>29</w:t>
        </w:r>
        <w:r>
          <w:rPr>
            <w:webHidden/>
          </w:rPr>
          <w:fldChar w:fldCharType="end"/>
        </w:r>
      </w:hyperlink>
    </w:p>
    <w:p w:rsidR="00507358" w:rsidRDefault="00F83EB8">
      <w:pPr>
        <w:pStyle w:val="TOC3"/>
        <w:rPr>
          <w:rFonts w:ascii="Calibri" w:hAnsi="Calibri"/>
          <w:bCs w:val="0"/>
          <w:lang w:eastAsia="en-AU"/>
        </w:rPr>
      </w:pPr>
      <w:hyperlink w:anchor="_Toc314566303" w:history="1">
        <w:r w:rsidR="00507358" w:rsidRPr="00E74108">
          <w:rPr>
            <w:rStyle w:val="Hyperlink"/>
          </w:rPr>
          <w:t>7.35</w:t>
        </w:r>
        <w:r w:rsidR="00507358">
          <w:rPr>
            <w:rFonts w:ascii="Calibri" w:hAnsi="Calibri"/>
            <w:bCs w:val="0"/>
            <w:lang w:eastAsia="en-AU"/>
          </w:rPr>
          <w:tab/>
        </w:r>
        <w:r w:rsidR="00507358" w:rsidRPr="00E74108">
          <w:rPr>
            <w:rStyle w:val="Hyperlink"/>
          </w:rPr>
          <w:t>Calculation of Component A</w:t>
        </w:r>
        <w:r w:rsidR="00507358">
          <w:rPr>
            <w:webHidden/>
          </w:rPr>
          <w:tab/>
        </w:r>
        <w:r>
          <w:rPr>
            <w:webHidden/>
          </w:rPr>
          <w:fldChar w:fldCharType="begin"/>
        </w:r>
        <w:r w:rsidR="00507358">
          <w:rPr>
            <w:webHidden/>
          </w:rPr>
          <w:instrText xml:space="preserve"> PAGEREF _Toc314566303 \h </w:instrText>
        </w:r>
        <w:r>
          <w:rPr>
            <w:webHidden/>
          </w:rPr>
        </w:r>
        <w:r>
          <w:rPr>
            <w:webHidden/>
          </w:rPr>
          <w:fldChar w:fldCharType="separate"/>
        </w:r>
        <w:r w:rsidR="0069749A">
          <w:rPr>
            <w:webHidden/>
          </w:rPr>
          <w:t>29</w:t>
        </w:r>
        <w:r>
          <w:rPr>
            <w:webHidden/>
          </w:rPr>
          <w:fldChar w:fldCharType="end"/>
        </w:r>
      </w:hyperlink>
    </w:p>
    <w:p w:rsidR="00507358" w:rsidRDefault="00F83EB8">
      <w:pPr>
        <w:pStyle w:val="TOC3"/>
        <w:rPr>
          <w:rFonts w:ascii="Calibri" w:hAnsi="Calibri"/>
          <w:bCs w:val="0"/>
          <w:lang w:eastAsia="en-AU"/>
        </w:rPr>
      </w:pPr>
      <w:hyperlink w:anchor="_Toc314566304" w:history="1">
        <w:r w:rsidR="00507358" w:rsidRPr="00E74108">
          <w:rPr>
            <w:rStyle w:val="Hyperlink"/>
          </w:rPr>
          <w:t>7.40</w:t>
        </w:r>
        <w:r w:rsidR="00507358">
          <w:rPr>
            <w:rFonts w:ascii="Calibri" w:hAnsi="Calibri"/>
            <w:bCs w:val="0"/>
            <w:lang w:eastAsia="en-AU"/>
          </w:rPr>
          <w:tab/>
        </w:r>
        <w:r w:rsidR="00507358" w:rsidRPr="00E74108">
          <w:rPr>
            <w:rStyle w:val="Hyperlink"/>
          </w:rPr>
          <w:t>Calculations by indicator</w:t>
        </w:r>
        <w:r w:rsidR="00507358">
          <w:rPr>
            <w:webHidden/>
          </w:rPr>
          <w:tab/>
        </w:r>
        <w:r>
          <w:rPr>
            <w:webHidden/>
          </w:rPr>
          <w:fldChar w:fldCharType="begin"/>
        </w:r>
        <w:r w:rsidR="00507358">
          <w:rPr>
            <w:webHidden/>
          </w:rPr>
          <w:instrText xml:space="preserve"> PAGEREF _Toc314566304 \h </w:instrText>
        </w:r>
        <w:r>
          <w:rPr>
            <w:webHidden/>
          </w:rPr>
        </w:r>
        <w:r>
          <w:rPr>
            <w:webHidden/>
          </w:rPr>
          <w:fldChar w:fldCharType="separate"/>
        </w:r>
        <w:r w:rsidR="0069749A">
          <w:rPr>
            <w:webHidden/>
          </w:rPr>
          <w:t>29</w:t>
        </w:r>
        <w:r>
          <w:rPr>
            <w:webHidden/>
          </w:rPr>
          <w:fldChar w:fldCharType="end"/>
        </w:r>
      </w:hyperlink>
    </w:p>
    <w:p w:rsidR="00507358" w:rsidRDefault="00F83EB8">
      <w:pPr>
        <w:pStyle w:val="TOC3"/>
        <w:rPr>
          <w:rFonts w:ascii="Calibri" w:hAnsi="Calibri"/>
          <w:bCs w:val="0"/>
          <w:lang w:eastAsia="en-AU"/>
        </w:rPr>
      </w:pPr>
      <w:hyperlink w:anchor="_Toc314566305" w:history="1">
        <w:r w:rsidR="00507358" w:rsidRPr="00E74108">
          <w:rPr>
            <w:rStyle w:val="Hyperlink"/>
          </w:rPr>
          <w:t>7.45</w:t>
        </w:r>
        <w:r w:rsidR="00507358">
          <w:rPr>
            <w:rFonts w:ascii="Calibri" w:hAnsi="Calibri"/>
            <w:bCs w:val="0"/>
            <w:lang w:eastAsia="en-AU"/>
          </w:rPr>
          <w:tab/>
        </w:r>
        <w:r w:rsidR="00507358" w:rsidRPr="00E74108">
          <w:rPr>
            <w:rStyle w:val="Hyperlink"/>
          </w:rPr>
          <w:t>Component B – unallocated reward funding from Component A</w:t>
        </w:r>
        <w:r w:rsidR="00507358">
          <w:rPr>
            <w:webHidden/>
          </w:rPr>
          <w:tab/>
        </w:r>
        <w:r>
          <w:rPr>
            <w:webHidden/>
          </w:rPr>
          <w:fldChar w:fldCharType="begin"/>
        </w:r>
        <w:r w:rsidR="00507358">
          <w:rPr>
            <w:webHidden/>
          </w:rPr>
          <w:instrText xml:space="preserve"> PAGEREF _Toc314566305 \h </w:instrText>
        </w:r>
        <w:r>
          <w:rPr>
            <w:webHidden/>
          </w:rPr>
        </w:r>
        <w:r>
          <w:rPr>
            <w:webHidden/>
          </w:rPr>
          <w:fldChar w:fldCharType="separate"/>
        </w:r>
        <w:r w:rsidR="0069749A">
          <w:rPr>
            <w:webHidden/>
          </w:rPr>
          <w:t>31</w:t>
        </w:r>
        <w:r>
          <w:rPr>
            <w:webHidden/>
          </w:rPr>
          <w:fldChar w:fldCharType="end"/>
        </w:r>
      </w:hyperlink>
    </w:p>
    <w:p w:rsidR="00507358" w:rsidRDefault="00F83EB8">
      <w:pPr>
        <w:pStyle w:val="TOC3"/>
        <w:rPr>
          <w:rFonts w:ascii="Calibri" w:hAnsi="Calibri"/>
          <w:bCs w:val="0"/>
          <w:lang w:eastAsia="en-AU"/>
        </w:rPr>
      </w:pPr>
      <w:hyperlink w:anchor="_Toc314566306" w:history="1">
        <w:r w:rsidR="00507358" w:rsidRPr="00E74108">
          <w:rPr>
            <w:rStyle w:val="Hyperlink"/>
          </w:rPr>
          <w:t>7.50</w:t>
        </w:r>
        <w:r w:rsidR="00507358">
          <w:rPr>
            <w:rFonts w:ascii="Calibri" w:hAnsi="Calibri"/>
            <w:bCs w:val="0"/>
            <w:lang w:eastAsia="en-AU"/>
          </w:rPr>
          <w:tab/>
        </w:r>
        <w:r w:rsidR="00507358" w:rsidRPr="00E74108">
          <w:rPr>
            <w:rStyle w:val="Hyperlink"/>
          </w:rPr>
          <w:t>Organisations eligible for grants</w:t>
        </w:r>
        <w:r w:rsidR="00507358">
          <w:rPr>
            <w:webHidden/>
          </w:rPr>
          <w:tab/>
        </w:r>
        <w:r>
          <w:rPr>
            <w:webHidden/>
          </w:rPr>
          <w:fldChar w:fldCharType="begin"/>
        </w:r>
        <w:r w:rsidR="00507358">
          <w:rPr>
            <w:webHidden/>
          </w:rPr>
          <w:instrText xml:space="preserve"> PAGEREF _Toc314566306 \h </w:instrText>
        </w:r>
        <w:r>
          <w:rPr>
            <w:webHidden/>
          </w:rPr>
        </w:r>
        <w:r>
          <w:rPr>
            <w:webHidden/>
          </w:rPr>
          <w:fldChar w:fldCharType="separate"/>
        </w:r>
        <w:r w:rsidR="0069749A">
          <w:rPr>
            <w:webHidden/>
          </w:rPr>
          <w:t>31</w:t>
        </w:r>
        <w:r>
          <w:rPr>
            <w:webHidden/>
          </w:rPr>
          <w:fldChar w:fldCharType="end"/>
        </w:r>
      </w:hyperlink>
    </w:p>
    <w:p w:rsidR="00507358" w:rsidRDefault="00F83EB8">
      <w:pPr>
        <w:pStyle w:val="TOC3"/>
        <w:rPr>
          <w:rFonts w:ascii="Calibri" w:hAnsi="Calibri"/>
          <w:bCs w:val="0"/>
          <w:lang w:eastAsia="en-AU"/>
        </w:rPr>
      </w:pPr>
      <w:hyperlink w:anchor="_Toc314566307" w:history="1">
        <w:r w:rsidR="00507358" w:rsidRPr="00E74108">
          <w:rPr>
            <w:rStyle w:val="Hyperlink"/>
          </w:rPr>
          <w:t>7.55</w:t>
        </w:r>
        <w:r w:rsidR="00507358">
          <w:rPr>
            <w:rFonts w:ascii="Calibri" w:hAnsi="Calibri"/>
            <w:bCs w:val="0"/>
            <w:lang w:eastAsia="en-AU"/>
          </w:rPr>
          <w:tab/>
        </w:r>
        <w:r w:rsidR="00507358" w:rsidRPr="00E74108">
          <w:rPr>
            <w:rStyle w:val="Hyperlink"/>
          </w:rPr>
          <w:t>Distribution of Component B</w:t>
        </w:r>
        <w:r w:rsidR="00507358">
          <w:rPr>
            <w:webHidden/>
          </w:rPr>
          <w:tab/>
        </w:r>
        <w:r>
          <w:rPr>
            <w:webHidden/>
          </w:rPr>
          <w:fldChar w:fldCharType="begin"/>
        </w:r>
        <w:r w:rsidR="00507358">
          <w:rPr>
            <w:webHidden/>
          </w:rPr>
          <w:instrText xml:space="preserve"> PAGEREF _Toc314566307 \h </w:instrText>
        </w:r>
        <w:r>
          <w:rPr>
            <w:webHidden/>
          </w:rPr>
        </w:r>
        <w:r>
          <w:rPr>
            <w:webHidden/>
          </w:rPr>
          <w:fldChar w:fldCharType="separate"/>
        </w:r>
        <w:r w:rsidR="0069749A">
          <w:rPr>
            <w:webHidden/>
          </w:rPr>
          <w:t>31</w:t>
        </w:r>
        <w:r>
          <w:rPr>
            <w:webHidden/>
          </w:rPr>
          <w:fldChar w:fldCharType="end"/>
        </w:r>
      </w:hyperlink>
    </w:p>
    <w:p w:rsidR="00507358" w:rsidRDefault="00F83EB8">
      <w:pPr>
        <w:pStyle w:val="TOC3"/>
        <w:rPr>
          <w:rFonts w:ascii="Calibri" w:hAnsi="Calibri"/>
          <w:bCs w:val="0"/>
          <w:lang w:eastAsia="en-AU"/>
        </w:rPr>
      </w:pPr>
      <w:hyperlink w:anchor="_Toc314566308" w:history="1">
        <w:r w:rsidR="00507358" w:rsidRPr="00E74108">
          <w:rPr>
            <w:rStyle w:val="Hyperlink"/>
          </w:rPr>
          <w:t>7.60</w:t>
        </w:r>
        <w:r w:rsidR="00507358">
          <w:rPr>
            <w:rFonts w:ascii="Calibri" w:hAnsi="Calibri"/>
            <w:bCs w:val="0"/>
            <w:lang w:eastAsia="en-AU"/>
          </w:rPr>
          <w:tab/>
        </w:r>
        <w:r w:rsidR="00507358" w:rsidRPr="00E74108">
          <w:rPr>
            <w:rStyle w:val="Hyperlink"/>
          </w:rPr>
          <w:t>Component C – Quality Initiatives</w:t>
        </w:r>
        <w:r w:rsidR="00507358">
          <w:rPr>
            <w:webHidden/>
          </w:rPr>
          <w:tab/>
        </w:r>
        <w:r>
          <w:rPr>
            <w:webHidden/>
          </w:rPr>
          <w:fldChar w:fldCharType="begin"/>
        </w:r>
        <w:r w:rsidR="00507358">
          <w:rPr>
            <w:webHidden/>
          </w:rPr>
          <w:instrText xml:space="preserve"> PAGEREF _Toc314566308 \h </w:instrText>
        </w:r>
        <w:r>
          <w:rPr>
            <w:webHidden/>
          </w:rPr>
        </w:r>
        <w:r>
          <w:rPr>
            <w:webHidden/>
          </w:rPr>
          <w:fldChar w:fldCharType="separate"/>
        </w:r>
        <w:r w:rsidR="0069749A">
          <w:rPr>
            <w:webHidden/>
          </w:rPr>
          <w:t>31</w:t>
        </w:r>
        <w:r>
          <w:rPr>
            <w:webHidden/>
          </w:rPr>
          <w:fldChar w:fldCharType="end"/>
        </w:r>
      </w:hyperlink>
    </w:p>
    <w:p w:rsidR="00507358" w:rsidRDefault="00F83EB8">
      <w:pPr>
        <w:pStyle w:val="TOC3"/>
        <w:rPr>
          <w:rFonts w:ascii="Calibri" w:hAnsi="Calibri"/>
          <w:bCs w:val="0"/>
          <w:lang w:eastAsia="en-AU"/>
        </w:rPr>
      </w:pPr>
      <w:hyperlink w:anchor="_Toc314566309" w:history="1">
        <w:r w:rsidR="00507358" w:rsidRPr="00E74108">
          <w:rPr>
            <w:rStyle w:val="Hyperlink"/>
          </w:rPr>
          <w:t>7.65</w:t>
        </w:r>
        <w:r w:rsidR="00507358">
          <w:rPr>
            <w:rFonts w:ascii="Calibri" w:hAnsi="Calibri"/>
            <w:bCs w:val="0"/>
            <w:lang w:eastAsia="en-AU"/>
          </w:rPr>
          <w:tab/>
        </w:r>
        <w:r w:rsidR="00507358" w:rsidRPr="00E74108">
          <w:rPr>
            <w:rStyle w:val="Hyperlink"/>
          </w:rPr>
          <w:t>Organisations eligible for grants</w:t>
        </w:r>
        <w:r w:rsidR="00507358">
          <w:rPr>
            <w:webHidden/>
          </w:rPr>
          <w:tab/>
        </w:r>
        <w:r>
          <w:rPr>
            <w:webHidden/>
          </w:rPr>
          <w:fldChar w:fldCharType="begin"/>
        </w:r>
        <w:r w:rsidR="00507358">
          <w:rPr>
            <w:webHidden/>
          </w:rPr>
          <w:instrText xml:space="preserve"> PAGEREF _Toc314566309 \h </w:instrText>
        </w:r>
        <w:r>
          <w:rPr>
            <w:webHidden/>
          </w:rPr>
        </w:r>
        <w:r>
          <w:rPr>
            <w:webHidden/>
          </w:rPr>
          <w:fldChar w:fldCharType="separate"/>
        </w:r>
        <w:r w:rsidR="0069749A">
          <w:rPr>
            <w:webHidden/>
          </w:rPr>
          <w:t>31</w:t>
        </w:r>
        <w:r>
          <w:rPr>
            <w:webHidden/>
          </w:rPr>
          <w:fldChar w:fldCharType="end"/>
        </w:r>
      </w:hyperlink>
    </w:p>
    <w:p w:rsidR="00507358" w:rsidRDefault="00F83EB8">
      <w:pPr>
        <w:pStyle w:val="TOC3"/>
        <w:rPr>
          <w:rFonts w:ascii="Calibri" w:hAnsi="Calibri"/>
          <w:bCs w:val="0"/>
          <w:lang w:eastAsia="en-AU"/>
        </w:rPr>
      </w:pPr>
      <w:hyperlink w:anchor="_Toc314566310" w:history="1">
        <w:r w:rsidR="00507358" w:rsidRPr="00E74108">
          <w:rPr>
            <w:rStyle w:val="Hyperlink"/>
          </w:rPr>
          <w:t>7.70</w:t>
        </w:r>
        <w:r w:rsidR="00507358">
          <w:rPr>
            <w:rFonts w:ascii="Calibri" w:hAnsi="Calibri"/>
            <w:bCs w:val="0"/>
            <w:lang w:eastAsia="en-AU"/>
          </w:rPr>
          <w:tab/>
        </w:r>
        <w:r w:rsidR="00507358" w:rsidRPr="00E74108">
          <w:rPr>
            <w:rStyle w:val="Hyperlink"/>
          </w:rPr>
          <w:t>Distribution of Component C – quality initiatives</w:t>
        </w:r>
        <w:r w:rsidR="00507358">
          <w:rPr>
            <w:webHidden/>
          </w:rPr>
          <w:tab/>
        </w:r>
        <w:r>
          <w:rPr>
            <w:webHidden/>
          </w:rPr>
          <w:fldChar w:fldCharType="begin"/>
        </w:r>
        <w:r w:rsidR="00507358">
          <w:rPr>
            <w:webHidden/>
          </w:rPr>
          <w:instrText xml:space="preserve"> PAGEREF _Toc314566310 \h </w:instrText>
        </w:r>
        <w:r>
          <w:rPr>
            <w:webHidden/>
          </w:rPr>
        </w:r>
        <w:r>
          <w:rPr>
            <w:webHidden/>
          </w:rPr>
          <w:fldChar w:fldCharType="separate"/>
        </w:r>
        <w:r w:rsidR="0069749A">
          <w:rPr>
            <w:webHidden/>
          </w:rPr>
          <w:t>31</w:t>
        </w:r>
        <w:r>
          <w:rPr>
            <w:webHidden/>
          </w:rPr>
          <w:fldChar w:fldCharType="end"/>
        </w:r>
      </w:hyperlink>
    </w:p>
    <w:p w:rsidR="00507358" w:rsidRDefault="00F83EB8">
      <w:pPr>
        <w:pStyle w:val="TOC3"/>
        <w:rPr>
          <w:rFonts w:ascii="Calibri" w:hAnsi="Calibri"/>
          <w:bCs w:val="0"/>
          <w:lang w:eastAsia="en-AU"/>
        </w:rPr>
      </w:pPr>
      <w:hyperlink w:anchor="_Toc314566311" w:history="1">
        <w:r w:rsidR="00507358" w:rsidRPr="00E74108">
          <w:rPr>
            <w:rStyle w:val="Hyperlink"/>
          </w:rPr>
          <w:t>PROMOTION OF EXCELLENCE IN LEARNING AND TEACHING IN HIGHER EDUCATION (PELTHE)</w:t>
        </w:r>
        <w:r w:rsidR="00507358">
          <w:rPr>
            <w:webHidden/>
          </w:rPr>
          <w:tab/>
        </w:r>
        <w:r>
          <w:rPr>
            <w:webHidden/>
          </w:rPr>
          <w:fldChar w:fldCharType="begin"/>
        </w:r>
        <w:r w:rsidR="00507358">
          <w:rPr>
            <w:webHidden/>
          </w:rPr>
          <w:instrText xml:space="preserve"> PAGEREF _Toc314566311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2" w:history="1">
        <w:r w:rsidR="00507358" w:rsidRPr="00E74108">
          <w:rPr>
            <w:rStyle w:val="Hyperlink"/>
          </w:rPr>
          <w:t>7.75</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_Toc314566312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3" w:history="1">
        <w:r w:rsidR="00507358" w:rsidRPr="00E74108">
          <w:rPr>
            <w:rStyle w:val="Hyperlink"/>
          </w:rPr>
          <w:t>7.80</w:t>
        </w:r>
        <w:r w:rsidR="00507358">
          <w:rPr>
            <w:rFonts w:ascii="Calibri" w:hAnsi="Calibri"/>
            <w:bCs w:val="0"/>
            <w:lang w:eastAsia="en-AU"/>
          </w:rPr>
          <w:tab/>
        </w:r>
        <w:r w:rsidR="00507358" w:rsidRPr="00E74108">
          <w:rPr>
            <w:rStyle w:val="Hyperlink"/>
          </w:rPr>
          <w:t>Program objectives</w:t>
        </w:r>
        <w:r w:rsidR="00507358">
          <w:rPr>
            <w:webHidden/>
          </w:rPr>
          <w:tab/>
        </w:r>
        <w:r>
          <w:rPr>
            <w:webHidden/>
          </w:rPr>
          <w:fldChar w:fldCharType="begin"/>
        </w:r>
        <w:r w:rsidR="00507358">
          <w:rPr>
            <w:webHidden/>
          </w:rPr>
          <w:instrText xml:space="preserve"> PAGEREF _Toc314566313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4" w:history="1">
        <w:r w:rsidR="00507358" w:rsidRPr="00E74108">
          <w:rPr>
            <w:rStyle w:val="Hyperlink"/>
          </w:rPr>
          <w:t>7.85</w:t>
        </w:r>
        <w:r w:rsidR="00507358">
          <w:rPr>
            <w:rFonts w:ascii="Calibri" w:hAnsi="Calibri"/>
            <w:bCs w:val="0"/>
            <w:lang w:eastAsia="en-AU"/>
          </w:rPr>
          <w:tab/>
        </w:r>
        <w:r w:rsidR="00507358" w:rsidRPr="00E74108">
          <w:rPr>
            <w:rStyle w:val="Hyperlink"/>
          </w:rPr>
          <w:t>Eligibility</w:t>
        </w:r>
        <w:r w:rsidR="00507358">
          <w:rPr>
            <w:webHidden/>
          </w:rPr>
          <w:tab/>
        </w:r>
        <w:r>
          <w:rPr>
            <w:webHidden/>
          </w:rPr>
          <w:fldChar w:fldCharType="begin"/>
        </w:r>
        <w:r w:rsidR="00507358">
          <w:rPr>
            <w:webHidden/>
          </w:rPr>
          <w:instrText xml:space="preserve"> PAGEREF _Toc314566314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5" w:history="1">
        <w:r w:rsidR="00507358" w:rsidRPr="00E74108">
          <w:rPr>
            <w:rStyle w:val="Hyperlink"/>
          </w:rPr>
          <w:t>7.90</w:t>
        </w:r>
        <w:r w:rsidR="00507358">
          <w:rPr>
            <w:rFonts w:ascii="Calibri" w:hAnsi="Calibri"/>
            <w:bCs w:val="0"/>
            <w:lang w:eastAsia="en-AU"/>
          </w:rPr>
          <w:tab/>
        </w:r>
        <w:r w:rsidR="00507358" w:rsidRPr="00E74108">
          <w:rPr>
            <w:rStyle w:val="Hyperlink"/>
          </w:rPr>
          <w:t>Amount spent on the program in a particular year</w:t>
        </w:r>
        <w:r w:rsidR="00507358">
          <w:rPr>
            <w:webHidden/>
          </w:rPr>
          <w:tab/>
        </w:r>
        <w:r>
          <w:rPr>
            <w:webHidden/>
          </w:rPr>
          <w:fldChar w:fldCharType="begin"/>
        </w:r>
        <w:r w:rsidR="00507358">
          <w:rPr>
            <w:webHidden/>
          </w:rPr>
          <w:instrText xml:space="preserve"> PAGEREF _Toc314566315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6" w:history="1">
        <w:r w:rsidR="00507358" w:rsidRPr="00E74108">
          <w:rPr>
            <w:rStyle w:val="Hyperlink"/>
          </w:rPr>
          <w:t>7.95</w:t>
        </w:r>
        <w:r w:rsidR="00507358">
          <w:rPr>
            <w:rFonts w:ascii="Calibri" w:hAnsi="Calibri"/>
            <w:bCs w:val="0"/>
            <w:lang w:eastAsia="en-AU"/>
          </w:rPr>
          <w:tab/>
        </w:r>
        <w:r w:rsidR="00507358" w:rsidRPr="00E74108">
          <w:rPr>
            <w:rStyle w:val="Hyperlink"/>
          </w:rPr>
          <w:t>Allocation process</w:t>
        </w:r>
        <w:r w:rsidR="00507358">
          <w:rPr>
            <w:webHidden/>
          </w:rPr>
          <w:tab/>
        </w:r>
        <w:r>
          <w:rPr>
            <w:webHidden/>
          </w:rPr>
          <w:fldChar w:fldCharType="begin"/>
        </w:r>
        <w:r w:rsidR="00507358">
          <w:rPr>
            <w:webHidden/>
          </w:rPr>
          <w:instrText xml:space="preserve"> PAGEREF _Toc314566316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7" w:history="1">
        <w:r w:rsidR="00507358" w:rsidRPr="00E74108">
          <w:rPr>
            <w:rStyle w:val="Hyperlink"/>
          </w:rPr>
          <w:t>7.100</w:t>
        </w:r>
        <w:r w:rsidR="00507358">
          <w:rPr>
            <w:rFonts w:ascii="Calibri" w:hAnsi="Calibri"/>
            <w:bCs w:val="0"/>
            <w:lang w:eastAsia="en-AU"/>
          </w:rPr>
          <w:tab/>
        </w:r>
        <w:r w:rsidR="00507358" w:rsidRPr="00E74108">
          <w:rPr>
            <w:rStyle w:val="Hyperlink"/>
          </w:rPr>
          <w:t>Payment to higher education providers</w:t>
        </w:r>
        <w:r w:rsidR="00507358">
          <w:rPr>
            <w:webHidden/>
          </w:rPr>
          <w:tab/>
        </w:r>
        <w:r>
          <w:rPr>
            <w:webHidden/>
          </w:rPr>
          <w:fldChar w:fldCharType="begin"/>
        </w:r>
        <w:r w:rsidR="00507358">
          <w:rPr>
            <w:webHidden/>
          </w:rPr>
          <w:instrText xml:space="preserve"> PAGEREF _Toc314566317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8" w:history="1">
        <w:r w:rsidR="00507358" w:rsidRPr="00E74108">
          <w:rPr>
            <w:rStyle w:val="Hyperlink"/>
          </w:rPr>
          <w:t>BODIES CORPORATE ELIGIBLE FOR GRANTS</w:t>
        </w:r>
        <w:r w:rsidR="00507358">
          <w:rPr>
            <w:webHidden/>
          </w:rPr>
          <w:tab/>
        </w:r>
        <w:r>
          <w:rPr>
            <w:webHidden/>
          </w:rPr>
          <w:fldChar w:fldCharType="begin"/>
        </w:r>
        <w:r w:rsidR="00507358">
          <w:rPr>
            <w:webHidden/>
          </w:rPr>
          <w:instrText xml:space="preserve"> PAGEREF _Toc314566318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19" w:history="1">
        <w:r w:rsidR="00507358" w:rsidRPr="00E74108">
          <w:rPr>
            <w:rStyle w:val="Hyperlink"/>
          </w:rPr>
          <w:t>7.101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_Toc314566319 \h </w:instrText>
        </w:r>
        <w:r>
          <w:rPr>
            <w:webHidden/>
          </w:rPr>
        </w:r>
        <w:r>
          <w:rPr>
            <w:webHidden/>
          </w:rPr>
          <w:fldChar w:fldCharType="separate"/>
        </w:r>
        <w:r w:rsidR="0069749A">
          <w:rPr>
            <w:webHidden/>
          </w:rPr>
          <w:t>32</w:t>
        </w:r>
        <w:r>
          <w:rPr>
            <w:webHidden/>
          </w:rPr>
          <w:fldChar w:fldCharType="end"/>
        </w:r>
      </w:hyperlink>
    </w:p>
    <w:p w:rsidR="00507358" w:rsidRDefault="00F83EB8">
      <w:pPr>
        <w:pStyle w:val="TOC3"/>
        <w:rPr>
          <w:rFonts w:ascii="Calibri" w:hAnsi="Calibri"/>
          <w:bCs w:val="0"/>
          <w:lang w:eastAsia="en-AU"/>
        </w:rPr>
      </w:pPr>
      <w:hyperlink w:anchor="_Toc314566320" w:history="1">
        <w:r w:rsidR="00507358" w:rsidRPr="00E74108">
          <w:rPr>
            <w:rStyle w:val="Hyperlink"/>
          </w:rPr>
          <w:t>7.105</w:t>
        </w:r>
        <w:r w:rsidR="00507358">
          <w:rPr>
            <w:rFonts w:ascii="Calibri" w:hAnsi="Calibri"/>
            <w:bCs w:val="0"/>
            <w:lang w:eastAsia="en-AU"/>
          </w:rPr>
          <w:tab/>
        </w:r>
        <w:r w:rsidR="00507358" w:rsidRPr="00E74108">
          <w:rPr>
            <w:rStyle w:val="Hyperlink"/>
          </w:rPr>
          <w:t>Bodies corporate eligible for grants</w:t>
        </w:r>
        <w:r w:rsidR="00507358">
          <w:rPr>
            <w:webHidden/>
          </w:rPr>
          <w:tab/>
        </w:r>
        <w:r>
          <w:rPr>
            <w:webHidden/>
          </w:rPr>
          <w:fldChar w:fldCharType="begin"/>
        </w:r>
        <w:r w:rsidR="00507358">
          <w:rPr>
            <w:webHidden/>
          </w:rPr>
          <w:instrText xml:space="preserve"> PAGEREF _Toc314566320 \h </w:instrText>
        </w:r>
        <w:r>
          <w:rPr>
            <w:webHidden/>
          </w:rPr>
        </w:r>
        <w:r>
          <w:rPr>
            <w:webHidden/>
          </w:rPr>
          <w:fldChar w:fldCharType="separate"/>
        </w:r>
        <w:r w:rsidR="0069749A">
          <w:rPr>
            <w:webHidden/>
          </w:rPr>
          <w:t>32</w:t>
        </w:r>
        <w:r>
          <w:rPr>
            <w:webHidden/>
          </w:rPr>
          <w:fldChar w:fldCharType="end"/>
        </w:r>
      </w:hyperlink>
    </w:p>
    <w:p w:rsidR="00507358" w:rsidRDefault="00F83EB8">
      <w:pPr>
        <w:pStyle w:val="TOC2"/>
        <w:rPr>
          <w:rFonts w:ascii="Calibri" w:eastAsia="Times New Roman" w:hAnsi="Calibri" w:cs="Times New Roman"/>
          <w:bCs w:val="0"/>
          <w:iCs w:val="0"/>
        </w:rPr>
      </w:pPr>
      <w:hyperlink w:anchor="_Toc314566321" w:history="1">
        <w:r w:rsidR="00507358" w:rsidRPr="00E74108">
          <w:rPr>
            <w:rStyle w:val="Hyperlink"/>
          </w:rPr>
          <w:t>CHAPTER 8</w:t>
        </w:r>
        <w:r w:rsidR="00507358">
          <w:rPr>
            <w:rFonts w:ascii="Calibri" w:eastAsia="Times New Roman" w:hAnsi="Calibri" w:cs="Times New Roman"/>
            <w:bCs w:val="0"/>
            <w:iCs w:val="0"/>
          </w:rPr>
          <w:tab/>
        </w:r>
        <w:r w:rsidR="00507358" w:rsidRPr="00E74108">
          <w:rPr>
            <w:rStyle w:val="Hyperlink"/>
          </w:rPr>
          <w:t>GRANTS TO ASSIST WITH TRANSITIONAL COSTS OF CHANGES TO MAXIMUM STUDENT CONTRIBUTION AMOUNTS</w:t>
        </w:r>
        <w:r w:rsidR="00507358">
          <w:rPr>
            <w:webHidden/>
          </w:rPr>
          <w:tab/>
        </w:r>
        <w:r>
          <w:rPr>
            <w:webHidden/>
          </w:rPr>
          <w:fldChar w:fldCharType="begin"/>
        </w:r>
        <w:r w:rsidR="00507358">
          <w:rPr>
            <w:webHidden/>
          </w:rPr>
          <w:instrText xml:space="preserve"> PAGEREF _Toc314566321 \h </w:instrText>
        </w:r>
        <w:r>
          <w:rPr>
            <w:webHidden/>
          </w:rPr>
        </w:r>
        <w:r>
          <w:rPr>
            <w:webHidden/>
          </w:rPr>
          <w:fldChar w:fldCharType="separate"/>
        </w:r>
        <w:r w:rsidR="0069749A">
          <w:rPr>
            <w:webHidden/>
          </w:rPr>
          <w:t>34</w:t>
        </w:r>
        <w:r>
          <w:rPr>
            <w:webHidden/>
          </w:rPr>
          <w:fldChar w:fldCharType="end"/>
        </w:r>
      </w:hyperlink>
    </w:p>
    <w:p w:rsidR="00507358" w:rsidRDefault="00F83EB8">
      <w:pPr>
        <w:pStyle w:val="TOC3"/>
        <w:rPr>
          <w:rFonts w:ascii="Calibri" w:hAnsi="Calibri"/>
          <w:bCs w:val="0"/>
          <w:lang w:eastAsia="en-AU"/>
        </w:rPr>
      </w:pPr>
      <w:hyperlink w:anchor="_Toc314566322" w:history="1">
        <w:r w:rsidR="00507358" w:rsidRPr="00E74108">
          <w:rPr>
            <w:rStyle w:val="Hyperlink"/>
          </w:rPr>
          <w:t>8.1</w:t>
        </w:r>
        <w:r w:rsidR="00507358">
          <w:rPr>
            <w:rFonts w:ascii="Calibri" w:hAnsi="Calibri"/>
            <w:bCs w:val="0"/>
            <w:lang w:eastAsia="en-AU"/>
          </w:rPr>
          <w:tab/>
        </w:r>
        <w:r w:rsidR="00507358" w:rsidRPr="00E74108">
          <w:rPr>
            <w:rStyle w:val="Hyperlink"/>
          </w:rPr>
          <w:t>Purpose</w:t>
        </w:r>
        <w:r w:rsidR="00507358">
          <w:rPr>
            <w:webHidden/>
          </w:rPr>
          <w:tab/>
        </w:r>
        <w:r>
          <w:rPr>
            <w:webHidden/>
          </w:rPr>
          <w:fldChar w:fldCharType="begin"/>
        </w:r>
        <w:r w:rsidR="00507358">
          <w:rPr>
            <w:webHidden/>
          </w:rPr>
          <w:instrText xml:space="preserve"> PAGEREF _Toc314566322 \h </w:instrText>
        </w:r>
        <w:r>
          <w:rPr>
            <w:webHidden/>
          </w:rPr>
        </w:r>
        <w:r>
          <w:rPr>
            <w:webHidden/>
          </w:rPr>
          <w:fldChar w:fldCharType="separate"/>
        </w:r>
        <w:r w:rsidR="0069749A">
          <w:rPr>
            <w:webHidden/>
          </w:rPr>
          <w:t>34</w:t>
        </w:r>
        <w:r>
          <w:rPr>
            <w:webHidden/>
          </w:rPr>
          <w:fldChar w:fldCharType="end"/>
        </w:r>
      </w:hyperlink>
    </w:p>
    <w:p w:rsidR="00507358" w:rsidRDefault="00F83EB8">
      <w:pPr>
        <w:pStyle w:val="TOC3"/>
        <w:rPr>
          <w:rFonts w:ascii="Calibri" w:hAnsi="Calibri"/>
          <w:bCs w:val="0"/>
          <w:lang w:eastAsia="en-AU"/>
        </w:rPr>
      </w:pPr>
      <w:hyperlink w:anchor="_Toc314566323" w:history="1">
        <w:r w:rsidR="00507358" w:rsidRPr="00E74108">
          <w:rPr>
            <w:rStyle w:val="Hyperlink"/>
          </w:rPr>
          <w:t>8.5</w:t>
        </w:r>
        <w:r w:rsidR="00507358">
          <w:rPr>
            <w:rFonts w:ascii="Calibri" w:hAnsi="Calibri"/>
            <w:bCs w:val="0"/>
            <w:lang w:eastAsia="en-AU"/>
          </w:rPr>
          <w:tab/>
        </w:r>
        <w:r w:rsidR="00507358" w:rsidRPr="00E74108">
          <w:rPr>
            <w:rStyle w:val="Hyperlink"/>
          </w:rPr>
          <w:t>Program objectives</w:t>
        </w:r>
        <w:r w:rsidR="00507358">
          <w:rPr>
            <w:webHidden/>
          </w:rPr>
          <w:tab/>
        </w:r>
        <w:r>
          <w:rPr>
            <w:webHidden/>
          </w:rPr>
          <w:fldChar w:fldCharType="begin"/>
        </w:r>
        <w:r w:rsidR="00507358">
          <w:rPr>
            <w:webHidden/>
          </w:rPr>
          <w:instrText xml:space="preserve"> PAGEREF _Toc314566323 \h </w:instrText>
        </w:r>
        <w:r>
          <w:rPr>
            <w:webHidden/>
          </w:rPr>
        </w:r>
        <w:r>
          <w:rPr>
            <w:webHidden/>
          </w:rPr>
          <w:fldChar w:fldCharType="separate"/>
        </w:r>
        <w:r w:rsidR="0069749A">
          <w:rPr>
            <w:webHidden/>
          </w:rPr>
          <w:t>34</w:t>
        </w:r>
        <w:r>
          <w:rPr>
            <w:webHidden/>
          </w:rPr>
          <w:fldChar w:fldCharType="end"/>
        </w:r>
      </w:hyperlink>
    </w:p>
    <w:p w:rsidR="00507358" w:rsidRDefault="00F83EB8">
      <w:pPr>
        <w:pStyle w:val="TOC3"/>
        <w:rPr>
          <w:rFonts w:ascii="Calibri" w:hAnsi="Calibri"/>
          <w:bCs w:val="0"/>
          <w:lang w:eastAsia="en-AU"/>
        </w:rPr>
      </w:pPr>
      <w:hyperlink w:anchor="_Toc314566324" w:history="1">
        <w:r w:rsidR="00507358" w:rsidRPr="00E74108">
          <w:rPr>
            <w:rStyle w:val="Hyperlink"/>
          </w:rPr>
          <w:t>8.10</w:t>
        </w:r>
        <w:r w:rsidR="00507358">
          <w:rPr>
            <w:rFonts w:ascii="Calibri" w:hAnsi="Calibri"/>
            <w:bCs w:val="0"/>
            <w:lang w:eastAsia="en-AU"/>
          </w:rPr>
          <w:tab/>
        </w:r>
        <w:r w:rsidR="00507358" w:rsidRPr="00E74108">
          <w:rPr>
            <w:rStyle w:val="Hyperlink"/>
          </w:rPr>
          <w:t>Eligibility</w:t>
        </w:r>
        <w:r w:rsidR="00507358">
          <w:rPr>
            <w:webHidden/>
          </w:rPr>
          <w:tab/>
        </w:r>
        <w:r>
          <w:rPr>
            <w:webHidden/>
          </w:rPr>
          <w:fldChar w:fldCharType="begin"/>
        </w:r>
        <w:r w:rsidR="00507358">
          <w:rPr>
            <w:webHidden/>
          </w:rPr>
          <w:instrText xml:space="preserve"> PAGEREF _Toc314566324 \h </w:instrText>
        </w:r>
        <w:r>
          <w:rPr>
            <w:webHidden/>
          </w:rPr>
        </w:r>
        <w:r>
          <w:rPr>
            <w:webHidden/>
          </w:rPr>
          <w:fldChar w:fldCharType="separate"/>
        </w:r>
        <w:r w:rsidR="0069749A">
          <w:rPr>
            <w:webHidden/>
          </w:rPr>
          <w:t>34</w:t>
        </w:r>
        <w:r>
          <w:rPr>
            <w:webHidden/>
          </w:rPr>
          <w:fldChar w:fldCharType="end"/>
        </w:r>
      </w:hyperlink>
    </w:p>
    <w:p w:rsidR="00507358" w:rsidRDefault="00F83EB8">
      <w:pPr>
        <w:pStyle w:val="TOC3"/>
        <w:rPr>
          <w:rFonts w:ascii="Calibri" w:hAnsi="Calibri"/>
          <w:bCs w:val="0"/>
          <w:lang w:eastAsia="en-AU"/>
        </w:rPr>
      </w:pPr>
      <w:hyperlink w:anchor="_Toc314566325" w:history="1">
        <w:r w:rsidR="00507358" w:rsidRPr="00E74108">
          <w:rPr>
            <w:rStyle w:val="Hyperlink"/>
          </w:rPr>
          <w:t>8.15</w:t>
        </w:r>
        <w:r w:rsidR="00507358">
          <w:rPr>
            <w:rFonts w:ascii="Calibri" w:hAnsi="Calibri"/>
            <w:bCs w:val="0"/>
            <w:lang w:eastAsia="en-AU"/>
          </w:rPr>
          <w:tab/>
        </w:r>
        <w:r w:rsidR="00507358" w:rsidRPr="00E74108">
          <w:rPr>
            <w:rStyle w:val="Hyperlink"/>
          </w:rPr>
          <w:t>Grant amounts</w:t>
        </w:r>
        <w:r w:rsidR="00507358">
          <w:rPr>
            <w:webHidden/>
          </w:rPr>
          <w:tab/>
        </w:r>
        <w:r>
          <w:rPr>
            <w:webHidden/>
          </w:rPr>
          <w:fldChar w:fldCharType="begin"/>
        </w:r>
        <w:r w:rsidR="00507358">
          <w:rPr>
            <w:webHidden/>
          </w:rPr>
          <w:instrText xml:space="preserve"> PAGEREF _Toc314566325 \h </w:instrText>
        </w:r>
        <w:r>
          <w:rPr>
            <w:webHidden/>
          </w:rPr>
        </w:r>
        <w:r>
          <w:rPr>
            <w:webHidden/>
          </w:rPr>
          <w:fldChar w:fldCharType="separate"/>
        </w:r>
        <w:r w:rsidR="0069749A">
          <w:rPr>
            <w:webHidden/>
          </w:rPr>
          <w:t>34</w:t>
        </w:r>
        <w:r>
          <w:rPr>
            <w:webHidden/>
          </w:rPr>
          <w:fldChar w:fldCharType="end"/>
        </w:r>
      </w:hyperlink>
    </w:p>
    <w:p w:rsidR="00D70398" w:rsidRPr="0092319C" w:rsidRDefault="00F83EB8" w:rsidP="00CE661F">
      <w:pPr>
        <w:pStyle w:val="Heading1"/>
        <w:spacing w:before="0"/>
        <w:rPr>
          <w:rFonts w:cs="Arial"/>
          <w:sz w:val="22"/>
          <w:szCs w:val="22"/>
        </w:rPr>
      </w:pPr>
      <w:r w:rsidRPr="0092319C">
        <w:rPr>
          <w:rFonts w:eastAsia="Batang" w:cs="Arial"/>
          <w:bCs/>
          <w:noProof/>
          <w:sz w:val="22"/>
          <w:szCs w:val="22"/>
          <w:lang w:eastAsia="en-AU"/>
        </w:rPr>
        <w:fldChar w:fldCharType="end"/>
      </w:r>
      <w:r w:rsidR="00CE661F" w:rsidRPr="0092319C">
        <w:rPr>
          <w:rFonts w:cs="Arial"/>
          <w:b w:val="0"/>
          <w:bCs/>
          <w:sz w:val="22"/>
          <w:szCs w:val="22"/>
        </w:rPr>
        <w:br w:type="page"/>
      </w:r>
      <w:bookmarkStart w:id="4" w:name="_Toc314566223"/>
      <w:r w:rsidR="00D70398" w:rsidRPr="0092319C">
        <w:rPr>
          <w:rFonts w:cs="Arial"/>
          <w:sz w:val="22"/>
          <w:szCs w:val="22"/>
        </w:rPr>
        <w:lastRenderedPageBreak/>
        <w:t>CHAPTER i</w:t>
      </w:r>
      <w:r w:rsidR="00D70398" w:rsidRPr="0092319C">
        <w:rPr>
          <w:rFonts w:cs="Arial"/>
          <w:sz w:val="22"/>
          <w:szCs w:val="22"/>
        </w:rPr>
        <w:tab/>
        <w:t>INTRODUCTION</w:t>
      </w:r>
      <w:bookmarkEnd w:id="4"/>
    </w:p>
    <w:p w:rsidR="00D70398" w:rsidRPr="0092319C" w:rsidRDefault="00D70398" w:rsidP="00D70398">
      <w:pPr>
        <w:rPr>
          <w:rFonts w:cs="Arial"/>
          <w:szCs w:val="22"/>
        </w:rPr>
      </w:pPr>
    </w:p>
    <w:p w:rsidR="00D70398" w:rsidRPr="0092319C" w:rsidRDefault="00D70398" w:rsidP="00162105">
      <w:pPr>
        <w:pStyle w:val="Heading2"/>
        <w:tabs>
          <w:tab w:val="left" w:pos="1200"/>
        </w:tabs>
        <w:spacing w:before="0"/>
        <w:rPr>
          <w:rStyle w:val="Heading2CharChar1"/>
          <w:sz w:val="22"/>
          <w:szCs w:val="22"/>
        </w:rPr>
      </w:pPr>
      <w:bookmarkStart w:id="5" w:name="_Toc314566224"/>
      <w:r w:rsidRPr="0092319C">
        <w:rPr>
          <w:rStyle w:val="Heading2CharChar1"/>
          <w:sz w:val="22"/>
          <w:szCs w:val="22"/>
        </w:rPr>
        <w:t>i.i</w:t>
      </w:r>
      <w:r w:rsidRPr="0092319C">
        <w:rPr>
          <w:rStyle w:val="Heading2CharChar1"/>
          <w:sz w:val="22"/>
          <w:szCs w:val="22"/>
        </w:rPr>
        <w:tab/>
        <w:t>Purpose</w:t>
      </w:r>
      <w:bookmarkEnd w:id="5"/>
    </w:p>
    <w:p w:rsidR="00D70398" w:rsidRPr="0092319C" w:rsidRDefault="00D70398" w:rsidP="00D70398">
      <w:pPr>
        <w:pStyle w:val="Heading2"/>
        <w:tabs>
          <w:tab w:val="left" w:pos="1200"/>
        </w:tabs>
        <w:spacing w:before="0"/>
        <w:rPr>
          <w:rStyle w:val="Heading2CharChar1"/>
          <w:sz w:val="22"/>
          <w:szCs w:val="22"/>
        </w:rPr>
      </w:pPr>
    </w:p>
    <w:p w:rsidR="00D70398" w:rsidRPr="0092319C" w:rsidRDefault="00D70398" w:rsidP="00D70398">
      <w:pPr>
        <w:keepLines w:val="0"/>
        <w:ind w:left="1200"/>
        <w:rPr>
          <w:rFonts w:cs="Arial"/>
          <w:szCs w:val="22"/>
          <w:lang w:eastAsia="en-AU"/>
        </w:rPr>
      </w:pPr>
      <w:r w:rsidRPr="0092319C">
        <w:rPr>
          <w:rFonts w:cs="Arial"/>
          <w:szCs w:val="22"/>
          <w:lang w:eastAsia="en-AU"/>
        </w:rPr>
        <w:t>The purpose of these Guidelines is to provide for Other Grants under</w:t>
      </w:r>
      <w:r w:rsidR="00CE2A94" w:rsidRPr="0092319C">
        <w:rPr>
          <w:rFonts w:cs="Arial"/>
          <w:szCs w:val="22"/>
          <w:lang w:eastAsia="en-AU"/>
        </w:rPr>
        <w:br/>
      </w:r>
      <w:r w:rsidRPr="0092319C">
        <w:rPr>
          <w:rFonts w:cs="Arial"/>
          <w:szCs w:val="22"/>
          <w:lang w:eastAsia="en-AU"/>
        </w:rPr>
        <w:t xml:space="preserve">Part 2-3 of the </w:t>
      </w:r>
      <w:r w:rsidRPr="0092319C">
        <w:rPr>
          <w:rFonts w:cs="Arial"/>
          <w:i/>
          <w:szCs w:val="22"/>
          <w:lang w:eastAsia="en-AU"/>
        </w:rPr>
        <w:t>Higher Education Support Act 2003</w:t>
      </w:r>
      <w:r w:rsidRPr="0092319C">
        <w:rPr>
          <w:rFonts w:cs="Arial"/>
          <w:szCs w:val="22"/>
          <w:lang w:eastAsia="en-AU"/>
        </w:rPr>
        <w:t xml:space="preserve"> (the Act). </w:t>
      </w:r>
    </w:p>
    <w:p w:rsidR="00D70398" w:rsidRPr="0092319C" w:rsidRDefault="00D70398" w:rsidP="00D70398">
      <w:pPr>
        <w:keepLines w:val="0"/>
        <w:ind w:left="1200"/>
        <w:rPr>
          <w:rFonts w:cs="Arial"/>
          <w:szCs w:val="22"/>
          <w:lang w:eastAsia="en-AU"/>
        </w:rPr>
      </w:pPr>
    </w:p>
    <w:p w:rsidR="00D70398" w:rsidRPr="0092319C" w:rsidRDefault="00D70398" w:rsidP="00D70398">
      <w:pPr>
        <w:pStyle w:val="Heading2"/>
        <w:tabs>
          <w:tab w:val="left" w:pos="1200"/>
        </w:tabs>
        <w:spacing w:before="0"/>
        <w:rPr>
          <w:rStyle w:val="Heading2CharChar1"/>
          <w:sz w:val="22"/>
          <w:szCs w:val="22"/>
        </w:rPr>
      </w:pPr>
      <w:bookmarkStart w:id="6" w:name="_Toc314566225"/>
      <w:r w:rsidRPr="0092319C">
        <w:rPr>
          <w:rStyle w:val="Heading2CharChar1"/>
          <w:sz w:val="22"/>
          <w:szCs w:val="22"/>
        </w:rPr>
        <w:t>i.ii</w:t>
      </w:r>
      <w:r w:rsidRPr="0092319C">
        <w:rPr>
          <w:rStyle w:val="Heading2CharChar1"/>
          <w:sz w:val="22"/>
          <w:szCs w:val="22"/>
        </w:rPr>
        <w:tab/>
        <w:t>Interpretation</w:t>
      </w:r>
      <w:bookmarkEnd w:id="6"/>
    </w:p>
    <w:p w:rsidR="00D70398" w:rsidRPr="0092319C" w:rsidRDefault="00D70398" w:rsidP="00D70398">
      <w:pPr>
        <w:pStyle w:val="Heading2"/>
        <w:tabs>
          <w:tab w:val="left" w:pos="1200"/>
        </w:tabs>
        <w:spacing w:before="0"/>
        <w:rPr>
          <w:rStyle w:val="Heading2CharChar1"/>
          <w:sz w:val="22"/>
          <w:szCs w:val="22"/>
        </w:rPr>
      </w:pPr>
    </w:p>
    <w:p w:rsidR="00D70398" w:rsidRPr="0092319C" w:rsidRDefault="00BB1DAE" w:rsidP="00D70398">
      <w:pPr>
        <w:keepLines w:val="0"/>
        <w:ind w:left="1200"/>
        <w:rPr>
          <w:rFonts w:cs="Arial"/>
          <w:szCs w:val="22"/>
          <w:lang w:eastAsia="en-AU"/>
        </w:rPr>
      </w:pPr>
      <w:r w:rsidRPr="0092319C">
        <w:rPr>
          <w:rFonts w:cs="Arial"/>
          <w:bCs/>
          <w:szCs w:val="22"/>
        </w:rPr>
        <w:t>T</w:t>
      </w:r>
      <w:r w:rsidR="00D70398" w:rsidRPr="0092319C">
        <w:rPr>
          <w:rFonts w:cs="Arial"/>
          <w:bCs/>
          <w:szCs w:val="22"/>
        </w:rPr>
        <w:t>he terms within the Other Grants Guidelines (Education) 20</w:t>
      </w:r>
      <w:r w:rsidR="00F45996">
        <w:rPr>
          <w:rFonts w:cs="Arial"/>
          <w:bCs/>
          <w:szCs w:val="22"/>
        </w:rPr>
        <w:t>12</w:t>
      </w:r>
      <w:r w:rsidR="00D70398" w:rsidRPr="0092319C">
        <w:rPr>
          <w:rFonts w:cs="Arial"/>
          <w:bCs/>
          <w:szCs w:val="22"/>
        </w:rPr>
        <w:t xml:space="preserve"> have the same meaning as in the Act</w:t>
      </w:r>
      <w:r w:rsidR="00D70398" w:rsidRPr="0092319C">
        <w:rPr>
          <w:rFonts w:cs="Arial"/>
          <w:szCs w:val="22"/>
          <w:lang w:eastAsia="en-AU"/>
        </w:rPr>
        <w:t>.</w:t>
      </w:r>
    </w:p>
    <w:p w:rsidR="00D70398" w:rsidRPr="0092319C" w:rsidRDefault="00D70398" w:rsidP="00D70398">
      <w:pPr>
        <w:keepLines w:val="0"/>
        <w:ind w:left="1200"/>
        <w:rPr>
          <w:rFonts w:cs="Arial"/>
          <w:szCs w:val="22"/>
          <w:lang w:eastAsia="en-AU"/>
        </w:rPr>
      </w:pPr>
    </w:p>
    <w:p w:rsidR="00D70398" w:rsidRPr="0092319C" w:rsidRDefault="00D70398" w:rsidP="00D70398">
      <w:pPr>
        <w:keepLines w:val="0"/>
        <w:ind w:left="1200"/>
        <w:rPr>
          <w:rFonts w:cs="Arial"/>
          <w:szCs w:val="22"/>
          <w:lang w:eastAsia="en-AU"/>
        </w:rPr>
      </w:pPr>
      <w:r w:rsidRPr="0092319C">
        <w:rPr>
          <w:rFonts w:cs="Arial"/>
          <w:szCs w:val="22"/>
          <w:lang w:eastAsia="en-AU"/>
        </w:rPr>
        <w:t>The following terms are defined specifically for these Guidelines:</w:t>
      </w:r>
    </w:p>
    <w:p w:rsidR="00D70398" w:rsidRPr="0092319C" w:rsidRDefault="00D70398" w:rsidP="00D70398">
      <w:pPr>
        <w:tabs>
          <w:tab w:val="left" w:pos="2300"/>
        </w:tabs>
        <w:ind w:left="1200"/>
        <w:rPr>
          <w:rFonts w:cs="Arial"/>
          <w:bCs/>
          <w:color w:val="000000"/>
          <w:szCs w:val="22"/>
        </w:rPr>
      </w:pPr>
    </w:p>
    <w:p w:rsidR="0002181A" w:rsidRPr="0092319C" w:rsidRDefault="00BB1DAE" w:rsidP="0002181A">
      <w:pPr>
        <w:ind w:left="3080" w:hanging="1946"/>
        <w:rPr>
          <w:rFonts w:cs="Arial"/>
          <w:color w:val="000000"/>
          <w:szCs w:val="22"/>
        </w:rPr>
      </w:pPr>
      <w:r w:rsidRPr="0092319C">
        <w:rPr>
          <w:rFonts w:cs="Arial"/>
          <w:i/>
          <w:iCs/>
          <w:color w:val="000000"/>
          <w:szCs w:val="22"/>
        </w:rPr>
        <w:t>a</w:t>
      </w:r>
      <w:r w:rsidR="0002181A" w:rsidRPr="0092319C">
        <w:rPr>
          <w:rFonts w:cs="Arial"/>
          <w:i/>
          <w:iCs/>
          <w:color w:val="000000"/>
          <w:szCs w:val="22"/>
        </w:rPr>
        <w:t>ccess</w:t>
      </w:r>
      <w:r w:rsidR="0002181A" w:rsidRPr="0092319C">
        <w:rPr>
          <w:rFonts w:cs="Arial"/>
          <w:color w:val="000000"/>
          <w:szCs w:val="22"/>
        </w:rPr>
        <w:t xml:space="preserve"> </w:t>
      </w:r>
      <w:r w:rsidR="0002181A" w:rsidRPr="0092319C">
        <w:rPr>
          <w:rFonts w:cs="Arial"/>
          <w:color w:val="000000"/>
          <w:szCs w:val="22"/>
        </w:rPr>
        <w:tab/>
        <w:t>In respect of the programs in Chapter 1, access means commencing domestic students</w:t>
      </w:r>
      <w:r w:rsidR="00B70933" w:rsidRPr="0092319C">
        <w:rPr>
          <w:rFonts w:cs="Arial"/>
          <w:color w:val="000000"/>
          <w:szCs w:val="22"/>
        </w:rPr>
        <w:t xml:space="preserve"> in higher education</w:t>
      </w:r>
      <w:r w:rsidR="0002181A" w:rsidRPr="0092319C">
        <w:rPr>
          <w:rFonts w:cs="Arial"/>
          <w:color w:val="000000"/>
          <w:szCs w:val="22"/>
        </w:rPr>
        <w:t xml:space="preserve">.  The access rate for a particular group of students is that group’s percentage share of all commencing domestic higher education students. </w:t>
      </w:r>
    </w:p>
    <w:p w:rsidR="0002181A" w:rsidRPr="0092319C" w:rsidRDefault="0002181A" w:rsidP="00D70398">
      <w:pPr>
        <w:tabs>
          <w:tab w:val="left" w:pos="2300"/>
        </w:tabs>
        <w:ind w:left="1200"/>
        <w:rPr>
          <w:rFonts w:cs="Arial"/>
          <w:bCs/>
          <w:color w:val="000000"/>
          <w:szCs w:val="22"/>
        </w:rPr>
      </w:pPr>
    </w:p>
    <w:p w:rsidR="0002181A" w:rsidRPr="0092319C" w:rsidRDefault="0002181A" w:rsidP="00D70398">
      <w:pPr>
        <w:tabs>
          <w:tab w:val="left" w:pos="2300"/>
        </w:tabs>
        <w:ind w:left="1200"/>
        <w:rPr>
          <w:rFonts w:cs="Arial"/>
          <w:bCs/>
          <w:color w:val="000000"/>
          <w:szCs w:val="22"/>
        </w:rPr>
      </w:pPr>
    </w:p>
    <w:bookmarkEnd w:id="0"/>
    <w:bookmarkEnd w:id="1"/>
    <w:p w:rsidR="00D70398" w:rsidRPr="0092319C" w:rsidRDefault="00D70398" w:rsidP="00D70398">
      <w:pPr>
        <w:tabs>
          <w:tab w:val="left" w:pos="3080"/>
        </w:tabs>
        <w:ind w:left="5634" w:hanging="4500"/>
        <w:rPr>
          <w:rFonts w:cs="Arial"/>
          <w:i/>
          <w:iCs/>
          <w:szCs w:val="22"/>
        </w:rPr>
      </w:pPr>
      <w:r w:rsidRPr="0092319C">
        <w:rPr>
          <w:rFonts w:cs="Arial"/>
          <w:i/>
          <w:iCs/>
          <w:szCs w:val="22"/>
        </w:rPr>
        <w:t>the Act</w:t>
      </w:r>
      <w:r w:rsidRPr="0092319C">
        <w:rPr>
          <w:rFonts w:cs="Arial"/>
          <w:szCs w:val="22"/>
        </w:rPr>
        <w:tab/>
        <w:t xml:space="preserve">means the </w:t>
      </w:r>
      <w:r w:rsidRPr="0092319C">
        <w:rPr>
          <w:rFonts w:cs="Arial"/>
          <w:i/>
          <w:iCs/>
          <w:szCs w:val="22"/>
        </w:rPr>
        <w:t>Higher Education Support Act 2003</w:t>
      </w:r>
    </w:p>
    <w:p w:rsidR="00D70398" w:rsidRPr="0092319C" w:rsidRDefault="00D70398" w:rsidP="00D70398">
      <w:pPr>
        <w:tabs>
          <w:tab w:val="left" w:pos="2800"/>
          <w:tab w:val="left" w:pos="3080"/>
        </w:tabs>
        <w:ind w:left="5634" w:hanging="4500"/>
        <w:rPr>
          <w:rFonts w:cs="Arial"/>
          <w:szCs w:val="22"/>
        </w:rPr>
      </w:pPr>
    </w:p>
    <w:p w:rsidR="00D70398" w:rsidRPr="0092319C" w:rsidRDefault="00D70398" w:rsidP="00D70398">
      <w:pPr>
        <w:tabs>
          <w:tab w:val="left" w:pos="3080"/>
        </w:tabs>
        <w:ind w:left="3080" w:hanging="1946"/>
        <w:rPr>
          <w:rFonts w:cs="Arial"/>
          <w:i/>
          <w:iCs/>
          <w:szCs w:val="22"/>
        </w:rPr>
      </w:pPr>
      <w:r w:rsidRPr="0092319C">
        <w:rPr>
          <w:rFonts w:cs="Arial"/>
          <w:i/>
          <w:iCs/>
          <w:szCs w:val="22"/>
        </w:rPr>
        <w:t xml:space="preserve">AMC </w:t>
      </w:r>
      <w:r w:rsidR="00CE2A94" w:rsidRPr="0092319C">
        <w:rPr>
          <w:rFonts w:cs="Arial"/>
          <w:i/>
          <w:iCs/>
          <w:szCs w:val="22"/>
        </w:rPr>
        <w:t>I</w:t>
      </w:r>
      <w:r w:rsidRPr="0092319C">
        <w:rPr>
          <w:rFonts w:cs="Arial"/>
          <w:i/>
          <w:iCs/>
          <w:szCs w:val="22"/>
        </w:rPr>
        <w:t>nstitute</w:t>
      </w:r>
      <w:r w:rsidRPr="0092319C">
        <w:rPr>
          <w:rFonts w:cs="Arial"/>
          <w:i/>
          <w:iCs/>
          <w:szCs w:val="22"/>
        </w:rPr>
        <w:tab/>
      </w:r>
      <w:r w:rsidRPr="0092319C">
        <w:rPr>
          <w:rFonts w:cs="Arial"/>
          <w:iCs/>
          <w:szCs w:val="22"/>
        </w:rPr>
        <w:t>has the same meaning as in the</w:t>
      </w:r>
      <w:r w:rsidRPr="0092319C">
        <w:rPr>
          <w:rFonts w:cs="Arial"/>
          <w:i/>
          <w:iCs/>
          <w:szCs w:val="22"/>
        </w:rPr>
        <w:t xml:space="preserve"> Maritime Legislation Amendment Act 2007</w:t>
      </w:r>
    </w:p>
    <w:p w:rsidR="00D70398" w:rsidRPr="0092319C" w:rsidRDefault="00D70398" w:rsidP="00D70398">
      <w:pPr>
        <w:tabs>
          <w:tab w:val="left" w:pos="2800"/>
          <w:tab w:val="left" w:pos="3080"/>
        </w:tabs>
        <w:ind w:left="3080" w:hanging="1946"/>
        <w:rPr>
          <w:rFonts w:cs="Arial"/>
          <w:szCs w:val="22"/>
        </w:rPr>
      </w:pPr>
    </w:p>
    <w:p w:rsidR="003C1304" w:rsidRPr="0092319C" w:rsidRDefault="0074335C" w:rsidP="00CE2A94">
      <w:pPr>
        <w:tabs>
          <w:tab w:val="left" w:pos="3080"/>
        </w:tabs>
        <w:spacing w:after="60"/>
        <w:ind w:left="3080" w:hanging="1946"/>
        <w:rPr>
          <w:rFonts w:cs="Arial"/>
          <w:iCs/>
          <w:color w:val="000000"/>
          <w:szCs w:val="22"/>
        </w:rPr>
      </w:pPr>
      <w:bookmarkStart w:id="7" w:name="OLE_LINK35"/>
      <w:r w:rsidRPr="0092319C">
        <w:rPr>
          <w:rFonts w:cs="Arial"/>
          <w:i/>
          <w:iCs/>
          <w:color w:val="000000"/>
          <w:szCs w:val="22"/>
        </w:rPr>
        <w:t>domestic student</w:t>
      </w:r>
      <w:r w:rsidR="00D70398" w:rsidRPr="0092319C">
        <w:rPr>
          <w:rFonts w:cs="Arial"/>
          <w:iCs/>
          <w:color w:val="000000"/>
          <w:szCs w:val="22"/>
        </w:rPr>
        <w:t xml:space="preserve"> </w:t>
      </w:r>
      <w:r w:rsidR="00D70398" w:rsidRPr="0092319C">
        <w:rPr>
          <w:rFonts w:cs="Arial"/>
          <w:iCs/>
          <w:color w:val="000000"/>
          <w:szCs w:val="22"/>
        </w:rPr>
        <w:tab/>
        <w:t xml:space="preserve">means </w:t>
      </w:r>
      <w:r w:rsidR="00CB1F9E" w:rsidRPr="0092319C">
        <w:rPr>
          <w:rFonts w:cs="Arial"/>
          <w:iCs/>
          <w:color w:val="000000"/>
          <w:szCs w:val="22"/>
        </w:rPr>
        <w:t xml:space="preserve">a </w:t>
      </w:r>
      <w:r w:rsidR="00D70398" w:rsidRPr="0092319C">
        <w:rPr>
          <w:rFonts w:cs="Arial"/>
          <w:iCs/>
          <w:color w:val="000000"/>
          <w:szCs w:val="22"/>
        </w:rPr>
        <w:t xml:space="preserve">student with a permanent home address in Australia who </w:t>
      </w:r>
      <w:r w:rsidR="00CB1F9E" w:rsidRPr="0092319C">
        <w:rPr>
          <w:rFonts w:cs="Arial"/>
          <w:iCs/>
          <w:color w:val="000000"/>
          <w:szCs w:val="22"/>
        </w:rPr>
        <w:t>is</w:t>
      </w:r>
      <w:r w:rsidR="003C1304" w:rsidRPr="0092319C">
        <w:rPr>
          <w:rFonts w:cs="Arial"/>
          <w:iCs/>
          <w:color w:val="000000"/>
          <w:szCs w:val="22"/>
        </w:rPr>
        <w:t>:</w:t>
      </w:r>
    </w:p>
    <w:p w:rsidR="003C1304" w:rsidRPr="0092319C" w:rsidRDefault="00D70398"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an Australian citizen</w:t>
      </w:r>
      <w:r w:rsidR="003C1304" w:rsidRPr="0092319C">
        <w:rPr>
          <w:rFonts w:cs="Arial"/>
          <w:iCs/>
          <w:color w:val="000000"/>
          <w:szCs w:val="22"/>
        </w:rPr>
        <w:t>;</w:t>
      </w:r>
      <w:r w:rsidRPr="0092319C">
        <w:rPr>
          <w:rFonts w:cs="Arial"/>
          <w:iCs/>
          <w:color w:val="000000"/>
          <w:szCs w:val="22"/>
        </w:rPr>
        <w:t xml:space="preserve"> </w:t>
      </w:r>
    </w:p>
    <w:p w:rsidR="003C1304" w:rsidRPr="0092319C" w:rsidRDefault="00D70398"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 New Zealand citizen</w:t>
      </w:r>
      <w:r w:rsidR="003C1304" w:rsidRPr="0092319C">
        <w:rPr>
          <w:rFonts w:cs="Arial"/>
          <w:iCs/>
          <w:color w:val="000000"/>
          <w:szCs w:val="22"/>
        </w:rPr>
        <w:t xml:space="preserve">; </w:t>
      </w:r>
    </w:p>
    <w:p w:rsidR="003C1304" w:rsidRPr="0092319C" w:rsidRDefault="003C1304"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 diplomatic or consular representative of New Zealand, a member of the staff of such a representative or the spouse or dependent relative of such a representative; or</w:t>
      </w:r>
    </w:p>
    <w:p w:rsidR="00D70398" w:rsidRPr="0092319C" w:rsidRDefault="00D70398" w:rsidP="00955DAE">
      <w:pPr>
        <w:numPr>
          <w:ilvl w:val="3"/>
          <w:numId w:val="10"/>
        </w:numPr>
        <w:tabs>
          <w:tab w:val="clear" w:pos="4014"/>
          <w:tab w:val="left" w:pos="3080"/>
          <w:tab w:val="num" w:pos="3420"/>
        </w:tabs>
        <w:spacing w:after="60"/>
        <w:ind w:left="3420"/>
        <w:rPr>
          <w:rFonts w:cs="Arial"/>
          <w:i/>
          <w:iCs/>
          <w:szCs w:val="22"/>
        </w:rPr>
      </w:pPr>
      <w:r w:rsidRPr="0092319C">
        <w:rPr>
          <w:rFonts w:cs="Arial"/>
          <w:iCs/>
          <w:color w:val="000000"/>
          <w:szCs w:val="22"/>
        </w:rPr>
        <w:t>a student with an Australian permanent visa.</w:t>
      </w:r>
    </w:p>
    <w:bookmarkEnd w:id="7"/>
    <w:p w:rsidR="00D70398" w:rsidRPr="0092319C" w:rsidRDefault="00D70398" w:rsidP="00CE2A94">
      <w:pPr>
        <w:tabs>
          <w:tab w:val="left" w:pos="3080"/>
          <w:tab w:val="num" w:pos="3600"/>
        </w:tabs>
        <w:ind w:left="3600" w:hanging="360"/>
        <w:rPr>
          <w:rFonts w:cs="Arial"/>
          <w:i/>
          <w:iCs/>
          <w:szCs w:val="22"/>
        </w:rPr>
      </w:pPr>
    </w:p>
    <w:p w:rsidR="00B70933" w:rsidRPr="0092319C" w:rsidRDefault="00D70398" w:rsidP="00D70398">
      <w:pPr>
        <w:tabs>
          <w:tab w:val="left" w:pos="3080"/>
        </w:tabs>
        <w:ind w:left="3080" w:hanging="1946"/>
        <w:rPr>
          <w:rFonts w:cs="Arial"/>
          <w:szCs w:val="22"/>
        </w:rPr>
      </w:pPr>
      <w:r w:rsidRPr="0092319C">
        <w:rPr>
          <w:rFonts w:cs="Arial"/>
          <w:i/>
          <w:iCs/>
          <w:szCs w:val="22"/>
        </w:rPr>
        <w:t>the Department</w:t>
      </w:r>
      <w:r w:rsidRPr="0092319C">
        <w:rPr>
          <w:rFonts w:cs="Arial"/>
          <w:i/>
          <w:iCs/>
          <w:szCs w:val="22"/>
        </w:rPr>
        <w:tab/>
      </w:r>
      <w:r w:rsidRPr="0092319C">
        <w:rPr>
          <w:rFonts w:cs="Arial"/>
          <w:szCs w:val="22"/>
        </w:rPr>
        <w:t xml:space="preserve">means the </w:t>
      </w:r>
      <w:r w:rsidR="00BB1DAE" w:rsidRPr="0092319C">
        <w:rPr>
          <w:rFonts w:cs="Arial"/>
          <w:szCs w:val="22"/>
        </w:rPr>
        <w:t>Commonwealth</w:t>
      </w:r>
      <w:r w:rsidRPr="0092319C">
        <w:rPr>
          <w:rFonts w:cs="Arial"/>
          <w:i/>
          <w:iCs/>
          <w:szCs w:val="22"/>
        </w:rPr>
        <w:t xml:space="preserve"> </w:t>
      </w:r>
      <w:r w:rsidR="00C139FA">
        <w:rPr>
          <w:rFonts w:cs="Arial"/>
          <w:szCs w:val="22"/>
        </w:rPr>
        <w:t>Department of Industry, Innovation, Science, Research and Tertiary Education.</w:t>
      </w:r>
    </w:p>
    <w:p w:rsidR="00D70398" w:rsidRPr="0092319C" w:rsidRDefault="00D70398" w:rsidP="00D70398">
      <w:pPr>
        <w:tabs>
          <w:tab w:val="left" w:pos="3080"/>
        </w:tabs>
        <w:ind w:left="3080" w:hanging="1946"/>
        <w:rPr>
          <w:rFonts w:cs="Arial"/>
          <w:szCs w:val="22"/>
        </w:rPr>
      </w:pPr>
    </w:p>
    <w:p w:rsidR="00D70398" w:rsidRPr="0092319C" w:rsidRDefault="00D70398" w:rsidP="00D70398">
      <w:pPr>
        <w:ind w:left="1200"/>
        <w:rPr>
          <w:rFonts w:cs="Arial"/>
          <w:szCs w:val="22"/>
        </w:rPr>
      </w:pPr>
    </w:p>
    <w:p w:rsidR="00D70398" w:rsidRPr="0092319C" w:rsidRDefault="00D70398" w:rsidP="00D70398">
      <w:pPr>
        <w:tabs>
          <w:tab w:val="left" w:pos="3080"/>
        </w:tabs>
        <w:ind w:left="1200"/>
        <w:rPr>
          <w:rFonts w:cs="Arial"/>
          <w:szCs w:val="22"/>
        </w:rPr>
      </w:pPr>
      <w:r w:rsidRPr="0092319C">
        <w:rPr>
          <w:rFonts w:cs="Arial"/>
          <w:i/>
          <w:iCs/>
          <w:szCs w:val="22"/>
        </w:rPr>
        <w:t>HESDC</w:t>
      </w:r>
      <w:r w:rsidRPr="0092319C">
        <w:rPr>
          <w:rFonts w:cs="Arial"/>
          <w:szCs w:val="22"/>
        </w:rPr>
        <w:tab/>
      </w:r>
      <w:r w:rsidR="00BB1DAE" w:rsidRPr="0092319C">
        <w:rPr>
          <w:rFonts w:cs="Arial"/>
          <w:szCs w:val="22"/>
        </w:rPr>
        <w:t xml:space="preserve">means </w:t>
      </w:r>
      <w:r w:rsidRPr="0092319C">
        <w:rPr>
          <w:rFonts w:cs="Arial"/>
          <w:szCs w:val="22"/>
        </w:rPr>
        <w:t>Higher Education Student Data Collection</w:t>
      </w:r>
    </w:p>
    <w:p w:rsidR="00D70398" w:rsidRPr="0092319C" w:rsidRDefault="00D70398" w:rsidP="00D70398">
      <w:pPr>
        <w:ind w:left="1200"/>
        <w:rPr>
          <w:rFonts w:cs="Arial"/>
          <w:szCs w:val="22"/>
        </w:rPr>
      </w:pPr>
    </w:p>
    <w:p w:rsidR="00BB1DAE" w:rsidRPr="0092319C" w:rsidRDefault="00D70398" w:rsidP="00D70398">
      <w:pPr>
        <w:tabs>
          <w:tab w:val="left" w:pos="3080"/>
        </w:tabs>
        <w:ind w:left="1200"/>
        <w:rPr>
          <w:rFonts w:cs="Arial"/>
          <w:szCs w:val="22"/>
        </w:rPr>
      </w:pPr>
      <w:r w:rsidRPr="0092319C">
        <w:rPr>
          <w:rFonts w:cs="Arial"/>
          <w:i/>
          <w:szCs w:val="22"/>
        </w:rPr>
        <w:t>ISP</w:t>
      </w:r>
      <w:r w:rsidRPr="0092319C">
        <w:rPr>
          <w:rFonts w:cs="Arial"/>
          <w:i/>
          <w:szCs w:val="22"/>
        </w:rPr>
        <w:tab/>
      </w:r>
      <w:r w:rsidR="00BB1DAE" w:rsidRPr="0092319C">
        <w:rPr>
          <w:rFonts w:cs="Arial"/>
          <w:i/>
          <w:szCs w:val="22"/>
        </w:rPr>
        <w:t xml:space="preserve">means </w:t>
      </w:r>
      <w:r w:rsidRPr="0092319C">
        <w:rPr>
          <w:rFonts w:cs="Arial"/>
          <w:szCs w:val="22"/>
        </w:rPr>
        <w:t>Indigenous Support Program</w:t>
      </w:r>
    </w:p>
    <w:p w:rsidR="00BB1DAE" w:rsidRPr="0092319C" w:rsidRDefault="00BB1DAE" w:rsidP="00D70398">
      <w:pPr>
        <w:tabs>
          <w:tab w:val="left" w:pos="3080"/>
        </w:tabs>
        <w:ind w:left="1200"/>
        <w:rPr>
          <w:rFonts w:cs="Arial"/>
          <w:szCs w:val="22"/>
        </w:rPr>
      </w:pPr>
    </w:p>
    <w:p w:rsidR="00BB1DAE" w:rsidRPr="0092319C" w:rsidRDefault="00353F5B" w:rsidP="006C554E">
      <w:pPr>
        <w:tabs>
          <w:tab w:val="left" w:pos="3080"/>
        </w:tabs>
        <w:ind w:left="3075" w:hanging="1875"/>
        <w:rPr>
          <w:rFonts w:cs="Arial"/>
          <w:szCs w:val="22"/>
        </w:rPr>
      </w:pPr>
      <w:r w:rsidRPr="0092319C">
        <w:rPr>
          <w:rFonts w:cs="Arial"/>
          <w:i/>
          <w:szCs w:val="22"/>
        </w:rPr>
        <w:t>M</w:t>
      </w:r>
      <w:r w:rsidR="00BB1DAE" w:rsidRPr="0092319C">
        <w:rPr>
          <w:rFonts w:cs="Arial"/>
          <w:i/>
          <w:szCs w:val="22"/>
        </w:rPr>
        <w:t>inister</w:t>
      </w:r>
      <w:r w:rsidR="00BB1DAE" w:rsidRPr="0092319C">
        <w:rPr>
          <w:rFonts w:cs="Arial"/>
          <w:szCs w:val="22"/>
        </w:rPr>
        <w:tab/>
      </w:r>
      <w:r w:rsidR="006C554E">
        <w:rPr>
          <w:rFonts w:cs="Arial"/>
          <w:szCs w:val="22"/>
        </w:rPr>
        <w:tab/>
        <w:t xml:space="preserve">means the Minister for Tertiary Education, Skills, Science and Research </w:t>
      </w:r>
      <w:r w:rsidR="00BB1DAE" w:rsidRPr="0092319C">
        <w:rPr>
          <w:rFonts w:cs="Arial"/>
          <w:szCs w:val="22"/>
        </w:rPr>
        <w:t xml:space="preserve"> </w:t>
      </w:r>
    </w:p>
    <w:p w:rsidR="00AB7AF8" w:rsidRPr="0092319C" w:rsidRDefault="00AB7AF8" w:rsidP="00BB1DAE">
      <w:pPr>
        <w:tabs>
          <w:tab w:val="left" w:pos="3080"/>
        </w:tabs>
        <w:ind w:left="1200"/>
        <w:rPr>
          <w:rFonts w:cs="Arial"/>
          <w:szCs w:val="22"/>
        </w:rPr>
      </w:pPr>
    </w:p>
    <w:p w:rsidR="0090348D" w:rsidRPr="0092319C" w:rsidRDefault="0090348D" w:rsidP="0090348D">
      <w:pPr>
        <w:rPr>
          <w:rFonts w:cs="Arial"/>
          <w:szCs w:val="22"/>
        </w:rPr>
      </w:pPr>
    </w:p>
    <w:p w:rsidR="00162105" w:rsidRPr="0092319C" w:rsidRDefault="00637A53" w:rsidP="00D70398">
      <w:pPr>
        <w:ind w:left="3080" w:hanging="1946"/>
        <w:rPr>
          <w:rFonts w:cs="Arial"/>
          <w:color w:val="000000"/>
          <w:szCs w:val="22"/>
        </w:rPr>
      </w:pPr>
      <w:r w:rsidRPr="0092319C">
        <w:rPr>
          <w:rFonts w:cs="Arial"/>
          <w:i/>
          <w:iCs/>
          <w:color w:val="000000"/>
          <w:szCs w:val="22"/>
        </w:rPr>
        <w:t>p</w:t>
      </w:r>
      <w:r w:rsidR="00D70398" w:rsidRPr="0092319C">
        <w:rPr>
          <w:rFonts w:cs="Arial"/>
          <w:i/>
          <w:iCs/>
          <w:color w:val="000000"/>
          <w:szCs w:val="22"/>
        </w:rPr>
        <w:t>articipation</w:t>
      </w:r>
      <w:r w:rsidR="00D70398" w:rsidRPr="0092319C">
        <w:rPr>
          <w:rFonts w:cs="Arial"/>
          <w:i/>
          <w:iCs/>
          <w:color w:val="000000"/>
          <w:szCs w:val="22"/>
        </w:rPr>
        <w:tab/>
      </w:r>
      <w:r w:rsidR="00D70398" w:rsidRPr="0092319C">
        <w:rPr>
          <w:rFonts w:cs="Arial"/>
          <w:color w:val="000000"/>
          <w:szCs w:val="22"/>
        </w:rPr>
        <w:t xml:space="preserve">In respect of Chapter 1, participation means </w:t>
      </w:r>
      <w:bookmarkStart w:id="8" w:name="OLE_LINK3"/>
      <w:bookmarkStart w:id="9" w:name="OLE_LINK4"/>
      <w:r w:rsidR="00D70398" w:rsidRPr="0092319C">
        <w:rPr>
          <w:rFonts w:cs="Arial"/>
          <w:color w:val="000000"/>
          <w:szCs w:val="22"/>
        </w:rPr>
        <w:t xml:space="preserve">total </w:t>
      </w:r>
      <w:bookmarkStart w:id="10" w:name="OLE_LINK2"/>
      <w:r w:rsidR="0074335C" w:rsidRPr="0092319C">
        <w:rPr>
          <w:rFonts w:cs="Arial"/>
          <w:color w:val="000000"/>
          <w:szCs w:val="22"/>
        </w:rPr>
        <w:t>domestic</w:t>
      </w:r>
      <w:r w:rsidR="00D70398" w:rsidRPr="0092319C">
        <w:rPr>
          <w:rFonts w:cs="Arial"/>
          <w:color w:val="000000"/>
          <w:szCs w:val="22"/>
        </w:rPr>
        <w:t xml:space="preserve"> undergraduate student enrolments</w:t>
      </w:r>
      <w:bookmarkEnd w:id="8"/>
      <w:bookmarkEnd w:id="9"/>
      <w:bookmarkEnd w:id="10"/>
      <w:r w:rsidR="00D70398" w:rsidRPr="0092319C">
        <w:rPr>
          <w:rFonts w:cs="Arial"/>
          <w:color w:val="000000"/>
          <w:szCs w:val="22"/>
        </w:rPr>
        <w:t xml:space="preserve">. The indicator used to measure participation is the </w:t>
      </w:r>
      <w:r w:rsidR="0002181A" w:rsidRPr="0092319C">
        <w:rPr>
          <w:rFonts w:cs="Arial"/>
          <w:color w:val="000000"/>
          <w:szCs w:val="22"/>
        </w:rPr>
        <w:t xml:space="preserve">total </w:t>
      </w:r>
      <w:r w:rsidR="00D70398" w:rsidRPr="0092319C">
        <w:rPr>
          <w:rFonts w:cs="Arial"/>
          <w:color w:val="000000"/>
          <w:szCs w:val="22"/>
        </w:rPr>
        <w:t xml:space="preserve">number of </w:t>
      </w:r>
      <w:r w:rsidR="001D5C55" w:rsidRPr="0092319C">
        <w:rPr>
          <w:rFonts w:cs="Arial"/>
          <w:color w:val="000000"/>
          <w:szCs w:val="22"/>
        </w:rPr>
        <w:t>d</w:t>
      </w:r>
      <w:r w:rsidR="0074335C" w:rsidRPr="0092319C">
        <w:rPr>
          <w:rFonts w:cs="Arial"/>
          <w:color w:val="000000"/>
          <w:szCs w:val="22"/>
        </w:rPr>
        <w:t>omestic</w:t>
      </w:r>
      <w:r w:rsidR="00D70398" w:rsidRPr="0092319C">
        <w:rPr>
          <w:rFonts w:cs="Arial"/>
          <w:color w:val="000000"/>
          <w:szCs w:val="22"/>
        </w:rPr>
        <w:t xml:space="preserve"> undergraduate students.  </w:t>
      </w:r>
    </w:p>
    <w:p w:rsidR="00162105" w:rsidRPr="0092319C" w:rsidRDefault="00162105" w:rsidP="00D70398">
      <w:pPr>
        <w:ind w:left="3080" w:hanging="1946"/>
        <w:rPr>
          <w:rFonts w:cs="Arial"/>
          <w:color w:val="000000"/>
          <w:szCs w:val="22"/>
        </w:rPr>
      </w:pPr>
    </w:p>
    <w:p w:rsidR="005768B5" w:rsidRPr="0092319C" w:rsidRDefault="005768B5" w:rsidP="005768B5">
      <w:pPr>
        <w:ind w:left="3080" w:hanging="1946"/>
        <w:rPr>
          <w:rFonts w:cs="Arial"/>
          <w:bCs/>
          <w:szCs w:val="22"/>
          <w:lang w:eastAsia="en-AU"/>
        </w:rPr>
      </w:pPr>
      <w:r w:rsidRPr="0092319C">
        <w:rPr>
          <w:rFonts w:cs="Arial"/>
          <w:i/>
          <w:iCs/>
          <w:szCs w:val="22"/>
        </w:rPr>
        <w:t>Permanent home</w:t>
      </w:r>
      <w:r w:rsidRPr="0092319C">
        <w:rPr>
          <w:rFonts w:cs="Arial"/>
          <w:i/>
          <w:iCs/>
          <w:szCs w:val="22"/>
        </w:rPr>
        <w:tab/>
      </w:r>
      <w:r w:rsidRPr="0092319C">
        <w:rPr>
          <w:rFonts w:cs="Arial"/>
          <w:bCs/>
          <w:szCs w:val="22"/>
          <w:lang w:eastAsia="en-AU"/>
        </w:rPr>
        <w:t>refers to the address of the home where the student has</w:t>
      </w:r>
    </w:p>
    <w:p w:rsidR="005768B5" w:rsidRPr="0092319C" w:rsidRDefault="005768B5" w:rsidP="005768B5">
      <w:pPr>
        <w:ind w:left="3080" w:hanging="1946"/>
        <w:rPr>
          <w:rFonts w:cs="Arial"/>
          <w:i/>
          <w:iCs/>
          <w:szCs w:val="22"/>
        </w:rPr>
      </w:pPr>
      <w:r w:rsidRPr="0092319C">
        <w:rPr>
          <w:rFonts w:cs="Arial"/>
          <w:i/>
          <w:iCs/>
          <w:szCs w:val="22"/>
        </w:rPr>
        <w:t>address</w:t>
      </w:r>
      <w:r w:rsidRPr="0092319C">
        <w:rPr>
          <w:rFonts w:cs="Arial"/>
          <w:i/>
          <w:iCs/>
          <w:szCs w:val="22"/>
        </w:rPr>
        <w:tab/>
      </w:r>
      <w:r w:rsidRPr="0092319C">
        <w:rPr>
          <w:rFonts w:cs="Arial"/>
          <w:bCs/>
          <w:szCs w:val="22"/>
          <w:lang w:eastAsia="en-AU"/>
        </w:rPr>
        <w:t xml:space="preserve">come from, not </w:t>
      </w:r>
      <w:r w:rsidRPr="0092319C">
        <w:rPr>
          <w:rFonts w:cs="Arial"/>
          <w:szCs w:val="22"/>
          <w:lang w:eastAsia="en-AU"/>
        </w:rPr>
        <w:t>a temporary semester or term address.</w:t>
      </w:r>
    </w:p>
    <w:p w:rsidR="005768B5" w:rsidRPr="0092319C" w:rsidRDefault="005768B5" w:rsidP="005768B5">
      <w:pPr>
        <w:ind w:left="3080" w:hanging="1946"/>
        <w:rPr>
          <w:rFonts w:cs="Arial"/>
          <w:szCs w:val="22"/>
        </w:rPr>
      </w:pPr>
      <w:r w:rsidRPr="0092319C">
        <w:rPr>
          <w:rFonts w:cs="Arial"/>
          <w:i/>
          <w:iCs/>
          <w:szCs w:val="22"/>
        </w:rPr>
        <w:t xml:space="preserve"> </w:t>
      </w:r>
      <w:r w:rsidRPr="0092319C">
        <w:rPr>
          <w:rFonts w:cs="Arial"/>
          <w:szCs w:val="22"/>
        </w:rPr>
        <w:tab/>
      </w:r>
    </w:p>
    <w:p w:rsidR="0090348D" w:rsidRPr="0092319C" w:rsidRDefault="0090348D" w:rsidP="00162105">
      <w:pPr>
        <w:ind w:left="3080" w:hanging="1946"/>
        <w:rPr>
          <w:rFonts w:cs="Arial"/>
          <w:szCs w:val="22"/>
        </w:rPr>
      </w:pPr>
      <w:r w:rsidRPr="0092319C">
        <w:rPr>
          <w:rFonts w:cs="Arial"/>
          <w:i/>
          <w:iCs/>
          <w:szCs w:val="22"/>
        </w:rPr>
        <w:t>provider</w:t>
      </w:r>
      <w:r w:rsidRPr="0092319C">
        <w:rPr>
          <w:rFonts w:cs="Arial"/>
          <w:szCs w:val="22"/>
        </w:rPr>
        <w:tab/>
      </w:r>
      <w:r w:rsidR="00BB1DAE" w:rsidRPr="0092319C">
        <w:rPr>
          <w:rFonts w:cs="Arial"/>
          <w:szCs w:val="22"/>
        </w:rPr>
        <w:t>means a</w:t>
      </w:r>
      <w:r w:rsidRPr="0092319C">
        <w:rPr>
          <w:rFonts w:cs="Arial"/>
          <w:szCs w:val="22"/>
        </w:rPr>
        <w:t xml:space="preserve"> Table A </w:t>
      </w:r>
      <w:r w:rsidR="00BB1DAE" w:rsidRPr="0092319C">
        <w:rPr>
          <w:rFonts w:cs="Arial"/>
          <w:szCs w:val="22"/>
        </w:rPr>
        <w:t>provider</w:t>
      </w:r>
    </w:p>
    <w:p w:rsidR="008B4C77" w:rsidRPr="0092319C" w:rsidRDefault="008B4C77" w:rsidP="00D70398">
      <w:pPr>
        <w:ind w:left="3080" w:hanging="1946"/>
        <w:rPr>
          <w:rFonts w:cs="Arial"/>
          <w:i/>
          <w:iCs/>
          <w:color w:val="000000"/>
          <w:szCs w:val="22"/>
        </w:rPr>
      </w:pPr>
    </w:p>
    <w:p w:rsidR="0061775A" w:rsidRPr="0092319C" w:rsidRDefault="00637A53" w:rsidP="00D70398">
      <w:pPr>
        <w:ind w:left="3080" w:hanging="1946"/>
        <w:rPr>
          <w:rFonts w:cs="Arial"/>
          <w:color w:val="000000"/>
          <w:szCs w:val="22"/>
        </w:rPr>
      </w:pPr>
      <w:r w:rsidRPr="0092319C">
        <w:rPr>
          <w:rFonts w:cs="Arial"/>
          <w:i/>
          <w:iCs/>
          <w:color w:val="000000"/>
          <w:szCs w:val="22"/>
        </w:rPr>
        <w:lastRenderedPageBreak/>
        <w:t>r</w:t>
      </w:r>
      <w:r w:rsidR="00D70398" w:rsidRPr="0092319C">
        <w:rPr>
          <w:rFonts w:cs="Arial"/>
          <w:i/>
          <w:iCs/>
          <w:color w:val="000000"/>
          <w:szCs w:val="22"/>
        </w:rPr>
        <w:t xml:space="preserve">etention </w:t>
      </w:r>
      <w:r w:rsidR="00D70398" w:rsidRPr="0092319C">
        <w:rPr>
          <w:rFonts w:cs="Arial"/>
          <w:color w:val="000000"/>
          <w:szCs w:val="22"/>
        </w:rPr>
        <w:tab/>
        <w:t xml:space="preserve">In respect of Chapter 1, the indicator used to measure retention is the Apparent Retention Ratio (ARR).  </w:t>
      </w:r>
    </w:p>
    <w:p w:rsidR="0090348D" w:rsidRPr="0092319C" w:rsidRDefault="0090348D" w:rsidP="0061775A">
      <w:pPr>
        <w:ind w:left="3080"/>
        <w:rPr>
          <w:rFonts w:cs="Arial"/>
          <w:color w:val="000000"/>
          <w:szCs w:val="22"/>
        </w:rPr>
      </w:pPr>
    </w:p>
    <w:p w:rsidR="0061775A" w:rsidRPr="0092319C" w:rsidRDefault="00D70398" w:rsidP="0061775A">
      <w:pPr>
        <w:ind w:left="3080"/>
        <w:rPr>
          <w:rFonts w:cs="Arial"/>
          <w:color w:val="000000"/>
          <w:szCs w:val="22"/>
        </w:rPr>
      </w:pPr>
      <w:r w:rsidRPr="0092319C">
        <w:rPr>
          <w:rFonts w:cs="Arial"/>
          <w:color w:val="000000"/>
          <w:szCs w:val="22"/>
        </w:rPr>
        <w:t xml:space="preserve">The </w:t>
      </w:r>
      <w:r w:rsidR="0061775A" w:rsidRPr="0092319C">
        <w:rPr>
          <w:rFonts w:cs="Arial"/>
          <w:color w:val="000000"/>
          <w:szCs w:val="22"/>
        </w:rPr>
        <w:t>A</w:t>
      </w:r>
      <w:r w:rsidR="00C33E70" w:rsidRPr="0092319C">
        <w:rPr>
          <w:rFonts w:cs="Arial"/>
          <w:color w:val="000000"/>
          <w:szCs w:val="22"/>
        </w:rPr>
        <w:t>R</w:t>
      </w:r>
      <w:r w:rsidR="0061775A" w:rsidRPr="0092319C">
        <w:rPr>
          <w:rFonts w:cs="Arial"/>
          <w:color w:val="000000"/>
          <w:szCs w:val="22"/>
        </w:rPr>
        <w:t>R</w:t>
      </w:r>
      <w:r w:rsidRPr="0092319C">
        <w:rPr>
          <w:rFonts w:cs="Arial"/>
          <w:color w:val="000000"/>
          <w:szCs w:val="22"/>
        </w:rPr>
        <w:t xml:space="preserve"> is the ratio between the retention rate for a particular sub-group of </w:t>
      </w:r>
      <w:r w:rsidR="0074335C" w:rsidRPr="0092319C">
        <w:rPr>
          <w:rFonts w:cs="Arial"/>
          <w:color w:val="000000"/>
          <w:szCs w:val="22"/>
        </w:rPr>
        <w:t>domestic</w:t>
      </w:r>
      <w:r w:rsidR="0068352E" w:rsidRPr="0092319C">
        <w:rPr>
          <w:rFonts w:cs="Arial"/>
          <w:color w:val="000000"/>
          <w:szCs w:val="22"/>
        </w:rPr>
        <w:t xml:space="preserve"> undergraduate students </w:t>
      </w:r>
      <w:r w:rsidRPr="0092319C">
        <w:rPr>
          <w:rFonts w:cs="Arial"/>
          <w:color w:val="000000"/>
          <w:szCs w:val="22"/>
        </w:rPr>
        <w:t xml:space="preserve">and retention rate of all other </w:t>
      </w:r>
      <w:r w:rsidR="0074335C" w:rsidRPr="0092319C">
        <w:rPr>
          <w:rFonts w:cs="Arial"/>
          <w:color w:val="000000"/>
          <w:szCs w:val="22"/>
        </w:rPr>
        <w:t>domestic</w:t>
      </w:r>
      <w:r w:rsidRPr="0092319C">
        <w:rPr>
          <w:rFonts w:cs="Arial"/>
          <w:color w:val="000000"/>
          <w:szCs w:val="22"/>
        </w:rPr>
        <w:t xml:space="preserve"> undergraduates.  </w:t>
      </w:r>
    </w:p>
    <w:p w:rsidR="0090348D" w:rsidRPr="0092319C" w:rsidRDefault="0090348D" w:rsidP="0061775A">
      <w:pPr>
        <w:ind w:left="3080"/>
        <w:rPr>
          <w:rFonts w:cs="Arial"/>
          <w:color w:val="000000"/>
          <w:szCs w:val="22"/>
        </w:rPr>
      </w:pPr>
    </w:p>
    <w:p w:rsidR="0090348D" w:rsidRPr="0092319C" w:rsidRDefault="00D70398" w:rsidP="0061775A">
      <w:pPr>
        <w:ind w:left="3080"/>
        <w:rPr>
          <w:rFonts w:cs="Arial"/>
          <w:color w:val="000000"/>
          <w:szCs w:val="22"/>
        </w:rPr>
      </w:pPr>
      <w:r w:rsidRPr="0092319C">
        <w:rPr>
          <w:rFonts w:cs="Arial"/>
          <w:color w:val="000000"/>
          <w:szCs w:val="22"/>
        </w:rPr>
        <w:t xml:space="preserve">Retention rate means the number of </w:t>
      </w:r>
      <w:r w:rsidR="0074335C" w:rsidRPr="0092319C">
        <w:rPr>
          <w:rFonts w:cs="Arial"/>
          <w:color w:val="000000"/>
          <w:szCs w:val="22"/>
        </w:rPr>
        <w:t>domestic</w:t>
      </w:r>
      <w:r w:rsidRPr="0092319C">
        <w:rPr>
          <w:rFonts w:cs="Arial"/>
          <w:color w:val="000000"/>
          <w:szCs w:val="22"/>
        </w:rPr>
        <w:t xml:space="preserve"> undergraduate students who </w:t>
      </w:r>
      <w:r w:rsidR="00D75D2A" w:rsidRPr="0092319C">
        <w:rPr>
          <w:rFonts w:cs="Arial"/>
          <w:color w:val="000000"/>
          <w:szCs w:val="22"/>
        </w:rPr>
        <w:t>re</w:t>
      </w:r>
      <w:r w:rsidR="00995ECD" w:rsidRPr="0092319C">
        <w:rPr>
          <w:rFonts w:cs="Arial"/>
          <w:color w:val="000000"/>
          <w:szCs w:val="22"/>
        </w:rPr>
        <w:t>-</w:t>
      </w:r>
      <w:r w:rsidR="00D75D2A" w:rsidRPr="0092319C">
        <w:rPr>
          <w:rFonts w:cs="Arial"/>
          <w:color w:val="000000"/>
          <w:szCs w:val="22"/>
        </w:rPr>
        <w:t>enrol</w:t>
      </w:r>
      <w:r w:rsidR="00562429" w:rsidRPr="0092319C">
        <w:rPr>
          <w:rFonts w:cs="Arial"/>
          <w:color w:val="000000"/>
          <w:szCs w:val="22"/>
        </w:rPr>
        <w:t xml:space="preserve"> </w:t>
      </w:r>
      <w:r w:rsidRPr="0092319C">
        <w:rPr>
          <w:rFonts w:cs="Arial"/>
          <w:color w:val="000000"/>
          <w:szCs w:val="22"/>
        </w:rPr>
        <w:t xml:space="preserve">at a higher education </w:t>
      </w:r>
      <w:r w:rsidRPr="0092319C">
        <w:rPr>
          <w:rFonts w:cs="Arial"/>
          <w:i/>
          <w:color w:val="000000"/>
          <w:szCs w:val="22"/>
        </w:rPr>
        <w:t>provider</w:t>
      </w:r>
      <w:r w:rsidRPr="0092319C">
        <w:rPr>
          <w:rFonts w:cs="Arial"/>
          <w:color w:val="000000"/>
          <w:szCs w:val="22"/>
        </w:rPr>
        <w:t xml:space="preserve"> in a given year, as a proportion of all </w:t>
      </w:r>
      <w:r w:rsidR="0074335C" w:rsidRPr="0092319C">
        <w:rPr>
          <w:rFonts w:cs="Arial"/>
          <w:color w:val="000000"/>
          <w:szCs w:val="22"/>
        </w:rPr>
        <w:t xml:space="preserve">domestic </w:t>
      </w:r>
      <w:r w:rsidRPr="0092319C">
        <w:rPr>
          <w:rFonts w:cs="Arial"/>
          <w:color w:val="000000"/>
          <w:szCs w:val="22"/>
        </w:rPr>
        <w:t xml:space="preserve">undergraduate students enrolled in the previous year, less those who completed their </w:t>
      </w:r>
      <w:r w:rsidR="003915C8" w:rsidRPr="0092319C">
        <w:rPr>
          <w:rFonts w:cs="Arial"/>
          <w:color w:val="000000"/>
          <w:szCs w:val="22"/>
        </w:rPr>
        <w:t>qualification</w:t>
      </w:r>
      <w:r w:rsidRPr="0092319C">
        <w:rPr>
          <w:rFonts w:cs="Arial"/>
          <w:color w:val="000000"/>
          <w:szCs w:val="22"/>
        </w:rPr>
        <w:t xml:space="preserve">. It does not count as retained those </w:t>
      </w:r>
      <w:r w:rsidR="00562429" w:rsidRPr="0092319C">
        <w:rPr>
          <w:rFonts w:cs="Arial"/>
          <w:color w:val="000000"/>
          <w:szCs w:val="22"/>
        </w:rPr>
        <w:t xml:space="preserve">students </w:t>
      </w:r>
      <w:r w:rsidRPr="0092319C">
        <w:rPr>
          <w:rFonts w:cs="Arial"/>
          <w:color w:val="000000"/>
          <w:szCs w:val="22"/>
        </w:rPr>
        <w:t xml:space="preserve">who deferred study or transferred successfully to another institution. </w:t>
      </w:r>
    </w:p>
    <w:p w:rsidR="0090348D" w:rsidRPr="0092319C" w:rsidRDefault="0090348D" w:rsidP="0061775A">
      <w:pPr>
        <w:ind w:left="3080"/>
        <w:rPr>
          <w:rFonts w:cs="Arial"/>
          <w:color w:val="000000"/>
          <w:szCs w:val="22"/>
        </w:rPr>
      </w:pPr>
    </w:p>
    <w:p w:rsidR="00995ECD" w:rsidRPr="0092319C" w:rsidRDefault="00353F5B" w:rsidP="00353F5B">
      <w:pPr>
        <w:tabs>
          <w:tab w:val="left" w:pos="3080"/>
        </w:tabs>
        <w:ind w:left="3067" w:hanging="1933"/>
        <w:rPr>
          <w:rFonts w:cs="Arial"/>
          <w:szCs w:val="22"/>
        </w:rPr>
      </w:pPr>
      <w:r w:rsidRPr="0092319C">
        <w:rPr>
          <w:rFonts w:cs="Arial"/>
          <w:i/>
          <w:szCs w:val="22"/>
        </w:rPr>
        <w:t xml:space="preserve">people or </w:t>
      </w:r>
      <w:r w:rsidR="003E4011" w:rsidRPr="0092319C">
        <w:rPr>
          <w:rFonts w:cs="Arial"/>
          <w:i/>
          <w:szCs w:val="22"/>
        </w:rPr>
        <w:tab/>
      </w:r>
      <w:r w:rsidR="003E4011" w:rsidRPr="0092319C">
        <w:rPr>
          <w:rFonts w:cs="Arial"/>
          <w:szCs w:val="22"/>
        </w:rPr>
        <w:t xml:space="preserve">refers to </w:t>
      </w:r>
      <w:r w:rsidRPr="0092319C">
        <w:rPr>
          <w:rFonts w:cs="Arial"/>
          <w:szCs w:val="22"/>
        </w:rPr>
        <w:t xml:space="preserve">people or </w:t>
      </w:r>
      <w:r w:rsidR="00995ECD" w:rsidRPr="0092319C">
        <w:rPr>
          <w:rFonts w:cs="Arial"/>
          <w:szCs w:val="22"/>
        </w:rPr>
        <w:t xml:space="preserve">domestic </w:t>
      </w:r>
      <w:r w:rsidR="003E4011" w:rsidRPr="0092319C">
        <w:rPr>
          <w:rFonts w:cs="Arial"/>
          <w:szCs w:val="22"/>
        </w:rPr>
        <w:t xml:space="preserve">undergraduate students who </w:t>
      </w:r>
    </w:p>
    <w:p w:rsidR="00353F5B" w:rsidRPr="0092319C" w:rsidRDefault="00353F5B" w:rsidP="00353F5B">
      <w:pPr>
        <w:tabs>
          <w:tab w:val="left" w:pos="3080"/>
        </w:tabs>
        <w:ind w:left="3067" w:hanging="1933"/>
        <w:rPr>
          <w:rFonts w:cs="Arial"/>
          <w:szCs w:val="22"/>
        </w:rPr>
      </w:pPr>
      <w:r w:rsidRPr="0092319C">
        <w:rPr>
          <w:rFonts w:cs="Arial"/>
          <w:i/>
          <w:szCs w:val="22"/>
        </w:rPr>
        <w:t xml:space="preserve">student from a </w:t>
      </w:r>
      <w:r w:rsidR="00995ECD" w:rsidRPr="0092319C">
        <w:rPr>
          <w:rFonts w:cs="Arial"/>
          <w:i/>
          <w:szCs w:val="22"/>
        </w:rPr>
        <w:t xml:space="preserve">- </w:t>
      </w:r>
      <w:r w:rsidR="00995ECD" w:rsidRPr="0092319C">
        <w:rPr>
          <w:rFonts w:cs="Arial"/>
          <w:i/>
          <w:szCs w:val="22"/>
        </w:rPr>
        <w:tab/>
      </w:r>
      <w:r w:rsidRPr="0092319C">
        <w:rPr>
          <w:rFonts w:cs="Arial"/>
          <w:szCs w:val="22"/>
        </w:rPr>
        <w:t>are, on the basis of the low SES indicator as set out in</w:t>
      </w:r>
    </w:p>
    <w:p w:rsidR="00995ECD" w:rsidRPr="0092319C" w:rsidRDefault="00353F5B" w:rsidP="00353F5B">
      <w:pPr>
        <w:tabs>
          <w:tab w:val="left" w:pos="3080"/>
        </w:tabs>
        <w:ind w:left="3067" w:hanging="1933"/>
        <w:rPr>
          <w:rFonts w:cs="Arial"/>
          <w:szCs w:val="22"/>
        </w:rPr>
      </w:pPr>
      <w:r w:rsidRPr="0092319C">
        <w:rPr>
          <w:rFonts w:cs="Arial"/>
          <w:i/>
          <w:szCs w:val="22"/>
        </w:rPr>
        <w:t xml:space="preserve">low socio- </w:t>
      </w:r>
      <w:r w:rsidRPr="0092319C">
        <w:rPr>
          <w:rFonts w:cs="Arial"/>
          <w:szCs w:val="22"/>
        </w:rPr>
        <w:t xml:space="preserve"> </w:t>
      </w:r>
      <w:r w:rsidRPr="0092319C">
        <w:rPr>
          <w:rFonts w:cs="Arial"/>
          <w:szCs w:val="22"/>
        </w:rPr>
        <w:tab/>
      </w:r>
      <w:r w:rsidR="00A44719" w:rsidRPr="0092319C">
        <w:rPr>
          <w:rFonts w:cs="Arial"/>
          <w:szCs w:val="22"/>
        </w:rPr>
        <w:t>sub</w:t>
      </w:r>
      <w:r w:rsidRPr="0092319C">
        <w:rPr>
          <w:rFonts w:cs="Arial"/>
          <w:szCs w:val="22"/>
        </w:rPr>
        <w:t>section 1.60.1, from a low SES background</w:t>
      </w:r>
      <w:r w:rsidR="00280393" w:rsidRPr="0092319C">
        <w:rPr>
          <w:rFonts w:cs="Arial"/>
          <w:szCs w:val="22"/>
        </w:rPr>
        <w:t>.</w:t>
      </w:r>
    </w:p>
    <w:p w:rsidR="00353F5B" w:rsidRPr="0092319C" w:rsidRDefault="00353F5B" w:rsidP="00353F5B">
      <w:pPr>
        <w:tabs>
          <w:tab w:val="left" w:pos="3080"/>
        </w:tabs>
        <w:spacing w:after="60"/>
        <w:ind w:left="3069" w:hanging="1935"/>
        <w:rPr>
          <w:rFonts w:cs="Arial"/>
          <w:i/>
          <w:szCs w:val="22"/>
        </w:rPr>
      </w:pPr>
      <w:r w:rsidRPr="0092319C">
        <w:rPr>
          <w:rFonts w:cs="Arial"/>
          <w:i/>
          <w:szCs w:val="22"/>
        </w:rPr>
        <w:t xml:space="preserve">economic (SES) </w:t>
      </w:r>
    </w:p>
    <w:p w:rsidR="00353F5B" w:rsidRPr="0092319C" w:rsidRDefault="00353F5B" w:rsidP="00353F5B">
      <w:pPr>
        <w:tabs>
          <w:tab w:val="left" w:pos="3080"/>
        </w:tabs>
        <w:spacing w:after="60"/>
        <w:ind w:left="3069" w:hanging="1935"/>
        <w:rPr>
          <w:rFonts w:cs="Arial"/>
          <w:i/>
          <w:szCs w:val="22"/>
        </w:rPr>
      </w:pPr>
      <w:r w:rsidRPr="0092319C">
        <w:rPr>
          <w:rFonts w:cs="Arial"/>
          <w:i/>
          <w:szCs w:val="22"/>
        </w:rPr>
        <w:t xml:space="preserve">background </w:t>
      </w:r>
    </w:p>
    <w:p w:rsidR="00995ECD" w:rsidRPr="0092319C" w:rsidRDefault="00995ECD" w:rsidP="00BB1DAE">
      <w:pPr>
        <w:tabs>
          <w:tab w:val="left" w:pos="3080"/>
        </w:tabs>
        <w:spacing w:after="60"/>
        <w:ind w:left="3069" w:hanging="1935"/>
        <w:rPr>
          <w:rFonts w:cs="Arial"/>
          <w:szCs w:val="22"/>
        </w:rPr>
      </w:pPr>
      <w:r w:rsidRPr="0092319C">
        <w:rPr>
          <w:rFonts w:cs="Arial"/>
          <w:szCs w:val="22"/>
        </w:rPr>
        <w:tab/>
      </w:r>
    </w:p>
    <w:p w:rsidR="00D82BB8" w:rsidRPr="0092319C" w:rsidRDefault="00637A53" w:rsidP="00D70398">
      <w:pPr>
        <w:ind w:left="3080" w:hanging="1946"/>
        <w:rPr>
          <w:rFonts w:cs="Arial"/>
          <w:iCs/>
          <w:color w:val="000000"/>
          <w:szCs w:val="22"/>
        </w:rPr>
      </w:pPr>
      <w:r w:rsidRPr="0092319C">
        <w:rPr>
          <w:rFonts w:cs="Arial"/>
          <w:i/>
          <w:iCs/>
          <w:color w:val="000000"/>
          <w:szCs w:val="22"/>
        </w:rPr>
        <w:t>s</w:t>
      </w:r>
      <w:r w:rsidR="00D70398" w:rsidRPr="0092319C">
        <w:rPr>
          <w:rFonts w:cs="Arial"/>
          <w:i/>
          <w:iCs/>
          <w:color w:val="000000"/>
          <w:szCs w:val="22"/>
        </w:rPr>
        <w:t>uccess</w:t>
      </w:r>
      <w:r w:rsidR="00D70398" w:rsidRPr="0092319C">
        <w:rPr>
          <w:rFonts w:cs="Arial"/>
          <w:i/>
          <w:iCs/>
          <w:color w:val="000000"/>
          <w:szCs w:val="22"/>
        </w:rPr>
        <w:tab/>
      </w:r>
      <w:bookmarkStart w:id="11" w:name="OLE_LINK6"/>
      <w:bookmarkStart w:id="12" w:name="OLE_LINK8"/>
      <w:r w:rsidR="00D70398" w:rsidRPr="0092319C">
        <w:rPr>
          <w:rFonts w:cs="Arial"/>
          <w:iCs/>
          <w:color w:val="000000"/>
          <w:szCs w:val="22"/>
        </w:rPr>
        <w:t>In respect of Chapter 1,</w:t>
      </w:r>
      <w:bookmarkEnd w:id="11"/>
      <w:bookmarkEnd w:id="12"/>
      <w:r w:rsidR="00D70398" w:rsidRPr="0092319C">
        <w:rPr>
          <w:rFonts w:cs="Arial"/>
          <w:color w:val="000000"/>
          <w:szCs w:val="22"/>
        </w:rPr>
        <w:t xml:space="preserve"> the indicator used to measure success is the </w:t>
      </w:r>
      <w:r w:rsidRPr="0092319C">
        <w:rPr>
          <w:rFonts w:cs="Arial"/>
          <w:iCs/>
          <w:color w:val="000000"/>
          <w:szCs w:val="22"/>
        </w:rPr>
        <w:t>S</w:t>
      </w:r>
      <w:r w:rsidR="00D70398" w:rsidRPr="0092319C">
        <w:rPr>
          <w:rFonts w:cs="Arial"/>
          <w:iCs/>
          <w:color w:val="000000"/>
          <w:szCs w:val="22"/>
        </w:rPr>
        <w:t xml:space="preserve">tudent </w:t>
      </w:r>
      <w:r w:rsidRPr="0092319C">
        <w:rPr>
          <w:rFonts w:cs="Arial"/>
          <w:iCs/>
          <w:color w:val="000000"/>
          <w:szCs w:val="22"/>
        </w:rPr>
        <w:t xml:space="preserve">Success Ratio </w:t>
      </w:r>
      <w:r w:rsidR="00D70398" w:rsidRPr="0092319C">
        <w:rPr>
          <w:rFonts w:cs="Arial"/>
          <w:iCs/>
          <w:color w:val="000000"/>
          <w:szCs w:val="22"/>
        </w:rPr>
        <w:t xml:space="preserve">(SSR). </w:t>
      </w:r>
    </w:p>
    <w:p w:rsidR="0090348D" w:rsidRPr="0092319C" w:rsidRDefault="0090348D" w:rsidP="00D82BB8">
      <w:pPr>
        <w:ind w:left="3080"/>
        <w:rPr>
          <w:rFonts w:cs="Arial"/>
          <w:iCs/>
          <w:color w:val="000000"/>
          <w:szCs w:val="22"/>
        </w:rPr>
      </w:pPr>
    </w:p>
    <w:p w:rsidR="00D82BB8" w:rsidRPr="0092319C" w:rsidRDefault="00D70398" w:rsidP="00D82BB8">
      <w:pPr>
        <w:ind w:left="3080"/>
        <w:rPr>
          <w:rFonts w:cs="Arial"/>
          <w:color w:val="000000"/>
          <w:szCs w:val="22"/>
        </w:rPr>
      </w:pPr>
      <w:r w:rsidRPr="0092319C">
        <w:rPr>
          <w:rFonts w:cs="Arial"/>
          <w:iCs/>
          <w:color w:val="000000"/>
          <w:szCs w:val="22"/>
        </w:rPr>
        <w:t xml:space="preserve">The </w:t>
      </w:r>
      <w:r w:rsidR="00E40A8C" w:rsidRPr="0092319C">
        <w:rPr>
          <w:rFonts w:cs="Arial"/>
          <w:iCs/>
          <w:color w:val="000000"/>
          <w:szCs w:val="22"/>
        </w:rPr>
        <w:t>SSR</w:t>
      </w:r>
      <w:r w:rsidRPr="0092319C">
        <w:rPr>
          <w:rFonts w:cs="Arial"/>
          <w:iCs/>
          <w:color w:val="000000"/>
          <w:szCs w:val="22"/>
        </w:rPr>
        <w:t xml:space="preserve"> is </w:t>
      </w:r>
      <w:r w:rsidRPr="0092319C">
        <w:rPr>
          <w:rFonts w:cs="Arial"/>
          <w:color w:val="000000"/>
          <w:szCs w:val="22"/>
        </w:rPr>
        <w:t xml:space="preserve">the ratio between the student success rate for a particular sub-group of </w:t>
      </w:r>
      <w:r w:rsidR="0074335C" w:rsidRPr="0092319C">
        <w:rPr>
          <w:rFonts w:cs="Arial"/>
          <w:color w:val="000000"/>
          <w:szCs w:val="22"/>
        </w:rPr>
        <w:t>domestic</w:t>
      </w:r>
      <w:r w:rsidRPr="0092319C">
        <w:rPr>
          <w:rFonts w:cs="Arial"/>
          <w:color w:val="000000"/>
          <w:szCs w:val="22"/>
        </w:rPr>
        <w:t xml:space="preserve"> undergraduate </w:t>
      </w:r>
      <w:r w:rsidR="00E40A8C" w:rsidRPr="0092319C">
        <w:rPr>
          <w:rFonts w:cs="Arial"/>
          <w:color w:val="000000"/>
          <w:szCs w:val="22"/>
        </w:rPr>
        <w:t>students and</w:t>
      </w:r>
      <w:r w:rsidRPr="0092319C">
        <w:rPr>
          <w:rFonts w:cs="Arial"/>
          <w:color w:val="000000"/>
          <w:szCs w:val="22"/>
        </w:rPr>
        <w:t xml:space="preserve"> the student success rate of all other </w:t>
      </w:r>
      <w:r w:rsidR="0074335C" w:rsidRPr="0092319C">
        <w:rPr>
          <w:rFonts w:cs="Arial"/>
          <w:color w:val="000000"/>
          <w:szCs w:val="22"/>
        </w:rPr>
        <w:t>domestic</w:t>
      </w:r>
      <w:r w:rsidRPr="0092319C">
        <w:rPr>
          <w:rFonts w:cs="Arial"/>
          <w:color w:val="000000"/>
          <w:szCs w:val="22"/>
        </w:rPr>
        <w:t xml:space="preserve"> undergraduate</w:t>
      </w:r>
      <w:r w:rsidR="00D82BB8" w:rsidRPr="0092319C">
        <w:rPr>
          <w:rFonts w:cs="Arial"/>
          <w:color w:val="000000"/>
          <w:szCs w:val="22"/>
        </w:rPr>
        <w:t xml:space="preserve"> students</w:t>
      </w:r>
      <w:r w:rsidRPr="0092319C">
        <w:rPr>
          <w:rFonts w:cs="Arial"/>
          <w:color w:val="000000"/>
          <w:szCs w:val="22"/>
        </w:rPr>
        <w:t xml:space="preserve">. </w:t>
      </w:r>
    </w:p>
    <w:p w:rsidR="0090348D" w:rsidRPr="0092319C" w:rsidRDefault="0090348D" w:rsidP="00D82BB8">
      <w:pPr>
        <w:ind w:left="3080"/>
        <w:rPr>
          <w:rFonts w:cs="Arial"/>
          <w:iCs/>
          <w:color w:val="000000"/>
          <w:szCs w:val="22"/>
        </w:rPr>
      </w:pPr>
    </w:p>
    <w:p w:rsidR="00D82BB8" w:rsidRPr="0092319C" w:rsidRDefault="00D70398" w:rsidP="00D82BB8">
      <w:pPr>
        <w:ind w:left="3080"/>
        <w:rPr>
          <w:rFonts w:cs="Arial"/>
          <w:iCs/>
          <w:color w:val="000000"/>
          <w:szCs w:val="22"/>
        </w:rPr>
      </w:pPr>
      <w:r w:rsidRPr="0092319C">
        <w:rPr>
          <w:rFonts w:cs="Arial"/>
          <w:iCs/>
          <w:color w:val="000000"/>
          <w:szCs w:val="22"/>
        </w:rPr>
        <w:t xml:space="preserve">The student success rate means the proportion of units passed within a year compared with the total units enrolled. </w:t>
      </w:r>
      <w:bookmarkStart w:id="13" w:name="OLE_LINK9"/>
      <w:bookmarkStart w:id="14" w:name="OLE_LINK10"/>
    </w:p>
    <w:p w:rsidR="0090348D" w:rsidRPr="0092319C" w:rsidRDefault="0090348D" w:rsidP="00D82BB8">
      <w:pPr>
        <w:ind w:left="3080"/>
        <w:rPr>
          <w:rFonts w:cs="Arial"/>
          <w:iCs/>
          <w:color w:val="000000"/>
          <w:szCs w:val="22"/>
        </w:rPr>
      </w:pPr>
    </w:p>
    <w:p w:rsidR="00D70398" w:rsidRPr="0092319C" w:rsidRDefault="00D70398" w:rsidP="00D82BB8">
      <w:pPr>
        <w:ind w:left="3080"/>
        <w:rPr>
          <w:rFonts w:cs="Arial"/>
          <w:iCs/>
          <w:color w:val="000000"/>
          <w:szCs w:val="22"/>
        </w:rPr>
      </w:pPr>
      <w:r w:rsidRPr="0092319C">
        <w:rPr>
          <w:rFonts w:cs="Arial"/>
          <w:iCs/>
          <w:color w:val="000000"/>
          <w:szCs w:val="22"/>
        </w:rPr>
        <w:t xml:space="preserve">The </w:t>
      </w:r>
      <w:r w:rsidR="00D82BB8" w:rsidRPr="0092319C">
        <w:rPr>
          <w:rFonts w:cs="Arial"/>
          <w:iCs/>
          <w:color w:val="000000"/>
          <w:szCs w:val="22"/>
        </w:rPr>
        <w:t>s</w:t>
      </w:r>
      <w:r w:rsidRPr="0092319C">
        <w:rPr>
          <w:rFonts w:cs="Arial"/>
          <w:iCs/>
          <w:color w:val="000000"/>
          <w:szCs w:val="22"/>
        </w:rPr>
        <w:t xml:space="preserve">uccess indicator refers to the ratio of the SSR for </w:t>
      </w:r>
      <w:r w:rsidR="00314609" w:rsidRPr="0092319C">
        <w:rPr>
          <w:rFonts w:cs="Arial"/>
          <w:iCs/>
          <w:color w:val="000000"/>
          <w:szCs w:val="22"/>
        </w:rPr>
        <w:t>a particular sub-group of students</w:t>
      </w:r>
      <w:r w:rsidRPr="0092319C">
        <w:rPr>
          <w:rFonts w:cs="Arial"/>
          <w:iCs/>
          <w:color w:val="000000"/>
          <w:szCs w:val="22"/>
        </w:rPr>
        <w:t xml:space="preserve"> </w:t>
      </w:r>
      <w:r w:rsidRPr="0092319C">
        <w:rPr>
          <w:rFonts w:cs="Arial"/>
          <w:color w:val="000000"/>
          <w:szCs w:val="22"/>
        </w:rPr>
        <w:t>from low socio-economic backgrounds</w:t>
      </w:r>
      <w:r w:rsidRPr="0092319C">
        <w:rPr>
          <w:rFonts w:cs="Arial"/>
          <w:iCs/>
          <w:color w:val="000000"/>
          <w:szCs w:val="22"/>
        </w:rPr>
        <w:t xml:space="preserve"> to the SSR for </w:t>
      </w:r>
      <w:r w:rsidR="00314609" w:rsidRPr="0092319C">
        <w:rPr>
          <w:rFonts w:cs="Arial"/>
          <w:iCs/>
          <w:color w:val="000000"/>
          <w:szCs w:val="22"/>
        </w:rPr>
        <w:t>all other students</w:t>
      </w:r>
      <w:r w:rsidRPr="0092319C">
        <w:rPr>
          <w:rFonts w:cs="Arial"/>
          <w:iCs/>
          <w:color w:val="000000"/>
          <w:szCs w:val="22"/>
        </w:rPr>
        <w:t xml:space="preserve">. </w:t>
      </w:r>
    </w:p>
    <w:p w:rsidR="00AB7AF8" w:rsidRPr="0092319C" w:rsidRDefault="00AB7AF8" w:rsidP="00D82BB8">
      <w:pPr>
        <w:ind w:left="3080"/>
        <w:rPr>
          <w:rFonts w:cs="Arial"/>
          <w:iCs/>
          <w:color w:val="000000"/>
          <w:szCs w:val="22"/>
        </w:rPr>
      </w:pPr>
    </w:p>
    <w:bookmarkEnd w:id="13"/>
    <w:bookmarkEnd w:id="14"/>
    <w:p w:rsidR="00671277" w:rsidRPr="0092319C" w:rsidRDefault="00637A53" w:rsidP="00671277">
      <w:pPr>
        <w:ind w:left="3080" w:hanging="1946"/>
        <w:rPr>
          <w:rFonts w:cs="Arial"/>
          <w:i/>
          <w:iCs/>
          <w:color w:val="000000"/>
          <w:szCs w:val="22"/>
        </w:rPr>
      </w:pPr>
      <w:r w:rsidRPr="0092319C">
        <w:rPr>
          <w:rFonts w:cs="Arial"/>
          <w:i/>
          <w:iCs/>
          <w:color w:val="000000"/>
          <w:szCs w:val="22"/>
        </w:rPr>
        <w:t>u</w:t>
      </w:r>
      <w:r w:rsidR="00D70398" w:rsidRPr="0092319C">
        <w:rPr>
          <w:rFonts w:cs="Arial"/>
          <w:i/>
          <w:iCs/>
          <w:color w:val="000000"/>
          <w:szCs w:val="22"/>
        </w:rPr>
        <w:t>ndergraduate</w:t>
      </w:r>
      <w:r w:rsidR="00D70398" w:rsidRPr="0092319C">
        <w:rPr>
          <w:rFonts w:cs="Arial"/>
          <w:i/>
          <w:iCs/>
          <w:color w:val="000000"/>
          <w:szCs w:val="22"/>
        </w:rPr>
        <w:tab/>
      </w:r>
      <w:r w:rsidR="00D70398" w:rsidRPr="0092319C">
        <w:rPr>
          <w:rFonts w:cs="Arial"/>
          <w:iCs/>
          <w:color w:val="000000"/>
          <w:szCs w:val="22"/>
        </w:rPr>
        <w:t xml:space="preserve">In respect of Chapter 1, undergraduate students are those </w:t>
      </w:r>
      <w:r w:rsidR="00F858B7" w:rsidRPr="0092319C">
        <w:rPr>
          <w:rFonts w:cs="Arial"/>
          <w:iCs/>
          <w:color w:val="000000"/>
          <w:szCs w:val="22"/>
        </w:rPr>
        <w:t xml:space="preserve">students who are enrolled </w:t>
      </w:r>
      <w:r w:rsidR="00303CB4" w:rsidRPr="0092319C">
        <w:rPr>
          <w:rFonts w:cs="Arial"/>
          <w:iCs/>
          <w:color w:val="000000"/>
          <w:szCs w:val="22"/>
        </w:rPr>
        <w:t>and</w:t>
      </w:r>
      <w:r w:rsidR="00F858B7" w:rsidRPr="0092319C">
        <w:rPr>
          <w:rFonts w:cs="Arial"/>
          <w:iCs/>
          <w:color w:val="000000"/>
          <w:szCs w:val="22"/>
        </w:rPr>
        <w:t xml:space="preserve"> </w:t>
      </w:r>
      <w:r w:rsidR="00280393" w:rsidRPr="0092319C">
        <w:rPr>
          <w:rFonts w:cs="Arial"/>
          <w:iCs/>
          <w:color w:val="000000"/>
          <w:szCs w:val="22"/>
        </w:rPr>
        <w:t>are studying for</w:t>
      </w:r>
      <w:r w:rsidR="00F858B7" w:rsidRPr="0092319C">
        <w:rPr>
          <w:rFonts w:cs="Arial"/>
          <w:iCs/>
          <w:color w:val="000000"/>
          <w:szCs w:val="22"/>
        </w:rPr>
        <w:t xml:space="preserve"> approved </w:t>
      </w:r>
      <w:r w:rsidR="00190DB7" w:rsidRPr="0092319C">
        <w:rPr>
          <w:rFonts w:cs="Arial"/>
          <w:szCs w:val="22"/>
          <w:lang w:eastAsia="en-AU"/>
        </w:rPr>
        <w:t xml:space="preserve">undergraduate </w:t>
      </w:r>
      <w:r w:rsidR="003915C8" w:rsidRPr="0092319C">
        <w:rPr>
          <w:rFonts w:cs="Arial"/>
          <w:szCs w:val="22"/>
          <w:lang w:eastAsia="en-AU"/>
        </w:rPr>
        <w:t>qualifications</w:t>
      </w:r>
      <w:r w:rsidR="00303CB4" w:rsidRPr="0092319C">
        <w:rPr>
          <w:rFonts w:cs="Arial"/>
          <w:szCs w:val="22"/>
          <w:lang w:eastAsia="en-AU"/>
        </w:rPr>
        <w:t xml:space="preserve"> at eligible higher education </w:t>
      </w:r>
      <w:r w:rsidR="00303CB4" w:rsidRPr="0092319C">
        <w:rPr>
          <w:rFonts w:cs="Arial"/>
          <w:i/>
          <w:szCs w:val="22"/>
          <w:lang w:eastAsia="en-AU"/>
        </w:rPr>
        <w:t>providers</w:t>
      </w:r>
      <w:r w:rsidR="00263DEF" w:rsidRPr="0092319C">
        <w:rPr>
          <w:rFonts w:cs="Arial"/>
          <w:szCs w:val="22"/>
          <w:lang w:eastAsia="en-AU"/>
        </w:rPr>
        <w:t>.</w:t>
      </w:r>
      <w:r w:rsidR="00F858B7" w:rsidRPr="0092319C">
        <w:rPr>
          <w:rFonts w:cs="Arial"/>
          <w:szCs w:val="22"/>
          <w:lang w:eastAsia="en-AU"/>
        </w:rPr>
        <w:t xml:space="preserve"> Approved undergraduate </w:t>
      </w:r>
      <w:r w:rsidR="003915C8" w:rsidRPr="0092319C">
        <w:rPr>
          <w:rFonts w:cs="Arial"/>
          <w:szCs w:val="22"/>
          <w:lang w:eastAsia="en-AU"/>
        </w:rPr>
        <w:t>qualifications</w:t>
      </w:r>
      <w:r w:rsidR="00475FC7" w:rsidRPr="0092319C">
        <w:rPr>
          <w:rFonts w:cs="Arial"/>
          <w:szCs w:val="22"/>
          <w:lang w:eastAsia="en-AU"/>
        </w:rPr>
        <w:t xml:space="preserve"> </w:t>
      </w:r>
      <w:r w:rsidR="00190DB7" w:rsidRPr="0092319C">
        <w:rPr>
          <w:rFonts w:cs="Arial"/>
          <w:szCs w:val="22"/>
          <w:lang w:eastAsia="en-AU"/>
        </w:rPr>
        <w:t>include Bachelor</w:t>
      </w:r>
      <w:r w:rsidR="00F858B7" w:rsidRPr="0092319C">
        <w:rPr>
          <w:rFonts w:cs="Arial"/>
          <w:szCs w:val="22"/>
          <w:lang w:eastAsia="en-AU"/>
        </w:rPr>
        <w:t xml:space="preserve"> Degree</w:t>
      </w:r>
      <w:r w:rsidR="00190DB7" w:rsidRPr="0092319C">
        <w:rPr>
          <w:rFonts w:cs="Arial"/>
          <w:szCs w:val="22"/>
          <w:lang w:eastAsia="en-AU"/>
        </w:rPr>
        <w:t>, Associate Degree, Advanced Diploma</w:t>
      </w:r>
      <w:r w:rsidR="0090348D" w:rsidRPr="0092319C">
        <w:rPr>
          <w:rFonts w:cs="Arial"/>
          <w:szCs w:val="22"/>
          <w:lang w:eastAsia="en-AU"/>
        </w:rPr>
        <w:t xml:space="preserve"> </w:t>
      </w:r>
      <w:r w:rsidR="00263DEF" w:rsidRPr="0092319C">
        <w:rPr>
          <w:rFonts w:cs="Arial"/>
          <w:szCs w:val="22"/>
          <w:lang w:eastAsia="en-AU"/>
        </w:rPr>
        <w:t>and</w:t>
      </w:r>
      <w:r w:rsidR="00190DB7" w:rsidRPr="0092319C">
        <w:rPr>
          <w:rFonts w:cs="Arial"/>
          <w:szCs w:val="22"/>
          <w:lang w:eastAsia="en-AU"/>
        </w:rPr>
        <w:t xml:space="preserve"> Diploma courses</w:t>
      </w:r>
      <w:r w:rsidR="003915C8" w:rsidRPr="0092319C">
        <w:rPr>
          <w:rFonts w:cs="Arial"/>
          <w:szCs w:val="22"/>
          <w:lang w:eastAsia="en-AU"/>
        </w:rPr>
        <w:t xml:space="preserve"> of study</w:t>
      </w:r>
      <w:r w:rsidR="00190DB7" w:rsidRPr="0092319C">
        <w:rPr>
          <w:rFonts w:cs="Arial"/>
          <w:szCs w:val="22"/>
          <w:lang w:eastAsia="en-AU"/>
        </w:rPr>
        <w:t xml:space="preserve">. </w:t>
      </w:r>
      <w:r w:rsidR="00475FC7" w:rsidRPr="0092319C">
        <w:rPr>
          <w:rFonts w:cs="Arial"/>
          <w:szCs w:val="22"/>
          <w:lang w:eastAsia="en-AU"/>
        </w:rPr>
        <w:t xml:space="preserve">Enabling courses </w:t>
      </w:r>
      <w:r w:rsidR="00B346B0" w:rsidRPr="0092319C">
        <w:rPr>
          <w:rFonts w:cs="Arial"/>
          <w:szCs w:val="22"/>
          <w:lang w:eastAsia="en-AU"/>
        </w:rPr>
        <w:t>do not qualify.</w:t>
      </w:r>
    </w:p>
    <w:p w:rsidR="00190DB7" w:rsidRPr="0092319C" w:rsidRDefault="00190DB7" w:rsidP="00D70398">
      <w:pPr>
        <w:ind w:left="3080" w:hanging="1946"/>
        <w:rPr>
          <w:rFonts w:cs="Arial"/>
          <w:iCs/>
          <w:color w:val="000000"/>
          <w:szCs w:val="22"/>
        </w:rPr>
      </w:pPr>
    </w:p>
    <w:p w:rsidR="00D70398" w:rsidRPr="0092319C" w:rsidRDefault="00D70398" w:rsidP="00D70398">
      <w:pPr>
        <w:pStyle w:val="Heading2"/>
        <w:tabs>
          <w:tab w:val="left" w:pos="1200"/>
        </w:tabs>
        <w:spacing w:before="0"/>
        <w:rPr>
          <w:rStyle w:val="Heading2CharChar1"/>
          <w:sz w:val="22"/>
          <w:szCs w:val="22"/>
        </w:rPr>
      </w:pPr>
      <w:bookmarkStart w:id="15" w:name="_Toc314566226"/>
      <w:r w:rsidRPr="0092319C">
        <w:rPr>
          <w:rStyle w:val="Heading2CharChar1"/>
          <w:sz w:val="22"/>
          <w:szCs w:val="22"/>
        </w:rPr>
        <w:t>i.iii</w:t>
      </w:r>
      <w:r w:rsidRPr="0092319C">
        <w:rPr>
          <w:rStyle w:val="Heading2CharChar1"/>
          <w:sz w:val="22"/>
          <w:szCs w:val="22"/>
        </w:rPr>
        <w:tab/>
        <w:t>Freedom of Information</w:t>
      </w:r>
      <w:bookmarkEnd w:id="15"/>
      <w:r w:rsidRPr="0092319C">
        <w:rPr>
          <w:rStyle w:val="Heading2CharChar1"/>
          <w:sz w:val="22"/>
          <w:szCs w:val="22"/>
        </w:rPr>
        <w:t xml:space="preserve">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The </w:t>
      </w:r>
      <w:r w:rsidRPr="0092319C">
        <w:rPr>
          <w:rFonts w:cs="Arial"/>
          <w:i/>
          <w:szCs w:val="22"/>
          <w:lang w:eastAsia="en-AU"/>
        </w:rPr>
        <w:t>Freedom of Information Act 1982</w:t>
      </w:r>
      <w:r w:rsidRPr="0092319C">
        <w:rPr>
          <w:rFonts w:cs="Arial"/>
          <w:szCs w:val="22"/>
          <w:lang w:eastAsia="en-AU"/>
        </w:rPr>
        <w:t xml:space="preserve"> (FOI Act) extends</w:t>
      </w:r>
      <w:r w:rsidR="00B346B0" w:rsidRPr="0092319C">
        <w:rPr>
          <w:rFonts w:cs="Arial"/>
          <w:szCs w:val="22"/>
          <w:lang w:eastAsia="en-AU"/>
        </w:rPr>
        <w:t>,</w:t>
      </w:r>
      <w:r w:rsidRPr="0092319C">
        <w:rPr>
          <w:rFonts w:cs="Arial"/>
          <w:szCs w:val="22"/>
          <w:lang w:eastAsia="en-AU"/>
        </w:rPr>
        <w:t xml:space="preserve"> as far as possible</w:t>
      </w:r>
      <w:r w:rsidR="00B346B0" w:rsidRPr="0092319C">
        <w:rPr>
          <w:rFonts w:cs="Arial"/>
          <w:szCs w:val="22"/>
          <w:lang w:eastAsia="en-AU"/>
        </w:rPr>
        <w:t>,</w:t>
      </w:r>
      <w:r w:rsidRPr="0092319C">
        <w:rPr>
          <w:rFonts w:cs="Arial"/>
          <w:szCs w:val="22"/>
          <w:lang w:eastAsia="en-AU"/>
        </w:rPr>
        <w:t xml:space="preserve"> the right of the Australian community to access information in the possession of the Government of the Commonwealth</w:t>
      </w:r>
      <w:r w:rsidR="00B346B0" w:rsidRPr="0092319C">
        <w:rPr>
          <w:rFonts w:cs="Arial"/>
          <w:szCs w:val="22"/>
          <w:lang w:eastAsia="en-AU"/>
        </w:rPr>
        <w:t>,</w:t>
      </w:r>
      <w:r w:rsidRPr="0092319C">
        <w:rPr>
          <w:rFonts w:cs="Arial"/>
          <w:szCs w:val="22"/>
          <w:lang w:eastAsia="en-AU"/>
        </w:rPr>
        <w:t xml:space="preserve"> subject to certain exceptions and exemptions necessary for the protection of the essential public interests and the private and business affairs of those of whom the information is collected.</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All documents held or created by the Department </w:t>
      </w:r>
      <w:r w:rsidR="00BB1DAE" w:rsidRPr="0092319C">
        <w:rPr>
          <w:rFonts w:cs="Arial"/>
          <w:szCs w:val="22"/>
          <w:lang w:eastAsia="en-AU"/>
        </w:rPr>
        <w:t>in relation</w:t>
      </w:r>
      <w:r w:rsidRPr="0092319C">
        <w:rPr>
          <w:rFonts w:cs="Arial"/>
          <w:szCs w:val="22"/>
          <w:lang w:eastAsia="en-AU"/>
        </w:rPr>
        <w:t xml:space="preserve"> to the Other Grants Guidelines (Education) 20</w:t>
      </w:r>
      <w:r w:rsidR="00B346B0" w:rsidRPr="0092319C">
        <w:rPr>
          <w:rFonts w:cs="Arial"/>
          <w:szCs w:val="22"/>
          <w:lang w:eastAsia="en-AU"/>
        </w:rPr>
        <w:t>1</w:t>
      </w:r>
      <w:r w:rsidR="002857E0">
        <w:rPr>
          <w:rFonts w:cs="Arial"/>
          <w:szCs w:val="22"/>
          <w:lang w:eastAsia="en-AU"/>
        </w:rPr>
        <w:t>2</w:t>
      </w:r>
      <w:r w:rsidRPr="0092319C">
        <w:rPr>
          <w:rFonts w:cs="Arial"/>
          <w:szCs w:val="22"/>
          <w:lang w:eastAsia="en-AU"/>
        </w:rPr>
        <w:t xml:space="preserve"> are subject to the </w:t>
      </w:r>
      <w:hyperlink r:id="rId8" w:history="1">
        <w:r w:rsidRPr="0092319C">
          <w:rPr>
            <w:rFonts w:cs="Arial"/>
            <w:szCs w:val="22"/>
            <w:lang w:eastAsia="en-AU"/>
          </w:rPr>
          <w:t>FOI</w:t>
        </w:r>
      </w:hyperlink>
      <w:r w:rsidRPr="0092319C">
        <w:rPr>
          <w:rFonts w:cs="Arial"/>
          <w:szCs w:val="22"/>
          <w:lang w:eastAsia="en-AU"/>
        </w:rPr>
        <w:t xml:space="preserve"> Act. Unless a document falls under an exemption provision, it will be made available to the general public if requested under the FOI Act.</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lastRenderedPageBreak/>
        <w:t xml:space="preserve">All Freedom of Information (FOI) requests are to be referred immediately to the FOI </w:t>
      </w:r>
      <w:r w:rsidR="00BB1DAE" w:rsidRPr="0092319C">
        <w:rPr>
          <w:rFonts w:cs="Arial"/>
          <w:szCs w:val="22"/>
          <w:lang w:eastAsia="en-AU"/>
        </w:rPr>
        <w:t xml:space="preserve">Team Leader </w:t>
      </w:r>
      <w:r w:rsidRPr="0092319C">
        <w:rPr>
          <w:rFonts w:cs="Arial"/>
          <w:szCs w:val="22"/>
          <w:lang w:eastAsia="en-AU"/>
        </w:rPr>
        <w:t xml:space="preserve">in the Administrative Law Branch, Legal, Investigations and Procurement </w:t>
      </w:r>
      <w:r w:rsidR="00280393" w:rsidRPr="0092319C">
        <w:rPr>
          <w:rFonts w:cs="Arial"/>
          <w:szCs w:val="22"/>
          <w:lang w:eastAsia="en-AU"/>
        </w:rPr>
        <w:t xml:space="preserve">(LIP) </w:t>
      </w:r>
      <w:r w:rsidRPr="0092319C">
        <w:rPr>
          <w:rFonts w:cs="Arial"/>
          <w:szCs w:val="22"/>
          <w:lang w:eastAsia="en-AU"/>
        </w:rPr>
        <w:t>Group</w:t>
      </w:r>
      <w:r w:rsidR="00280393" w:rsidRPr="0092319C">
        <w:rPr>
          <w:rFonts w:cs="Arial"/>
          <w:szCs w:val="22"/>
          <w:lang w:eastAsia="en-AU"/>
        </w:rPr>
        <w:t>,</w:t>
      </w:r>
      <w:r w:rsidRPr="0092319C">
        <w:rPr>
          <w:rFonts w:cs="Arial"/>
          <w:szCs w:val="22"/>
          <w:lang w:eastAsia="en-AU"/>
        </w:rPr>
        <w:t xml:space="preserve"> in </w:t>
      </w:r>
      <w:r w:rsidR="008E12A4" w:rsidRPr="0092319C">
        <w:rPr>
          <w:rFonts w:cs="Arial"/>
          <w:szCs w:val="22"/>
          <w:lang w:eastAsia="en-AU"/>
        </w:rPr>
        <w:t xml:space="preserve">the </w:t>
      </w:r>
      <w:r w:rsidRPr="0092319C">
        <w:rPr>
          <w:rFonts w:cs="Arial"/>
          <w:szCs w:val="22"/>
          <w:lang w:eastAsia="en-AU"/>
        </w:rPr>
        <w:t xml:space="preserve">National Office of the Department.  Decisions regarding requests for access will be made by the authorised </w:t>
      </w:r>
      <w:r w:rsidR="00BB1DAE" w:rsidRPr="0092319C">
        <w:rPr>
          <w:rFonts w:cs="Arial"/>
          <w:szCs w:val="22"/>
          <w:lang w:eastAsia="en-AU"/>
        </w:rPr>
        <w:t xml:space="preserve">decision maker </w:t>
      </w:r>
      <w:r w:rsidRPr="0092319C">
        <w:rPr>
          <w:rFonts w:cs="Arial"/>
          <w:szCs w:val="22"/>
          <w:lang w:eastAsia="en-AU"/>
        </w:rPr>
        <w:t xml:space="preserve">in accordance with the </w:t>
      </w:r>
      <w:r w:rsidR="00BB1DAE" w:rsidRPr="0092319C">
        <w:rPr>
          <w:rFonts w:cs="Arial"/>
          <w:szCs w:val="22"/>
          <w:lang w:eastAsia="en-AU"/>
        </w:rPr>
        <w:t xml:space="preserve">provisions </w:t>
      </w:r>
      <w:r w:rsidRPr="0092319C">
        <w:rPr>
          <w:rFonts w:cs="Arial"/>
          <w:szCs w:val="22"/>
          <w:lang w:eastAsia="en-AU"/>
        </w:rPr>
        <w:t xml:space="preserve">of the FOI Act.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It is very important that FOI requests are forwarded immediately </w:t>
      </w:r>
      <w:r w:rsidR="00BB1DAE" w:rsidRPr="0092319C">
        <w:rPr>
          <w:rFonts w:cs="Arial"/>
          <w:szCs w:val="22"/>
          <w:lang w:eastAsia="en-AU"/>
        </w:rPr>
        <w:t>up</w:t>
      </w:r>
      <w:r w:rsidRPr="0092319C">
        <w:rPr>
          <w:rFonts w:cs="Arial"/>
          <w:szCs w:val="22"/>
          <w:lang w:eastAsia="en-AU"/>
        </w:rPr>
        <w:t xml:space="preserve">on receipt </w:t>
      </w:r>
      <w:r w:rsidR="00BB1DAE" w:rsidRPr="0092319C">
        <w:rPr>
          <w:rFonts w:cs="Arial"/>
          <w:szCs w:val="22"/>
          <w:lang w:eastAsia="en-AU"/>
        </w:rPr>
        <w:t xml:space="preserve">to </w:t>
      </w:r>
      <w:r w:rsidRPr="0092319C">
        <w:rPr>
          <w:rFonts w:cs="Arial"/>
          <w:szCs w:val="22"/>
          <w:lang w:eastAsia="en-AU"/>
        </w:rPr>
        <w:t xml:space="preserve">the </w:t>
      </w:r>
      <w:r w:rsidR="00BB1DAE" w:rsidRPr="0092319C">
        <w:rPr>
          <w:rFonts w:cs="Arial"/>
          <w:szCs w:val="22"/>
          <w:lang w:eastAsia="en-AU"/>
        </w:rPr>
        <w:t>Adm</w:t>
      </w:r>
      <w:r w:rsidR="00280393" w:rsidRPr="0092319C">
        <w:rPr>
          <w:rFonts w:cs="Arial"/>
          <w:szCs w:val="22"/>
          <w:lang w:eastAsia="en-AU"/>
        </w:rPr>
        <w:t>i</w:t>
      </w:r>
      <w:r w:rsidR="00BB1DAE" w:rsidRPr="0092319C">
        <w:rPr>
          <w:rFonts w:cs="Arial"/>
          <w:szCs w:val="22"/>
          <w:lang w:eastAsia="en-AU"/>
        </w:rPr>
        <w:t xml:space="preserve">nistrative Law </w:t>
      </w:r>
      <w:r w:rsidR="00280393" w:rsidRPr="0092319C">
        <w:rPr>
          <w:rFonts w:cs="Arial"/>
          <w:szCs w:val="22"/>
          <w:lang w:eastAsia="en-AU"/>
        </w:rPr>
        <w:t>B</w:t>
      </w:r>
      <w:r w:rsidR="00BB1DAE" w:rsidRPr="0092319C">
        <w:rPr>
          <w:rFonts w:cs="Arial"/>
          <w:szCs w:val="22"/>
          <w:lang w:eastAsia="en-AU"/>
        </w:rPr>
        <w:t xml:space="preserve">ranch in the </w:t>
      </w:r>
      <w:r w:rsidRPr="0092319C">
        <w:rPr>
          <w:rFonts w:cs="Arial"/>
          <w:szCs w:val="22"/>
          <w:lang w:eastAsia="en-AU"/>
        </w:rPr>
        <w:t xml:space="preserve">Department, as there are strict statutory timelines that apply to FOI requests.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A</w:t>
      </w:r>
      <w:r w:rsidR="00B346B0" w:rsidRPr="0092319C">
        <w:rPr>
          <w:rFonts w:cs="Arial"/>
          <w:szCs w:val="22"/>
          <w:lang w:eastAsia="en-AU"/>
        </w:rPr>
        <w:t>n</w:t>
      </w:r>
      <w:r w:rsidRPr="0092319C">
        <w:rPr>
          <w:rFonts w:cs="Arial"/>
          <w:szCs w:val="22"/>
          <w:lang w:eastAsia="en-AU"/>
        </w:rPr>
        <w:t xml:space="preserve"> overview of the Department’s FOI policy </w:t>
      </w:r>
      <w:r w:rsidR="00B346B0" w:rsidRPr="0092319C">
        <w:rPr>
          <w:rFonts w:cs="Arial"/>
          <w:szCs w:val="22"/>
          <w:lang w:eastAsia="en-AU"/>
        </w:rPr>
        <w:t xml:space="preserve">is available </w:t>
      </w:r>
      <w:r w:rsidRPr="0092319C">
        <w:rPr>
          <w:rFonts w:cs="Arial"/>
          <w:szCs w:val="22"/>
          <w:lang w:eastAsia="en-AU"/>
        </w:rPr>
        <w:t xml:space="preserve">at: </w:t>
      </w:r>
    </w:p>
    <w:p w:rsidR="00E82849" w:rsidRPr="0092319C" w:rsidRDefault="00F83EB8" w:rsidP="00D70398">
      <w:pPr>
        <w:ind w:left="1200"/>
        <w:rPr>
          <w:rFonts w:cs="Arial"/>
          <w:szCs w:val="22"/>
        </w:rPr>
      </w:pPr>
      <w:hyperlink r:id="rId9" w:history="1">
        <w:r w:rsidR="00E82849" w:rsidRPr="0092319C">
          <w:rPr>
            <w:rStyle w:val="Hyperlink"/>
            <w:rFonts w:cs="Arial"/>
            <w:sz w:val="22"/>
            <w:szCs w:val="22"/>
          </w:rPr>
          <w:t>http://www.deewr.gov.au/Department/Pages/FreedomofInformation.aspx</w:t>
        </w:r>
      </w:hyperlink>
    </w:p>
    <w:p w:rsidR="00BB1DAE" w:rsidRPr="0092319C" w:rsidRDefault="00BB1DAE" w:rsidP="00D70398">
      <w:pPr>
        <w:ind w:left="1200"/>
        <w:rPr>
          <w:rFonts w:cs="Arial"/>
          <w:szCs w:val="22"/>
        </w:rPr>
      </w:pPr>
    </w:p>
    <w:p w:rsidR="00BB1DAE" w:rsidRPr="0092319C" w:rsidRDefault="00BB1DAE" w:rsidP="00BB1DAE">
      <w:pPr>
        <w:pStyle w:val="Heading2"/>
        <w:tabs>
          <w:tab w:val="left" w:pos="1200"/>
        </w:tabs>
        <w:spacing w:before="0"/>
        <w:rPr>
          <w:rStyle w:val="Heading2CharChar1"/>
          <w:sz w:val="22"/>
          <w:szCs w:val="22"/>
        </w:rPr>
      </w:pPr>
      <w:bookmarkStart w:id="16" w:name="_Toc314566227"/>
      <w:r w:rsidRPr="0092319C">
        <w:rPr>
          <w:rStyle w:val="Heading2CharChar1"/>
          <w:sz w:val="22"/>
          <w:szCs w:val="22"/>
        </w:rPr>
        <w:t>i.iv</w:t>
      </w:r>
      <w:r w:rsidRPr="0092319C">
        <w:rPr>
          <w:rStyle w:val="Heading2CharChar1"/>
          <w:sz w:val="22"/>
          <w:szCs w:val="22"/>
        </w:rPr>
        <w:tab/>
        <w:t>Privacy</w:t>
      </w:r>
      <w:bookmarkEnd w:id="16"/>
      <w:r w:rsidRPr="0092319C">
        <w:rPr>
          <w:rStyle w:val="Heading2CharChar1"/>
          <w:sz w:val="22"/>
          <w:szCs w:val="22"/>
        </w:rPr>
        <w:t xml:space="preserve"> </w:t>
      </w:r>
    </w:p>
    <w:p w:rsidR="00BB1DAE" w:rsidRPr="0092319C" w:rsidRDefault="00BB1DAE" w:rsidP="00BB1DAE">
      <w:pPr>
        <w:pStyle w:val="Heading1"/>
        <w:spacing w:before="0"/>
        <w:rPr>
          <w:rFonts w:cs="Arial"/>
          <w:sz w:val="22"/>
          <w:szCs w:val="22"/>
        </w:rPr>
      </w:pPr>
    </w:p>
    <w:p w:rsidR="0092319C" w:rsidRPr="0092319C" w:rsidRDefault="0092319C" w:rsidP="0092319C">
      <w:pPr>
        <w:ind w:left="1200"/>
        <w:rPr>
          <w:rFonts w:cs="Arial"/>
          <w:b/>
          <w:szCs w:val="22"/>
          <w:lang w:eastAsia="en-AU"/>
        </w:rPr>
      </w:pPr>
      <w:r w:rsidRPr="0092319C">
        <w:rPr>
          <w:rFonts w:cs="Arial"/>
          <w:szCs w:val="22"/>
          <w:lang w:eastAsia="en-AU"/>
        </w:rPr>
        <w:t xml:space="preserve">Under subsection 19-60(1) of the Act, providers that obtain personal information for the purposes of section 36-20 or Chapter 3 or 4 of the Act are required to comply with the information privacy principles (IPPs) set out in section 14 of the </w:t>
      </w:r>
      <w:r w:rsidRPr="0092319C">
        <w:rPr>
          <w:rFonts w:cs="Arial"/>
          <w:i/>
          <w:szCs w:val="22"/>
          <w:lang w:eastAsia="en-AU"/>
        </w:rPr>
        <w:t>Privacy Act 1988</w:t>
      </w:r>
      <w:r w:rsidRPr="0092319C">
        <w:rPr>
          <w:rFonts w:cs="Arial"/>
          <w:szCs w:val="22"/>
          <w:lang w:eastAsia="en-AU"/>
        </w:rPr>
        <w:t xml:space="preserve"> (Privacy Act).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Providers are also required by subsection 19-60(2) of the Act to have a procedure under which a student enrolled with the provider may apply for and receive a copy of personal information that the provider holds in relation to that student.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 xml:space="preserve">A copy of the IPPs may be found on the Privacy Commissioner’s website at: </w:t>
      </w:r>
    </w:p>
    <w:p w:rsidR="0092319C" w:rsidRPr="0092319C" w:rsidRDefault="00F83EB8" w:rsidP="0092319C">
      <w:pPr>
        <w:ind w:left="1200"/>
        <w:rPr>
          <w:rFonts w:cs="Arial"/>
          <w:szCs w:val="22"/>
          <w:lang w:eastAsia="en-AU"/>
        </w:rPr>
      </w:pPr>
      <w:hyperlink r:id="rId10" w:history="1">
        <w:r w:rsidR="0092319C" w:rsidRPr="0092319C">
          <w:rPr>
            <w:rStyle w:val="Hyperlink"/>
            <w:rFonts w:cs="Arial"/>
            <w:sz w:val="22"/>
            <w:szCs w:val="22"/>
            <w:lang w:eastAsia="en-AU"/>
          </w:rPr>
          <w:t>http://www.privacy.gov.au/</w:t>
        </w:r>
      </w:hyperlink>
      <w:r w:rsidR="0092319C" w:rsidRPr="0092319C">
        <w:rPr>
          <w:rFonts w:cs="Arial"/>
          <w:szCs w:val="22"/>
          <w:lang w:eastAsia="en-AU"/>
        </w:rPr>
        <w: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 xml:space="preserve">Providers should be aware that failure to comply with the IPPs or any other provision of the Privacy Act relating to personal information may be referred to the Privacy Commissioner for investigation. </w:t>
      </w:r>
    </w:p>
    <w:p w:rsidR="00BB1DAE" w:rsidRPr="0092319C" w:rsidRDefault="00BB1DAE" w:rsidP="00D70398">
      <w:pPr>
        <w:ind w:left="1200"/>
        <w:rPr>
          <w:rFonts w:cs="Arial"/>
          <w:szCs w:val="22"/>
          <w:lang w:eastAsia="en-AU"/>
        </w:rPr>
      </w:pPr>
    </w:p>
    <w:p w:rsidR="00D70398" w:rsidRPr="0092319C" w:rsidRDefault="00D70398" w:rsidP="00D70398">
      <w:pPr>
        <w:pStyle w:val="Heading1"/>
        <w:spacing w:before="0"/>
        <w:ind w:left="1650" w:hanging="1650"/>
        <w:rPr>
          <w:rFonts w:cs="Arial"/>
          <w:sz w:val="22"/>
          <w:szCs w:val="22"/>
        </w:rPr>
      </w:pPr>
      <w:r w:rsidRPr="0092319C">
        <w:rPr>
          <w:rFonts w:cs="Arial"/>
          <w:sz w:val="22"/>
          <w:szCs w:val="22"/>
        </w:rPr>
        <w:br w:type="page"/>
      </w:r>
      <w:bookmarkStart w:id="17" w:name="_Toc314566228"/>
      <w:r w:rsidRPr="0092319C">
        <w:rPr>
          <w:rFonts w:cs="Arial"/>
          <w:sz w:val="22"/>
          <w:szCs w:val="22"/>
        </w:rPr>
        <w:lastRenderedPageBreak/>
        <w:t>CHAPTER 1</w:t>
      </w:r>
      <w:r w:rsidRPr="0092319C">
        <w:rPr>
          <w:rFonts w:cs="Arial"/>
          <w:sz w:val="22"/>
          <w:szCs w:val="22"/>
        </w:rPr>
        <w:tab/>
        <w:t>GRANTS TO PROMOTE EQUALITY OF OPPORTUNITY IN HIGHER EDUCATION</w:t>
      </w:r>
      <w:bookmarkEnd w:id="2"/>
      <w:bookmarkEnd w:id="3"/>
      <w:bookmarkEnd w:id="17"/>
      <w:r w:rsidRPr="0092319C">
        <w:rPr>
          <w:rFonts w:cs="Arial"/>
          <w:sz w:val="22"/>
          <w:szCs w:val="22"/>
        </w:rPr>
        <w:t xml:space="preserve"> </w:t>
      </w:r>
    </w:p>
    <w:p w:rsidR="00D70398" w:rsidRPr="0092319C" w:rsidRDefault="00D70398" w:rsidP="00D70398">
      <w:pPr>
        <w:tabs>
          <w:tab w:val="left" w:pos="567"/>
          <w:tab w:val="left" w:pos="851"/>
          <w:tab w:val="left" w:pos="1134"/>
        </w:tabs>
        <w:rPr>
          <w:rFonts w:cs="Arial"/>
          <w:color w:val="000000"/>
          <w:szCs w:val="22"/>
        </w:rPr>
      </w:pPr>
    </w:p>
    <w:p w:rsidR="00D70398" w:rsidRPr="0092319C" w:rsidRDefault="00D70398" w:rsidP="00D70398">
      <w:pPr>
        <w:pStyle w:val="Heading2"/>
        <w:tabs>
          <w:tab w:val="left" w:pos="1200"/>
        </w:tabs>
        <w:spacing w:before="0"/>
        <w:rPr>
          <w:rStyle w:val="Heading2CharChar1"/>
          <w:sz w:val="22"/>
          <w:szCs w:val="22"/>
        </w:rPr>
      </w:pPr>
      <w:bookmarkStart w:id="18" w:name="_Toc314566229"/>
      <w:r w:rsidRPr="0092319C">
        <w:rPr>
          <w:rStyle w:val="Heading2CharChar1"/>
          <w:sz w:val="22"/>
          <w:szCs w:val="22"/>
        </w:rPr>
        <w:t>INTRODUCTION</w:t>
      </w:r>
      <w:bookmarkEnd w:id="18"/>
    </w:p>
    <w:p w:rsidR="00D70398" w:rsidRPr="0092319C" w:rsidRDefault="00D70398" w:rsidP="00D70398">
      <w:pPr>
        <w:tabs>
          <w:tab w:val="left" w:pos="1418"/>
        </w:tabs>
        <w:ind w:left="1200" w:hanging="1200"/>
        <w:rPr>
          <w:rFonts w:cs="Arial"/>
          <w:b/>
          <w:bCs/>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19" w:name="_Toc314566230"/>
      <w:r w:rsidRPr="0092319C">
        <w:rPr>
          <w:rStyle w:val="Heading2CharChar1"/>
          <w:i w:val="0"/>
          <w:sz w:val="22"/>
          <w:szCs w:val="22"/>
        </w:rPr>
        <w:t>1.1</w:t>
      </w:r>
      <w:r w:rsidRPr="0092319C">
        <w:rPr>
          <w:rStyle w:val="Heading2CharChar1"/>
          <w:i w:val="0"/>
          <w:sz w:val="22"/>
          <w:szCs w:val="22"/>
        </w:rPr>
        <w:tab/>
        <w:t>Purpose</w:t>
      </w:r>
      <w:bookmarkEnd w:id="19"/>
    </w:p>
    <w:p w:rsidR="00D70398" w:rsidRPr="0092319C" w:rsidRDefault="00D70398" w:rsidP="00D70398">
      <w:pPr>
        <w:ind w:left="1200" w:hanging="1200"/>
        <w:rPr>
          <w:rFonts w:cs="Arial"/>
          <w:color w:val="000000"/>
          <w:szCs w:val="22"/>
          <w:u w:val="single"/>
        </w:rPr>
      </w:pPr>
    </w:p>
    <w:p w:rsidR="00D70398" w:rsidRPr="0092319C" w:rsidRDefault="00D70398" w:rsidP="00D70398">
      <w:pPr>
        <w:ind w:left="1100" w:hanging="1100"/>
        <w:rPr>
          <w:rFonts w:cs="Arial"/>
          <w:szCs w:val="22"/>
        </w:rPr>
      </w:pPr>
      <w:r w:rsidRPr="0092319C">
        <w:rPr>
          <w:rFonts w:cs="Arial"/>
          <w:color w:val="000000"/>
          <w:szCs w:val="22"/>
        </w:rPr>
        <w:t>1.1.1</w:t>
      </w:r>
      <w:r w:rsidRPr="0092319C">
        <w:rPr>
          <w:rFonts w:cs="Arial"/>
          <w:szCs w:val="22"/>
        </w:rPr>
        <w:t xml:space="preserve"> </w:t>
      </w:r>
      <w:r w:rsidRPr="0092319C">
        <w:rPr>
          <w:rFonts w:cs="Arial"/>
          <w:szCs w:val="22"/>
        </w:rPr>
        <w:tab/>
      </w:r>
      <w:bookmarkStart w:id="20" w:name="OLE_LINK12"/>
      <w:bookmarkStart w:id="21" w:name="OLE_LINK13"/>
      <w:r w:rsidRPr="0092319C">
        <w:rPr>
          <w:rFonts w:cs="Arial"/>
          <w:szCs w:val="22"/>
        </w:rPr>
        <w:t>The purpose of this chapter is to specify programs i</w:t>
      </w:r>
      <w:r w:rsidR="00007709">
        <w:rPr>
          <w:rFonts w:cs="Arial"/>
          <w:szCs w:val="22"/>
        </w:rPr>
        <w:t>n accordance with subsection 41</w:t>
      </w:r>
      <w:r w:rsidR="00007709">
        <w:rPr>
          <w:rFonts w:cs="Arial"/>
          <w:szCs w:val="22"/>
        </w:rPr>
        <w:noBreakHyphen/>
      </w:r>
      <w:r w:rsidRPr="0092319C">
        <w:rPr>
          <w:rFonts w:cs="Arial"/>
          <w:szCs w:val="22"/>
        </w:rPr>
        <w:t>15(1) of the Act for the purpose of promoting equality of opportunity in higher education in accordance with item 1 of the table in subsection 41-10(1) of the Act, and to specify matters listed in subsection</w:t>
      </w:r>
      <w:r w:rsidR="00344EF5" w:rsidRPr="0092319C">
        <w:rPr>
          <w:rFonts w:cs="Arial"/>
          <w:szCs w:val="22"/>
        </w:rPr>
        <w:br/>
      </w:r>
      <w:r w:rsidRPr="0092319C">
        <w:rPr>
          <w:rFonts w:cs="Arial"/>
          <w:szCs w:val="22"/>
        </w:rPr>
        <w:t xml:space="preserve"> 41-15(2) of the Act.</w:t>
      </w:r>
      <w:bookmarkEnd w:id="20"/>
      <w:bookmarkEnd w:id="21"/>
    </w:p>
    <w:p w:rsidR="00D70398" w:rsidRPr="0092319C" w:rsidRDefault="00D70398" w:rsidP="00D70398">
      <w:pPr>
        <w:tabs>
          <w:tab w:val="left" w:pos="1418"/>
          <w:tab w:val="left" w:pos="1701"/>
        </w:tabs>
        <w:ind w:left="1200" w:hanging="1200"/>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22" w:name="_Toc314566231"/>
      <w:r w:rsidRPr="0092319C">
        <w:rPr>
          <w:rStyle w:val="Heading2CharChar1"/>
          <w:i w:val="0"/>
          <w:sz w:val="22"/>
          <w:szCs w:val="22"/>
        </w:rPr>
        <w:t>1.5</w:t>
      </w:r>
      <w:r w:rsidRPr="0092319C">
        <w:rPr>
          <w:rStyle w:val="Heading2CharChar1"/>
          <w:i w:val="0"/>
          <w:sz w:val="22"/>
          <w:szCs w:val="22"/>
        </w:rPr>
        <w:tab/>
        <w:t xml:space="preserve">Description of programs </w:t>
      </w:r>
      <w:r w:rsidR="003D75EF" w:rsidRPr="0092319C">
        <w:rPr>
          <w:rStyle w:val="Heading2CharChar1"/>
          <w:i w:val="0"/>
          <w:sz w:val="22"/>
          <w:szCs w:val="22"/>
        </w:rPr>
        <w:t xml:space="preserve">in </w:t>
      </w:r>
      <w:r w:rsidRPr="0092319C">
        <w:rPr>
          <w:rStyle w:val="Heading2CharChar1"/>
          <w:i w:val="0"/>
          <w:sz w:val="22"/>
          <w:szCs w:val="22"/>
        </w:rPr>
        <w:t>this chapter</w:t>
      </w:r>
      <w:bookmarkEnd w:id="22"/>
    </w:p>
    <w:p w:rsidR="00D70398" w:rsidRPr="0092319C" w:rsidRDefault="00D70398" w:rsidP="00D70398">
      <w:pPr>
        <w:ind w:left="1200" w:hanging="1200"/>
        <w:rPr>
          <w:rFonts w:cs="Arial"/>
          <w:color w:val="000000"/>
          <w:szCs w:val="22"/>
        </w:rPr>
      </w:pPr>
    </w:p>
    <w:p w:rsidR="00BF792C" w:rsidRPr="0092319C" w:rsidRDefault="00D70398" w:rsidP="00D70398">
      <w:pPr>
        <w:ind w:left="1100" w:hanging="1100"/>
        <w:rPr>
          <w:rFonts w:cs="Arial"/>
          <w:color w:val="000000"/>
          <w:szCs w:val="22"/>
        </w:rPr>
      </w:pPr>
      <w:r w:rsidRPr="0092319C">
        <w:rPr>
          <w:rFonts w:cs="Arial"/>
          <w:color w:val="000000"/>
          <w:szCs w:val="22"/>
        </w:rPr>
        <w:t>1.5.1</w:t>
      </w:r>
      <w:r w:rsidRPr="0092319C">
        <w:rPr>
          <w:rFonts w:cs="Arial"/>
          <w:color w:val="000000"/>
          <w:szCs w:val="22"/>
        </w:rPr>
        <w:tab/>
        <w:t xml:space="preserve">Programs in this chapter aim to assist with overcoming barriers to </w:t>
      </w:r>
      <w:r w:rsidRPr="0092319C">
        <w:rPr>
          <w:rFonts w:cs="Arial"/>
          <w:i/>
          <w:iCs/>
          <w:color w:val="000000"/>
          <w:szCs w:val="22"/>
        </w:rPr>
        <w:t>access</w:t>
      </w:r>
      <w:r w:rsidRPr="0092319C">
        <w:rPr>
          <w:rFonts w:cs="Arial"/>
          <w:color w:val="000000"/>
          <w:szCs w:val="22"/>
        </w:rPr>
        <w:t xml:space="preserve"> and </w:t>
      </w:r>
      <w:r w:rsidRPr="0092319C">
        <w:rPr>
          <w:rFonts w:cs="Arial"/>
          <w:i/>
          <w:iCs/>
          <w:color w:val="000000"/>
          <w:szCs w:val="22"/>
        </w:rPr>
        <w:t>participation</w:t>
      </w:r>
      <w:r w:rsidRPr="0092319C">
        <w:rPr>
          <w:rFonts w:cs="Arial"/>
          <w:color w:val="000000"/>
          <w:szCs w:val="22"/>
        </w:rPr>
        <w:t xml:space="preserve"> by</w:t>
      </w:r>
      <w:r w:rsidR="00365CAA" w:rsidRPr="0092319C">
        <w:rPr>
          <w:rFonts w:cs="Arial"/>
          <w:color w:val="000000"/>
          <w:szCs w:val="22"/>
        </w:rPr>
        <w:t xml:space="preserve"> </w:t>
      </w:r>
      <w:r w:rsidR="00C33E70" w:rsidRPr="0092319C">
        <w:rPr>
          <w:rFonts w:cs="Arial"/>
          <w:color w:val="000000"/>
          <w:szCs w:val="22"/>
        </w:rPr>
        <w:t xml:space="preserve">domestic </w:t>
      </w:r>
      <w:r w:rsidR="00C33E70" w:rsidRPr="00CE5508">
        <w:rPr>
          <w:rFonts w:cs="Arial"/>
          <w:i/>
          <w:color w:val="000000"/>
          <w:szCs w:val="22"/>
        </w:rPr>
        <w:t>undergraduate</w:t>
      </w:r>
      <w:r w:rsidR="00C33E70" w:rsidRPr="0092319C">
        <w:rPr>
          <w:rFonts w:cs="Arial"/>
          <w:color w:val="000000"/>
          <w:szCs w:val="22"/>
        </w:rPr>
        <w:t xml:space="preserve"> students in higher education, </w:t>
      </w:r>
      <w:r w:rsidR="00BF792C" w:rsidRPr="0092319C">
        <w:rPr>
          <w:rFonts w:cs="Arial"/>
          <w:color w:val="000000"/>
          <w:szCs w:val="22"/>
        </w:rPr>
        <w:t>in particular, those students who are Indigenous, who come from a low-SES background, or who have a disability.</w:t>
      </w:r>
    </w:p>
    <w:p w:rsidR="00D70398" w:rsidRPr="0092319C" w:rsidRDefault="00D70398" w:rsidP="00D70398">
      <w:pPr>
        <w:tabs>
          <w:tab w:val="left" w:pos="567"/>
          <w:tab w:val="left" w:pos="851"/>
          <w:tab w:val="left" w:pos="1134"/>
        </w:tabs>
        <w:ind w:left="1200" w:hanging="1200"/>
        <w:rPr>
          <w:rFonts w:cs="Arial"/>
          <w:b/>
          <w:bCs/>
          <w:color w:val="000000"/>
          <w:szCs w:val="22"/>
          <w:u w:val="single"/>
        </w:rPr>
      </w:pPr>
    </w:p>
    <w:p w:rsidR="00D70398" w:rsidRPr="0092319C" w:rsidRDefault="00D70398" w:rsidP="00D70398">
      <w:pPr>
        <w:pStyle w:val="Heading3"/>
        <w:tabs>
          <w:tab w:val="left" w:pos="1100"/>
        </w:tabs>
        <w:ind w:left="0"/>
        <w:rPr>
          <w:rStyle w:val="Heading2CharChar1"/>
          <w:i w:val="0"/>
          <w:sz w:val="22"/>
          <w:szCs w:val="22"/>
        </w:rPr>
      </w:pPr>
      <w:bookmarkStart w:id="23" w:name="_Toc314566232"/>
      <w:r w:rsidRPr="0092319C">
        <w:rPr>
          <w:rStyle w:val="Heading2CharChar1"/>
          <w:i w:val="0"/>
          <w:sz w:val="22"/>
          <w:szCs w:val="22"/>
        </w:rPr>
        <w:t>1.10</w:t>
      </w:r>
      <w:r w:rsidRPr="0092319C">
        <w:rPr>
          <w:rStyle w:val="Heading2CharChar1"/>
          <w:i w:val="0"/>
          <w:sz w:val="22"/>
          <w:szCs w:val="22"/>
        </w:rPr>
        <w:tab/>
        <w:t xml:space="preserve">Eligible </w:t>
      </w:r>
      <w:r w:rsidRPr="0092319C">
        <w:rPr>
          <w:rStyle w:val="Heading2CharChar1"/>
          <w:sz w:val="22"/>
          <w:szCs w:val="22"/>
        </w:rPr>
        <w:t>providers</w:t>
      </w:r>
      <w:bookmarkEnd w:id="23"/>
    </w:p>
    <w:p w:rsidR="00D70398" w:rsidRPr="0092319C" w:rsidRDefault="00D70398" w:rsidP="00D70398">
      <w:pPr>
        <w:tabs>
          <w:tab w:val="left" w:pos="567"/>
          <w:tab w:val="left" w:pos="851"/>
          <w:tab w:val="left" w:pos="1134"/>
        </w:tabs>
        <w:ind w:left="1200" w:hanging="1200"/>
        <w:rPr>
          <w:rFonts w:cs="Arial"/>
          <w:color w:val="000000"/>
          <w:szCs w:val="22"/>
        </w:rPr>
      </w:pPr>
    </w:p>
    <w:p w:rsidR="00D20116" w:rsidRPr="0092319C" w:rsidRDefault="00D70398" w:rsidP="00955DAE">
      <w:pPr>
        <w:numPr>
          <w:ilvl w:val="2"/>
          <w:numId w:val="11"/>
        </w:numPr>
        <w:tabs>
          <w:tab w:val="clear" w:pos="720"/>
          <w:tab w:val="num" w:pos="1080"/>
        </w:tabs>
        <w:ind w:left="1080" w:hanging="1080"/>
        <w:rPr>
          <w:rFonts w:cs="Arial"/>
          <w:color w:val="000000"/>
          <w:szCs w:val="22"/>
        </w:rPr>
      </w:pPr>
      <w:r w:rsidRPr="0092319C">
        <w:rPr>
          <w:rFonts w:cs="Arial"/>
          <w:color w:val="000000"/>
          <w:szCs w:val="22"/>
        </w:rPr>
        <w:t xml:space="preserve">In accordance with </w:t>
      </w:r>
      <w:r w:rsidR="00BB1DAE" w:rsidRPr="0092319C">
        <w:rPr>
          <w:rFonts w:cs="Arial"/>
          <w:color w:val="000000"/>
          <w:szCs w:val="22"/>
        </w:rPr>
        <w:t>item 1 of the table in sub</w:t>
      </w:r>
      <w:r w:rsidRPr="0092319C">
        <w:rPr>
          <w:rFonts w:cs="Arial"/>
          <w:color w:val="000000"/>
          <w:szCs w:val="22"/>
        </w:rPr>
        <w:t>section 41-10</w:t>
      </w:r>
      <w:r w:rsidR="00BB1DAE" w:rsidRPr="0092319C">
        <w:rPr>
          <w:rFonts w:cs="Arial"/>
          <w:color w:val="000000"/>
          <w:szCs w:val="22"/>
        </w:rPr>
        <w:t>(1)</w:t>
      </w:r>
      <w:r w:rsidRPr="0092319C">
        <w:rPr>
          <w:rFonts w:cs="Arial"/>
          <w:color w:val="000000"/>
          <w:szCs w:val="22"/>
        </w:rPr>
        <w:t xml:space="preserve"> of the Act, </w:t>
      </w:r>
      <w:r w:rsidRPr="0092319C">
        <w:rPr>
          <w:rFonts w:cs="Arial"/>
          <w:i/>
          <w:color w:val="000000"/>
          <w:szCs w:val="22"/>
        </w:rPr>
        <w:t>providers</w:t>
      </w:r>
      <w:r w:rsidRPr="0092319C">
        <w:rPr>
          <w:rFonts w:cs="Arial"/>
          <w:color w:val="000000"/>
          <w:szCs w:val="22"/>
        </w:rPr>
        <w:t xml:space="preserve"> are eligible to receive grants under the equity programs specified in this chapter subject to any extra conditions of eligibility specified under this chapter.</w:t>
      </w:r>
    </w:p>
    <w:p w:rsidR="00D20116" w:rsidRPr="0092319C" w:rsidRDefault="00D20116" w:rsidP="00D20116">
      <w:pPr>
        <w:rPr>
          <w:rFonts w:cs="Arial"/>
          <w:color w:val="000000"/>
          <w:szCs w:val="22"/>
        </w:rPr>
      </w:pPr>
    </w:p>
    <w:p w:rsidR="00D20116" w:rsidRPr="0092319C" w:rsidRDefault="00D20116" w:rsidP="00064183">
      <w:pPr>
        <w:spacing w:after="60"/>
        <w:ind w:left="1080" w:hanging="1080"/>
        <w:rPr>
          <w:rFonts w:cs="Arial"/>
          <w:szCs w:val="22"/>
        </w:rPr>
      </w:pPr>
      <w:r w:rsidRPr="0092319C">
        <w:rPr>
          <w:rFonts w:cs="Arial"/>
          <w:color w:val="000000"/>
          <w:szCs w:val="22"/>
        </w:rPr>
        <w:t>1.10.</w:t>
      </w:r>
      <w:r w:rsidR="00366ADE" w:rsidRPr="0092319C">
        <w:rPr>
          <w:rFonts w:cs="Arial"/>
          <w:color w:val="000000"/>
          <w:szCs w:val="22"/>
        </w:rPr>
        <w:t>5</w:t>
      </w:r>
      <w:r w:rsidR="00366ADE" w:rsidRPr="0092319C">
        <w:rPr>
          <w:rFonts w:cs="Arial"/>
          <w:color w:val="000000"/>
          <w:szCs w:val="22"/>
        </w:rPr>
        <w:tab/>
      </w:r>
      <w:r w:rsidRPr="0092319C">
        <w:rPr>
          <w:rFonts w:cs="Arial"/>
          <w:szCs w:val="22"/>
        </w:rPr>
        <w:t>Applications from consortia will be considered. However, the Department may require that:</w:t>
      </w:r>
    </w:p>
    <w:p w:rsidR="00D20116" w:rsidRPr="0092319C" w:rsidRDefault="00D20116" w:rsidP="00955DAE">
      <w:pPr>
        <w:keepLines w:val="0"/>
        <w:numPr>
          <w:ilvl w:val="0"/>
          <w:numId w:val="13"/>
        </w:numPr>
        <w:tabs>
          <w:tab w:val="clear" w:pos="2880"/>
          <w:tab w:val="num" w:pos="1620"/>
        </w:tabs>
        <w:spacing w:after="60"/>
        <w:ind w:left="1620" w:hanging="540"/>
        <w:rPr>
          <w:rFonts w:cs="Arial"/>
          <w:szCs w:val="22"/>
        </w:rPr>
      </w:pPr>
      <w:r w:rsidRPr="0092319C">
        <w:rPr>
          <w:rFonts w:cs="Arial"/>
          <w:szCs w:val="22"/>
        </w:rPr>
        <w:t>the consortia appoint a lead member wh</w:t>
      </w:r>
      <w:r w:rsidR="00993D9B" w:rsidRPr="0092319C">
        <w:rPr>
          <w:rFonts w:cs="Arial"/>
          <w:szCs w:val="22"/>
        </w:rPr>
        <w:t>ich</w:t>
      </w:r>
      <w:r w:rsidRPr="0092319C">
        <w:rPr>
          <w:rFonts w:cs="Arial"/>
          <w:szCs w:val="22"/>
        </w:rPr>
        <w:t xml:space="preserve"> is authorised to deal on behalf of all members of the consortia; and</w:t>
      </w:r>
    </w:p>
    <w:p w:rsidR="00D70398" w:rsidRPr="0092319C" w:rsidRDefault="00D20116" w:rsidP="00955DAE">
      <w:pPr>
        <w:keepLines w:val="0"/>
        <w:numPr>
          <w:ilvl w:val="0"/>
          <w:numId w:val="13"/>
        </w:numPr>
        <w:tabs>
          <w:tab w:val="clear" w:pos="2880"/>
          <w:tab w:val="num" w:pos="1620"/>
        </w:tabs>
        <w:spacing w:after="60"/>
        <w:ind w:left="1620" w:hanging="540"/>
        <w:rPr>
          <w:rFonts w:cs="Arial"/>
          <w:szCs w:val="22"/>
        </w:rPr>
      </w:pPr>
      <w:r w:rsidRPr="0092319C">
        <w:rPr>
          <w:rFonts w:cs="Arial"/>
          <w:szCs w:val="22"/>
        </w:rPr>
        <w:t>consortia members subsequently execute statutory declarations stating that the lead member has the authority to bind other members.</w:t>
      </w:r>
    </w:p>
    <w:p w:rsidR="00D20116" w:rsidRPr="0092319C" w:rsidRDefault="00D20116" w:rsidP="00D70398">
      <w:pPr>
        <w:tabs>
          <w:tab w:val="left" w:pos="7120"/>
        </w:tabs>
        <w:ind w:left="1200" w:hanging="1200"/>
        <w:rPr>
          <w:rFonts w:cs="Arial"/>
          <w:b/>
          <w:bCs/>
          <w:color w:val="000000"/>
          <w:szCs w:val="22"/>
        </w:rPr>
      </w:pPr>
    </w:p>
    <w:p w:rsidR="00D70398" w:rsidRPr="0092319C" w:rsidRDefault="00D70398" w:rsidP="00D70398">
      <w:pPr>
        <w:pStyle w:val="Heading2"/>
        <w:tabs>
          <w:tab w:val="left" w:pos="1100"/>
        </w:tabs>
        <w:spacing w:before="0"/>
        <w:ind w:left="1100" w:hanging="1100"/>
        <w:rPr>
          <w:rStyle w:val="Heading2CharChar1"/>
          <w:sz w:val="22"/>
          <w:szCs w:val="22"/>
        </w:rPr>
      </w:pPr>
      <w:bookmarkStart w:id="24" w:name="_Toc314566233"/>
      <w:r w:rsidRPr="0092319C">
        <w:rPr>
          <w:rStyle w:val="Heading2CharChar1"/>
          <w:sz w:val="22"/>
          <w:szCs w:val="22"/>
        </w:rPr>
        <w:t>INDIGENOUS SUPPORT PROGRAM</w:t>
      </w:r>
      <w:bookmarkEnd w:id="24"/>
    </w:p>
    <w:p w:rsidR="00D70398" w:rsidRPr="0092319C" w:rsidRDefault="00D70398" w:rsidP="00D70398">
      <w:pPr>
        <w:rPr>
          <w:rFonts w:cs="Arial"/>
          <w:szCs w:val="22"/>
        </w:rPr>
      </w:pPr>
    </w:p>
    <w:p w:rsidR="00DB4D66" w:rsidRPr="0092319C" w:rsidRDefault="00DB4D66" w:rsidP="00DB4D66">
      <w:pPr>
        <w:pStyle w:val="Heading3"/>
        <w:tabs>
          <w:tab w:val="left" w:pos="1100"/>
        </w:tabs>
        <w:ind w:left="0"/>
        <w:rPr>
          <w:rStyle w:val="Heading2CharChar1"/>
          <w:i w:val="0"/>
          <w:sz w:val="22"/>
          <w:szCs w:val="22"/>
        </w:rPr>
      </w:pPr>
      <w:bookmarkStart w:id="25" w:name="_Toc314566234"/>
      <w:r w:rsidRPr="0092319C">
        <w:rPr>
          <w:rStyle w:val="Heading2CharChar1"/>
          <w:i w:val="0"/>
          <w:sz w:val="22"/>
          <w:szCs w:val="22"/>
        </w:rPr>
        <w:t xml:space="preserve">1.15 </w:t>
      </w:r>
      <w:r w:rsidRPr="0092319C">
        <w:rPr>
          <w:rStyle w:val="Heading2CharChar1"/>
          <w:i w:val="0"/>
          <w:sz w:val="22"/>
          <w:szCs w:val="22"/>
        </w:rPr>
        <w:tab/>
        <w:t>Program description and objectives</w:t>
      </w:r>
      <w:bookmarkEnd w:id="25"/>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 xml:space="preserve">1.15.1   </w:t>
      </w:r>
      <w:r w:rsidRPr="0092319C">
        <w:rPr>
          <w:rFonts w:cs="Arial"/>
          <w:color w:val="000000"/>
          <w:szCs w:val="22"/>
        </w:rPr>
        <w:tab/>
        <w:t>The Indigenous Support Program provides funding to eligible higher education providers and aims to assist eligible higher education providers to meet the special needs of Indigenous Australian students and to advance the goals of the National Aboriginal and Torres Strait Islander Education Policy.</w:t>
      </w:r>
      <w:r w:rsidRPr="0092319C" w:rsidDel="000657C4">
        <w:rPr>
          <w:rFonts w:cs="Arial"/>
          <w:color w:val="000000"/>
          <w:szCs w:val="22"/>
        </w:rPr>
        <w:t xml:space="preserve"> </w:t>
      </w:r>
    </w:p>
    <w:p w:rsidR="00DB4D66" w:rsidRPr="0092319C" w:rsidRDefault="00DB4D66" w:rsidP="00DB4D66">
      <w:pPr>
        <w:ind w:left="1200" w:hanging="1200"/>
        <w:rPr>
          <w:rFonts w:cs="Arial"/>
          <w:color w:val="000000"/>
          <w:szCs w:val="22"/>
        </w:rPr>
      </w:pPr>
      <w:r w:rsidRPr="0092319C">
        <w:rPr>
          <w:rFonts w:cs="Arial"/>
          <w:color w:val="000000"/>
          <w:szCs w:val="22"/>
        </w:rPr>
        <w:t xml:space="preserve"> </w:t>
      </w:r>
      <w:r w:rsidRPr="0092319C">
        <w:rPr>
          <w:rFonts w:cs="Arial"/>
          <w:color w:val="000000"/>
          <w:szCs w:val="22"/>
        </w:rPr>
        <w:tab/>
      </w:r>
    </w:p>
    <w:p w:rsidR="006E30F8" w:rsidRPr="00CB5C77" w:rsidRDefault="00DB4D66" w:rsidP="00CB5C77">
      <w:pPr>
        <w:ind w:left="1100" w:hanging="1100"/>
        <w:rPr>
          <w:rStyle w:val="Heading2CharChar1"/>
          <w:b w:val="0"/>
          <w:bCs w:val="0"/>
          <w:iCs w:val="0"/>
          <w:color w:val="000000"/>
          <w:sz w:val="22"/>
          <w:szCs w:val="22"/>
        </w:rPr>
      </w:pPr>
      <w:r w:rsidRPr="0092319C">
        <w:rPr>
          <w:rFonts w:cs="Arial"/>
          <w:color w:val="000000"/>
          <w:szCs w:val="22"/>
        </w:rPr>
        <w:t>1.15.5</w:t>
      </w:r>
      <w:r w:rsidRPr="0092319C">
        <w:rPr>
          <w:rFonts w:cs="Arial"/>
          <w:color w:val="000000"/>
          <w:szCs w:val="22"/>
        </w:rPr>
        <w:tab/>
        <w:t xml:space="preserve">Grants under the Indigenous Support Program assist with Indigenous support activities.  </w:t>
      </w:r>
    </w:p>
    <w:p w:rsidR="00DF3E1C" w:rsidRPr="0092319C" w:rsidRDefault="00DF3E1C" w:rsidP="00DF3E1C">
      <w:pPr>
        <w:pStyle w:val="NormalIndent"/>
        <w:rPr>
          <w:rFonts w:cs="Arial"/>
          <w:szCs w:val="22"/>
        </w:rPr>
      </w:pPr>
    </w:p>
    <w:p w:rsidR="00DB4D66" w:rsidRPr="0092319C" w:rsidRDefault="00DB4D66" w:rsidP="00DB4D66">
      <w:pPr>
        <w:pStyle w:val="Heading3"/>
        <w:tabs>
          <w:tab w:val="left" w:pos="1100"/>
        </w:tabs>
        <w:ind w:left="0"/>
        <w:rPr>
          <w:rStyle w:val="Heading2CharChar1"/>
          <w:i w:val="0"/>
          <w:sz w:val="22"/>
          <w:szCs w:val="22"/>
        </w:rPr>
      </w:pPr>
      <w:bookmarkStart w:id="26" w:name="_Toc314566235"/>
      <w:r w:rsidRPr="0092319C">
        <w:rPr>
          <w:rStyle w:val="Heading2CharChar1"/>
          <w:i w:val="0"/>
          <w:sz w:val="22"/>
          <w:szCs w:val="22"/>
        </w:rPr>
        <w:t>1.20</w:t>
      </w:r>
      <w:r w:rsidRPr="0092319C">
        <w:rPr>
          <w:rStyle w:val="Heading2CharChar1"/>
          <w:i w:val="0"/>
          <w:sz w:val="22"/>
          <w:szCs w:val="22"/>
        </w:rPr>
        <w:tab/>
        <w:t>Extra conditions of eligibility</w:t>
      </w:r>
      <w:bookmarkEnd w:id="26"/>
    </w:p>
    <w:p w:rsidR="00DB4D66" w:rsidRPr="0092319C" w:rsidRDefault="00DB4D66" w:rsidP="00DB4D66">
      <w:pPr>
        <w:tabs>
          <w:tab w:val="left" w:pos="1418"/>
        </w:tabs>
        <w:ind w:left="1200" w:hanging="1200"/>
        <w:rPr>
          <w:rFonts w:cs="Arial"/>
          <w:szCs w:val="22"/>
        </w:rPr>
      </w:pPr>
    </w:p>
    <w:p w:rsidR="00DB4D66" w:rsidRPr="0092319C" w:rsidRDefault="00DB4D66" w:rsidP="00B859C5">
      <w:pPr>
        <w:spacing w:after="60"/>
        <w:ind w:left="1100" w:hanging="1100"/>
        <w:rPr>
          <w:rFonts w:cs="Arial"/>
          <w:color w:val="000000"/>
          <w:szCs w:val="22"/>
        </w:rPr>
      </w:pPr>
      <w:r w:rsidRPr="0092319C">
        <w:rPr>
          <w:rFonts w:cs="Arial"/>
          <w:color w:val="000000"/>
          <w:szCs w:val="22"/>
        </w:rPr>
        <w:t xml:space="preserve">1.20.1 </w:t>
      </w:r>
      <w:r w:rsidRPr="0092319C">
        <w:rPr>
          <w:rFonts w:cs="Arial"/>
          <w:color w:val="000000"/>
          <w:szCs w:val="22"/>
        </w:rPr>
        <w:tab/>
        <w:t>To be eligible to receive Indigenous Support Program grants in any one year, Tabl</w:t>
      </w:r>
      <w:r w:rsidR="00406FCA">
        <w:rPr>
          <w:rFonts w:cs="Arial"/>
          <w:color w:val="000000"/>
          <w:szCs w:val="22"/>
        </w:rPr>
        <w:t xml:space="preserve">e A providers must </w:t>
      </w:r>
      <w:r w:rsidR="00406FCA" w:rsidRPr="00AA7A4B">
        <w:rPr>
          <w:rFonts w:cs="Arial"/>
          <w:color w:val="000000"/>
          <w:szCs w:val="22"/>
        </w:rPr>
        <w:t xml:space="preserve">satisfy </w:t>
      </w:r>
      <w:r w:rsidR="00CE5508">
        <w:rPr>
          <w:rFonts w:cs="Arial"/>
          <w:color w:val="000000"/>
          <w:szCs w:val="22"/>
        </w:rPr>
        <w:t>the Department</w:t>
      </w:r>
      <w:r w:rsidRPr="00AA7A4B">
        <w:rPr>
          <w:rFonts w:cs="Arial"/>
          <w:color w:val="000000"/>
          <w:szCs w:val="22"/>
        </w:rPr>
        <w:t xml:space="preserve"> that they</w:t>
      </w:r>
      <w:r w:rsidRPr="0092319C">
        <w:rPr>
          <w:rFonts w:cs="Arial"/>
          <w:color w:val="000000"/>
          <w:szCs w:val="22"/>
        </w:rPr>
        <w:t xml:space="preserve"> meet all of the following criteria: </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 xml:space="preserve">the provider has implemented strategies for improving </w:t>
      </w:r>
      <w:r w:rsidRPr="0092319C">
        <w:rPr>
          <w:rFonts w:cs="Arial"/>
          <w:i/>
          <w:iCs/>
          <w:color w:val="000000"/>
          <w:szCs w:val="22"/>
        </w:rPr>
        <w:t xml:space="preserve">access, participation, retention </w:t>
      </w:r>
      <w:r w:rsidRPr="0092319C">
        <w:rPr>
          <w:rFonts w:cs="Arial"/>
          <w:color w:val="000000"/>
          <w:szCs w:val="22"/>
        </w:rPr>
        <w:t>and</w:t>
      </w:r>
      <w:r w:rsidRPr="0092319C">
        <w:rPr>
          <w:rFonts w:cs="Arial"/>
          <w:i/>
          <w:iCs/>
          <w:color w:val="000000"/>
          <w:szCs w:val="22"/>
        </w:rPr>
        <w:t xml:space="preserve"> success</w:t>
      </w:r>
      <w:r w:rsidRPr="0092319C">
        <w:rPr>
          <w:rFonts w:cs="Arial"/>
          <w:color w:val="000000"/>
          <w:szCs w:val="22"/>
        </w:rPr>
        <w:t xml:space="preserve"> of Indigenous Australian students;</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the provider has demonstrated increased participation of Indigenous people in the provider’s decision-making processes; and</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the provider has an Indigenous employment strategy.</w:t>
      </w:r>
    </w:p>
    <w:p w:rsidR="00DB4D66" w:rsidRPr="0092319C" w:rsidRDefault="00DB4D66" w:rsidP="00DB4D66">
      <w:pPr>
        <w:pStyle w:val="Heading3"/>
        <w:ind w:left="0"/>
        <w:rPr>
          <w:rStyle w:val="Heading2CharChar1"/>
          <w:i w:val="0"/>
          <w:sz w:val="22"/>
          <w:szCs w:val="22"/>
        </w:rPr>
      </w:pPr>
    </w:p>
    <w:p w:rsidR="00DB4D66" w:rsidRPr="0092319C" w:rsidRDefault="00DB4D66" w:rsidP="00DB4D66">
      <w:pPr>
        <w:pStyle w:val="Heading3"/>
        <w:tabs>
          <w:tab w:val="left" w:pos="1100"/>
        </w:tabs>
        <w:ind w:left="0"/>
        <w:rPr>
          <w:i w:val="0"/>
          <w:iCs w:val="0"/>
          <w:szCs w:val="22"/>
        </w:rPr>
      </w:pPr>
      <w:bookmarkStart w:id="27" w:name="_Toc314566236"/>
      <w:r w:rsidRPr="0092319C">
        <w:rPr>
          <w:rStyle w:val="Heading2CharChar1"/>
          <w:i w:val="0"/>
          <w:sz w:val="22"/>
          <w:szCs w:val="22"/>
        </w:rPr>
        <w:t>1.25</w:t>
      </w:r>
      <w:r w:rsidRPr="0092319C">
        <w:rPr>
          <w:rStyle w:val="Heading2CharChar1"/>
          <w:i w:val="0"/>
          <w:sz w:val="22"/>
          <w:szCs w:val="22"/>
        </w:rPr>
        <w:tab/>
        <w:t>Total program funds and indexation</w:t>
      </w:r>
      <w:bookmarkEnd w:id="27"/>
    </w:p>
    <w:p w:rsidR="00DB4D66" w:rsidRPr="0092319C" w:rsidRDefault="00DB4D66" w:rsidP="00DB4D66">
      <w:pPr>
        <w:tabs>
          <w:tab w:val="left" w:pos="567"/>
          <w:tab w:val="left" w:pos="851"/>
          <w:tab w:val="left" w:pos="1418"/>
        </w:tabs>
        <w:ind w:left="1200" w:hanging="1200"/>
        <w:rPr>
          <w:rFonts w:cs="Arial"/>
          <w:color w:val="000000"/>
          <w:szCs w:val="22"/>
        </w:rPr>
      </w:pPr>
    </w:p>
    <w:p w:rsidR="00DB4D66" w:rsidRPr="0092319C" w:rsidRDefault="00DB4D66" w:rsidP="00DB4D66">
      <w:pPr>
        <w:ind w:left="1100" w:hanging="1100"/>
        <w:rPr>
          <w:rFonts w:cs="Arial"/>
          <w:i/>
          <w:iCs/>
          <w:color w:val="000000"/>
          <w:szCs w:val="22"/>
        </w:rPr>
      </w:pPr>
      <w:r w:rsidRPr="0092319C">
        <w:rPr>
          <w:rFonts w:cs="Arial"/>
          <w:color w:val="000000"/>
          <w:szCs w:val="22"/>
        </w:rPr>
        <w:t>1.25.1</w:t>
      </w:r>
      <w:r w:rsidRPr="0092319C">
        <w:rPr>
          <w:rFonts w:cs="Arial"/>
          <w:color w:val="000000"/>
          <w:szCs w:val="22"/>
        </w:rPr>
        <w:tab/>
        <w:t xml:space="preserve">The total amount to be allocated under the Indigenous Support Program in any calendar year will be calculated by indexing the previous calendar year’s Indigenous Support Program grants total using the method set out in Part 5-6 of the Act.  </w:t>
      </w:r>
    </w:p>
    <w:p w:rsidR="00DB4D66" w:rsidRPr="0092319C" w:rsidRDefault="00DB4D66" w:rsidP="00DB4D66">
      <w:pPr>
        <w:tabs>
          <w:tab w:val="left" w:pos="851"/>
        </w:tabs>
        <w:ind w:left="1200" w:hanging="1200"/>
        <w:rPr>
          <w:rFonts w:cs="Arial"/>
          <w:b/>
          <w:bCs/>
          <w:i/>
          <w:iCs/>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1.25.5</w:t>
      </w:r>
      <w:r w:rsidRPr="0092319C">
        <w:rPr>
          <w:rFonts w:cs="Arial"/>
          <w:b/>
          <w:bCs/>
          <w:color w:val="000000"/>
          <w:szCs w:val="22"/>
        </w:rPr>
        <w:tab/>
      </w:r>
      <w:r w:rsidRPr="0092319C">
        <w:rPr>
          <w:rFonts w:cs="Arial"/>
          <w:color w:val="000000"/>
          <w:szCs w:val="22"/>
        </w:rPr>
        <w:t>Grants under the Indigenous Support Program are in respect of a calendar year.</w:t>
      </w:r>
    </w:p>
    <w:p w:rsidR="00DB4D66" w:rsidRPr="0092319C" w:rsidRDefault="00DB4D66" w:rsidP="00DB4D66">
      <w:pPr>
        <w:pStyle w:val="Heading3"/>
        <w:ind w:left="0"/>
        <w:rPr>
          <w:color w:val="000000"/>
          <w:szCs w:val="22"/>
        </w:rPr>
      </w:pPr>
    </w:p>
    <w:p w:rsidR="00DB4D66" w:rsidRPr="0092319C" w:rsidRDefault="00DB4D66" w:rsidP="00DB4D66">
      <w:pPr>
        <w:pStyle w:val="Heading3"/>
        <w:tabs>
          <w:tab w:val="left" w:pos="1100"/>
        </w:tabs>
        <w:ind w:left="0"/>
        <w:rPr>
          <w:color w:val="000000"/>
          <w:szCs w:val="22"/>
        </w:rPr>
      </w:pPr>
      <w:bookmarkStart w:id="28" w:name="_Toc314566237"/>
      <w:r w:rsidRPr="0092319C">
        <w:rPr>
          <w:rStyle w:val="Heading2CharChar1"/>
          <w:i w:val="0"/>
          <w:sz w:val="22"/>
          <w:szCs w:val="22"/>
        </w:rPr>
        <w:t>1.30</w:t>
      </w:r>
      <w:r w:rsidRPr="0092319C">
        <w:rPr>
          <w:rStyle w:val="Heading2CharChar1"/>
          <w:i w:val="0"/>
          <w:sz w:val="22"/>
          <w:szCs w:val="22"/>
        </w:rPr>
        <w:tab/>
        <w:t>Payment to higher education providers</w:t>
      </w:r>
      <w:bookmarkEnd w:id="28"/>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bCs/>
          <w:color w:val="000000"/>
          <w:szCs w:val="22"/>
        </w:rPr>
      </w:pPr>
      <w:r w:rsidRPr="0092319C">
        <w:rPr>
          <w:rFonts w:cs="Arial"/>
          <w:color w:val="000000"/>
          <w:szCs w:val="22"/>
        </w:rPr>
        <w:t>1.30.1</w:t>
      </w:r>
      <w:r w:rsidRPr="0092319C">
        <w:rPr>
          <w:rFonts w:cs="Arial"/>
          <w:b/>
          <w:bCs/>
          <w:color w:val="000000"/>
          <w:szCs w:val="22"/>
        </w:rPr>
        <w:tab/>
      </w:r>
      <w:r w:rsidRPr="0092319C">
        <w:rPr>
          <w:rFonts w:cs="Arial"/>
          <w:color w:val="000000"/>
          <w:szCs w:val="22"/>
        </w:rPr>
        <w:t xml:space="preserve">In accordance with section 164-5 of the Act, grant amounts will be paid in such a way as the </w:t>
      </w:r>
      <w:r w:rsidRPr="00636939">
        <w:rPr>
          <w:rFonts w:cs="Arial"/>
          <w:i/>
          <w:color w:val="000000"/>
          <w:szCs w:val="22"/>
        </w:rPr>
        <w:t>Minister</w:t>
      </w:r>
      <w:r w:rsidRPr="0092319C">
        <w:rPr>
          <w:rFonts w:cs="Arial"/>
          <w:color w:val="000000"/>
          <w:szCs w:val="22"/>
        </w:rPr>
        <w:t xml:space="preserve"> determines, and at such times as the Secretary determines.</w:t>
      </w:r>
      <w:r w:rsidRPr="0092319C">
        <w:rPr>
          <w:rFonts w:cs="Arial"/>
          <w:b/>
          <w:bCs/>
          <w:color w:val="000000"/>
          <w:szCs w:val="22"/>
        </w:rPr>
        <w:t xml:space="preserve"> </w:t>
      </w:r>
    </w:p>
    <w:p w:rsidR="00DB4D66" w:rsidRPr="0092319C" w:rsidRDefault="00DB4D66" w:rsidP="00DB4D66">
      <w:pPr>
        <w:pStyle w:val="Heading3"/>
        <w:ind w:left="0"/>
        <w:rPr>
          <w:rStyle w:val="Heading2CharChar1"/>
          <w:i w:val="0"/>
          <w:sz w:val="22"/>
          <w:szCs w:val="22"/>
        </w:rPr>
      </w:pPr>
    </w:p>
    <w:p w:rsidR="00DB4D66" w:rsidRPr="0092319C" w:rsidRDefault="00DB4D66" w:rsidP="00DB4D66">
      <w:pPr>
        <w:pStyle w:val="Heading3"/>
        <w:tabs>
          <w:tab w:val="left" w:pos="1100"/>
        </w:tabs>
        <w:ind w:left="0"/>
        <w:rPr>
          <w:rStyle w:val="Heading2CharChar1"/>
          <w:i w:val="0"/>
          <w:sz w:val="22"/>
          <w:szCs w:val="22"/>
        </w:rPr>
      </w:pPr>
      <w:bookmarkStart w:id="29" w:name="_Toc314566238"/>
      <w:r w:rsidRPr="0092319C">
        <w:rPr>
          <w:rStyle w:val="Heading2CharChar1"/>
          <w:i w:val="0"/>
          <w:sz w:val="22"/>
          <w:szCs w:val="22"/>
        </w:rPr>
        <w:t>1.35</w:t>
      </w:r>
      <w:r w:rsidRPr="0092319C">
        <w:rPr>
          <w:rStyle w:val="Heading2CharChar1"/>
          <w:i w:val="0"/>
          <w:sz w:val="22"/>
          <w:szCs w:val="22"/>
        </w:rPr>
        <w:tab/>
        <w:t>Conditions of grant</w:t>
      </w:r>
      <w:bookmarkEnd w:id="29"/>
    </w:p>
    <w:p w:rsidR="00DB4D66" w:rsidRPr="0092319C" w:rsidRDefault="00DB4D66" w:rsidP="00DB4D66">
      <w:pPr>
        <w:tabs>
          <w:tab w:val="num" w:pos="1446"/>
          <w:tab w:val="num" w:pos="1701"/>
          <w:tab w:val="num" w:pos="2892"/>
        </w:tabs>
        <w:ind w:left="1200" w:hanging="1200"/>
        <w:rPr>
          <w:rFonts w:cs="Arial"/>
          <w:b/>
          <w:bCs/>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1.35.1</w:t>
      </w:r>
      <w:r w:rsidRPr="0092319C">
        <w:rPr>
          <w:rFonts w:cs="Arial"/>
          <w:color w:val="000000"/>
          <w:szCs w:val="22"/>
        </w:rPr>
        <w:tab/>
        <w:t>In addition to compliance with the quality and accountability requirements stipulated under sub</w:t>
      </w:r>
      <w:r w:rsidR="00CD0E54">
        <w:rPr>
          <w:rFonts w:cs="Arial"/>
          <w:color w:val="000000"/>
          <w:szCs w:val="22"/>
        </w:rPr>
        <w:t>paragraph</w:t>
      </w:r>
      <w:r w:rsidRPr="0092319C">
        <w:rPr>
          <w:rFonts w:cs="Arial"/>
          <w:color w:val="000000"/>
          <w:szCs w:val="22"/>
        </w:rPr>
        <w:t xml:space="preserve"> 41-25(a) (ii) of the Act</w:t>
      </w:r>
      <w:r w:rsidRPr="0092319C">
        <w:rPr>
          <w:rFonts w:cs="Arial"/>
          <w:i/>
          <w:iCs/>
          <w:color w:val="000000"/>
          <w:szCs w:val="22"/>
        </w:rPr>
        <w:t xml:space="preserve">, </w:t>
      </w:r>
      <w:r w:rsidRPr="0092319C">
        <w:rPr>
          <w:rFonts w:cs="Arial"/>
          <w:color w:val="000000"/>
          <w:szCs w:val="22"/>
        </w:rPr>
        <w:t>which includes compliance with the financial reporting obligations under section 19-10 of the Act</w:t>
      </w:r>
      <w:r w:rsidRPr="0092319C">
        <w:rPr>
          <w:rFonts w:cs="Arial"/>
          <w:i/>
          <w:iCs/>
          <w:color w:val="000000"/>
          <w:szCs w:val="22"/>
        </w:rPr>
        <w:t xml:space="preserve">, </w:t>
      </w:r>
      <w:r w:rsidRPr="0092319C">
        <w:rPr>
          <w:rFonts w:cs="Arial"/>
          <w:color w:val="000000"/>
          <w:szCs w:val="22"/>
        </w:rPr>
        <w:t>the following conditions of grant apply.</w:t>
      </w:r>
    </w:p>
    <w:p w:rsidR="00DB4D66" w:rsidRPr="0092319C" w:rsidRDefault="00DB4D66" w:rsidP="00DB4D66">
      <w:pPr>
        <w:tabs>
          <w:tab w:val="num" w:pos="1446"/>
          <w:tab w:val="num" w:pos="1701"/>
          <w:tab w:val="num" w:pos="2892"/>
        </w:tabs>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1.35.5</w:t>
      </w:r>
      <w:r w:rsidRPr="0092319C">
        <w:rPr>
          <w:rFonts w:cs="Arial"/>
          <w:color w:val="000000"/>
          <w:szCs w:val="22"/>
        </w:rPr>
        <w:tab/>
        <w:t xml:space="preserve">Higher education providers who receive grants under the Indigenous Support Program in respect of a year are required to </w:t>
      </w:r>
      <w:r w:rsidR="00CE5508">
        <w:rPr>
          <w:rFonts w:cs="Arial"/>
          <w:color w:val="000000"/>
          <w:szCs w:val="22"/>
        </w:rPr>
        <w:t>provide the Department</w:t>
      </w:r>
      <w:r w:rsidRPr="00AA7A4B">
        <w:rPr>
          <w:rFonts w:cs="Arial"/>
          <w:color w:val="000000"/>
          <w:szCs w:val="22"/>
        </w:rPr>
        <w:t xml:space="preserve"> in</w:t>
      </w:r>
      <w:r w:rsidRPr="0092319C">
        <w:rPr>
          <w:rFonts w:cs="Arial"/>
          <w:color w:val="000000"/>
          <w:szCs w:val="22"/>
        </w:rPr>
        <w:t xml:space="preserve"> the following year with a report on initiatives funded under the Program.  This report must include </w:t>
      </w:r>
    </w:p>
    <w:p w:rsidR="00DB4D66" w:rsidRPr="0092319C" w:rsidRDefault="00DB4D66" w:rsidP="00DB4D66">
      <w:pPr>
        <w:rPr>
          <w:rFonts w:cs="Arial"/>
          <w:color w:val="000000"/>
          <w:szCs w:val="22"/>
        </w:rPr>
      </w:pPr>
    </w:p>
    <w:p w:rsidR="00DB4D66" w:rsidRPr="0092319C" w:rsidRDefault="00DB4D66" w:rsidP="00955DAE">
      <w:pPr>
        <w:numPr>
          <w:ilvl w:val="0"/>
          <w:numId w:val="16"/>
        </w:numPr>
        <w:tabs>
          <w:tab w:val="clear" w:pos="1695"/>
          <w:tab w:val="left" w:pos="1620"/>
        </w:tabs>
        <w:spacing w:after="60"/>
        <w:ind w:left="1650" w:hanging="550"/>
        <w:rPr>
          <w:rFonts w:cs="Arial"/>
          <w:color w:val="000000"/>
          <w:szCs w:val="22"/>
        </w:rPr>
      </w:pPr>
      <w:r w:rsidRPr="0092319C">
        <w:rPr>
          <w:rFonts w:cs="Arial"/>
          <w:color w:val="000000"/>
          <w:szCs w:val="22"/>
        </w:rPr>
        <w:t xml:space="preserve">details of expenditure of ISP funds, including:  </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w:t>
      </w:r>
      <w:r w:rsidRPr="0092319C">
        <w:rPr>
          <w:rFonts w:cs="Arial"/>
          <w:b/>
          <w:color w:val="000000"/>
          <w:szCs w:val="22"/>
        </w:rPr>
        <w:t xml:space="preserve"> </w:t>
      </w:r>
      <w:r w:rsidRPr="0092319C">
        <w:rPr>
          <w:rFonts w:cs="Arial"/>
          <w:color w:val="000000"/>
          <w:szCs w:val="22"/>
        </w:rPr>
        <w:t>funding provided to the Indigenous Education Support Centre;</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 funding provided to individual facilities within the university; and</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 funding allocated to staff salaries, on-costs and operating costs; and</w:t>
      </w:r>
    </w:p>
    <w:p w:rsidR="00DB4D66" w:rsidRPr="0092319C" w:rsidRDefault="00DB4D66" w:rsidP="00955DAE">
      <w:pPr>
        <w:numPr>
          <w:ilvl w:val="0"/>
          <w:numId w:val="16"/>
        </w:numPr>
        <w:tabs>
          <w:tab w:val="clear" w:pos="1695"/>
          <w:tab w:val="left" w:pos="1620"/>
        </w:tabs>
        <w:ind w:left="1650" w:hanging="550"/>
        <w:rPr>
          <w:rFonts w:cs="Arial"/>
          <w:color w:val="000000"/>
          <w:szCs w:val="22"/>
        </w:rPr>
      </w:pPr>
      <w:r w:rsidRPr="0092319C">
        <w:rPr>
          <w:rFonts w:cs="Arial"/>
          <w:color w:val="000000"/>
          <w:szCs w:val="22"/>
        </w:rPr>
        <w:t xml:space="preserve">providers must make a written request of the Department for carrying forward unspent ISP funds, specifying the project or program to which the funds will be applied, and demonstrate consistency with the provisions in section 1.15 of these </w:t>
      </w:r>
      <w:r w:rsidR="00280393" w:rsidRPr="0092319C">
        <w:rPr>
          <w:rFonts w:cs="Arial"/>
          <w:color w:val="000000"/>
          <w:szCs w:val="22"/>
        </w:rPr>
        <w:t>G</w:t>
      </w:r>
      <w:r w:rsidRPr="0092319C">
        <w:rPr>
          <w:rFonts w:cs="Arial"/>
          <w:color w:val="000000"/>
          <w:szCs w:val="22"/>
        </w:rPr>
        <w:t>uidelines; and</w:t>
      </w:r>
    </w:p>
    <w:p w:rsidR="00B859C5" w:rsidRPr="0092319C" w:rsidRDefault="00B859C5" w:rsidP="00B859C5">
      <w:pPr>
        <w:tabs>
          <w:tab w:val="left" w:pos="1620"/>
        </w:tabs>
        <w:ind w:left="1100"/>
        <w:rPr>
          <w:rFonts w:cs="Arial"/>
          <w:color w:val="000000"/>
          <w:szCs w:val="22"/>
        </w:rPr>
      </w:pPr>
    </w:p>
    <w:p w:rsidR="00DB4D66" w:rsidRPr="0092319C" w:rsidRDefault="00DB4D66" w:rsidP="00955DAE">
      <w:pPr>
        <w:numPr>
          <w:ilvl w:val="0"/>
          <w:numId w:val="16"/>
        </w:numPr>
        <w:tabs>
          <w:tab w:val="clear" w:pos="1695"/>
          <w:tab w:val="left" w:pos="1620"/>
        </w:tabs>
        <w:ind w:left="1650" w:hanging="550"/>
        <w:rPr>
          <w:rFonts w:cs="Arial"/>
          <w:color w:val="000000"/>
          <w:szCs w:val="22"/>
        </w:rPr>
      </w:pPr>
      <w:r w:rsidRPr="0092319C">
        <w:rPr>
          <w:rFonts w:cs="Arial"/>
          <w:color w:val="000000"/>
          <w:szCs w:val="22"/>
        </w:rPr>
        <w:t xml:space="preserve">details of all additional funding provided to the recipient to support the recipient’s Indigenous activities (for example, in kind support; financial support); including funding provided by the higher education provider and all additional funding provided by sources </w:t>
      </w:r>
      <w:r w:rsidRPr="00AA7A4B">
        <w:rPr>
          <w:rFonts w:cs="Arial"/>
          <w:color w:val="000000"/>
          <w:szCs w:val="22"/>
        </w:rPr>
        <w:t xml:space="preserve">other than the higher education provider.  This report must exclude funding received under any other </w:t>
      </w:r>
      <w:r w:rsidR="00406FCA" w:rsidRPr="00AA7A4B">
        <w:rPr>
          <w:rFonts w:cs="Arial"/>
          <w:color w:val="000000"/>
          <w:szCs w:val="22"/>
        </w:rPr>
        <w:t>D</w:t>
      </w:r>
      <w:r w:rsidR="00D205E4">
        <w:rPr>
          <w:rFonts w:cs="Arial"/>
          <w:color w:val="000000"/>
          <w:szCs w:val="22"/>
        </w:rPr>
        <w:t xml:space="preserve">epartment of </w:t>
      </w:r>
      <w:r w:rsidR="00406FCA" w:rsidRPr="00AA7A4B">
        <w:rPr>
          <w:rFonts w:cs="Arial"/>
          <w:color w:val="000000"/>
          <w:szCs w:val="22"/>
        </w:rPr>
        <w:t>I</w:t>
      </w:r>
      <w:r w:rsidR="00D205E4">
        <w:rPr>
          <w:rFonts w:cs="Arial"/>
          <w:color w:val="000000"/>
          <w:szCs w:val="22"/>
        </w:rPr>
        <w:t xml:space="preserve">ndustry, </w:t>
      </w:r>
      <w:r w:rsidR="00406FCA" w:rsidRPr="00AA7A4B">
        <w:rPr>
          <w:rFonts w:cs="Arial"/>
          <w:color w:val="000000"/>
          <w:szCs w:val="22"/>
        </w:rPr>
        <w:t>I</w:t>
      </w:r>
      <w:r w:rsidR="00D205E4">
        <w:rPr>
          <w:rFonts w:cs="Arial"/>
          <w:color w:val="000000"/>
          <w:szCs w:val="22"/>
        </w:rPr>
        <w:t xml:space="preserve">nnovation, </w:t>
      </w:r>
      <w:r w:rsidR="00406FCA" w:rsidRPr="00AA7A4B">
        <w:rPr>
          <w:rFonts w:cs="Arial"/>
          <w:color w:val="000000"/>
          <w:szCs w:val="22"/>
        </w:rPr>
        <w:t>S</w:t>
      </w:r>
      <w:r w:rsidR="00D205E4">
        <w:rPr>
          <w:rFonts w:cs="Arial"/>
          <w:color w:val="000000"/>
          <w:szCs w:val="22"/>
        </w:rPr>
        <w:t xml:space="preserve">cience, </w:t>
      </w:r>
      <w:r w:rsidR="00406FCA" w:rsidRPr="00AA7A4B">
        <w:rPr>
          <w:rFonts w:cs="Arial"/>
          <w:color w:val="000000"/>
          <w:szCs w:val="22"/>
        </w:rPr>
        <w:t>R</w:t>
      </w:r>
      <w:r w:rsidR="00D205E4">
        <w:rPr>
          <w:rFonts w:cs="Arial"/>
          <w:color w:val="000000"/>
          <w:szCs w:val="22"/>
        </w:rPr>
        <w:t xml:space="preserve">esearch and </w:t>
      </w:r>
      <w:r w:rsidR="00406FCA" w:rsidRPr="00AA7A4B">
        <w:rPr>
          <w:rFonts w:cs="Arial"/>
          <w:color w:val="000000"/>
          <w:szCs w:val="22"/>
        </w:rPr>
        <w:t>T</w:t>
      </w:r>
      <w:r w:rsidR="00D205E4">
        <w:rPr>
          <w:rFonts w:cs="Arial"/>
          <w:color w:val="000000"/>
          <w:szCs w:val="22"/>
        </w:rPr>
        <w:t xml:space="preserve">ertiary </w:t>
      </w:r>
      <w:r w:rsidR="00406FCA" w:rsidRPr="00AA7A4B">
        <w:rPr>
          <w:rFonts w:cs="Arial"/>
          <w:color w:val="000000"/>
          <w:szCs w:val="22"/>
        </w:rPr>
        <w:t>E</w:t>
      </w:r>
      <w:r w:rsidR="00D205E4">
        <w:rPr>
          <w:rFonts w:cs="Arial"/>
          <w:color w:val="000000"/>
          <w:szCs w:val="22"/>
        </w:rPr>
        <w:t>ducation</w:t>
      </w:r>
      <w:r w:rsidRPr="00AA7A4B">
        <w:rPr>
          <w:rFonts w:cs="Arial"/>
          <w:color w:val="000000"/>
          <w:szCs w:val="22"/>
        </w:rPr>
        <w:t xml:space="preserve"> Indigenous specific funding programs already reported on separately (for example the</w:t>
      </w:r>
      <w:r w:rsidRPr="0092319C">
        <w:rPr>
          <w:rFonts w:cs="Arial"/>
          <w:color w:val="000000"/>
          <w:szCs w:val="22"/>
        </w:rPr>
        <w:t xml:space="preserve"> Indigenous Tutorial Assistance Scheme or the Away-From-Base Program).</w:t>
      </w:r>
    </w:p>
    <w:p w:rsidR="00DB4D66" w:rsidRPr="0092319C" w:rsidRDefault="00DB4D66" w:rsidP="00DB4D66">
      <w:pPr>
        <w:tabs>
          <w:tab w:val="num" w:pos="2880"/>
        </w:tabs>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1.35.10</w:t>
      </w:r>
      <w:r w:rsidRPr="0092319C">
        <w:rPr>
          <w:rFonts w:cs="Arial"/>
          <w:color w:val="000000"/>
          <w:szCs w:val="22"/>
        </w:rPr>
        <w:tab/>
        <w:t xml:space="preserve">Higher education providers </w:t>
      </w:r>
      <w:r w:rsidRPr="00AA7A4B">
        <w:rPr>
          <w:rFonts w:cs="Arial"/>
          <w:color w:val="000000"/>
          <w:szCs w:val="22"/>
        </w:rPr>
        <w:t xml:space="preserve">who receive grants under the Indigenous Support Program in respect of a year must provide </w:t>
      </w:r>
      <w:r w:rsidR="00CE5508">
        <w:rPr>
          <w:rFonts w:cs="Arial"/>
          <w:color w:val="000000"/>
          <w:szCs w:val="22"/>
        </w:rPr>
        <w:t>the Department</w:t>
      </w:r>
      <w:r w:rsidRPr="00AA7A4B">
        <w:rPr>
          <w:rFonts w:cs="Arial"/>
          <w:color w:val="000000"/>
          <w:szCs w:val="22"/>
        </w:rPr>
        <w:t xml:space="preserve">, in the following year, with a report on the expenditure of the grant amount.  The expenditure report must be included in the Indigenous Education Statement in the format prescribed in the Institutional Assessment Framework </w:t>
      </w:r>
      <w:r w:rsidR="00280393" w:rsidRPr="00AA7A4B">
        <w:rPr>
          <w:rFonts w:cs="Arial"/>
          <w:color w:val="000000"/>
          <w:szCs w:val="22"/>
        </w:rPr>
        <w:t>I</w:t>
      </w:r>
      <w:r w:rsidRPr="00AA7A4B">
        <w:rPr>
          <w:rFonts w:cs="Arial"/>
          <w:color w:val="000000"/>
          <w:szCs w:val="22"/>
        </w:rPr>
        <w:t xml:space="preserve">nformation </w:t>
      </w:r>
      <w:r w:rsidR="00280393" w:rsidRPr="00AA7A4B">
        <w:rPr>
          <w:rFonts w:cs="Arial"/>
          <w:color w:val="000000"/>
          <w:szCs w:val="22"/>
        </w:rPr>
        <w:t>C</w:t>
      </w:r>
      <w:r w:rsidRPr="00AA7A4B">
        <w:rPr>
          <w:rFonts w:cs="Arial"/>
          <w:color w:val="000000"/>
          <w:szCs w:val="22"/>
        </w:rPr>
        <w:t xml:space="preserve">ollection Instructions and submitted to </w:t>
      </w:r>
      <w:r w:rsidR="00CE5508">
        <w:rPr>
          <w:rFonts w:cs="Arial"/>
          <w:color w:val="000000"/>
          <w:szCs w:val="22"/>
        </w:rPr>
        <w:t>the Department</w:t>
      </w:r>
      <w:r w:rsidRPr="0092319C">
        <w:rPr>
          <w:rFonts w:cs="Arial"/>
          <w:color w:val="000000"/>
          <w:szCs w:val="22"/>
        </w:rPr>
        <w:t xml:space="preserve"> by 31 May each year.</w:t>
      </w:r>
    </w:p>
    <w:p w:rsidR="00CB5C77" w:rsidRDefault="00CB5C77" w:rsidP="00D70398">
      <w:pPr>
        <w:pStyle w:val="Heading2"/>
        <w:tabs>
          <w:tab w:val="left" w:pos="1200"/>
        </w:tabs>
        <w:spacing w:before="0"/>
        <w:rPr>
          <w:rStyle w:val="Heading2CharChar1"/>
          <w:sz w:val="22"/>
          <w:szCs w:val="22"/>
        </w:rPr>
      </w:pPr>
    </w:p>
    <w:p w:rsidR="00641E45" w:rsidRPr="00641E45" w:rsidRDefault="00641E45" w:rsidP="00641E45"/>
    <w:p w:rsidR="00D70398" w:rsidRPr="0092319C" w:rsidRDefault="00D70398" w:rsidP="00D70398">
      <w:pPr>
        <w:pStyle w:val="Heading2"/>
        <w:tabs>
          <w:tab w:val="left" w:pos="1200"/>
        </w:tabs>
        <w:spacing w:before="0"/>
        <w:rPr>
          <w:rStyle w:val="Heading2CharChar1"/>
          <w:sz w:val="22"/>
          <w:szCs w:val="22"/>
        </w:rPr>
      </w:pPr>
      <w:bookmarkStart w:id="30" w:name="_Toc314566239"/>
      <w:r w:rsidRPr="0092319C">
        <w:rPr>
          <w:rStyle w:val="Heading2CharChar1"/>
          <w:sz w:val="22"/>
          <w:szCs w:val="22"/>
        </w:rPr>
        <w:t>HIGHER EDUCATION PARTICIPATION AND PARTNERSHIPS PROGRAM</w:t>
      </w:r>
      <w:bookmarkEnd w:id="30"/>
    </w:p>
    <w:p w:rsidR="00D70398" w:rsidRPr="0092319C" w:rsidRDefault="00D70398" w:rsidP="00D70398">
      <w:pPr>
        <w:tabs>
          <w:tab w:val="left" w:pos="567"/>
          <w:tab w:val="left" w:pos="851"/>
          <w:tab w:val="left" w:pos="1134"/>
        </w:tabs>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31" w:name="_Toc314566240"/>
      <w:r w:rsidRPr="0092319C">
        <w:rPr>
          <w:rStyle w:val="Heading2CharChar1"/>
          <w:i w:val="0"/>
          <w:sz w:val="22"/>
          <w:szCs w:val="22"/>
        </w:rPr>
        <w:t>1.40</w:t>
      </w:r>
      <w:r w:rsidRPr="0092319C">
        <w:rPr>
          <w:rStyle w:val="Heading2CharChar1"/>
          <w:i w:val="0"/>
          <w:sz w:val="22"/>
          <w:szCs w:val="22"/>
        </w:rPr>
        <w:tab/>
        <w:t>Program objectives</w:t>
      </w:r>
      <w:r w:rsidR="00DB4D66" w:rsidRPr="0092319C">
        <w:rPr>
          <w:rStyle w:val="Heading2CharChar1"/>
          <w:i w:val="0"/>
          <w:sz w:val="22"/>
          <w:szCs w:val="22"/>
        </w:rPr>
        <w:t xml:space="preserve"> and structure</w:t>
      </w:r>
      <w:bookmarkEnd w:id="31"/>
    </w:p>
    <w:p w:rsidR="00D70398" w:rsidRPr="0092319C" w:rsidRDefault="00D70398" w:rsidP="00D70398">
      <w:pPr>
        <w:tabs>
          <w:tab w:val="left" w:pos="567"/>
          <w:tab w:val="left" w:pos="851"/>
          <w:tab w:val="left" w:pos="1134"/>
        </w:tabs>
        <w:ind w:left="1200" w:hanging="1200"/>
        <w:rPr>
          <w:rFonts w:cs="Arial"/>
          <w:szCs w:val="22"/>
        </w:rPr>
      </w:pPr>
    </w:p>
    <w:p w:rsidR="00D70398" w:rsidRPr="0092319C" w:rsidRDefault="00D70398" w:rsidP="00D70398">
      <w:pPr>
        <w:ind w:left="1100" w:hanging="1100"/>
        <w:rPr>
          <w:rFonts w:cs="Arial"/>
          <w:szCs w:val="22"/>
        </w:rPr>
      </w:pPr>
      <w:r w:rsidRPr="0092319C">
        <w:rPr>
          <w:rFonts w:cs="Arial"/>
          <w:szCs w:val="22"/>
        </w:rPr>
        <w:lastRenderedPageBreak/>
        <w:t>1.40.1</w:t>
      </w:r>
      <w:r w:rsidRPr="0092319C">
        <w:rPr>
          <w:rFonts w:cs="Arial"/>
          <w:szCs w:val="22"/>
        </w:rPr>
        <w:tab/>
      </w:r>
      <w:bookmarkStart w:id="32" w:name="OLE_LINK18"/>
      <w:r w:rsidRPr="0092319C">
        <w:rPr>
          <w:rFonts w:cs="Arial"/>
          <w:szCs w:val="22"/>
        </w:rPr>
        <w:t xml:space="preserve">The Higher Education </w:t>
      </w:r>
      <w:bookmarkStart w:id="33" w:name="OLE_LINK5"/>
      <w:bookmarkStart w:id="34" w:name="OLE_LINK7"/>
      <w:r w:rsidRPr="0092319C">
        <w:rPr>
          <w:rFonts w:cs="Arial"/>
          <w:szCs w:val="22"/>
        </w:rPr>
        <w:t xml:space="preserve">Participation and </w:t>
      </w:r>
      <w:bookmarkEnd w:id="33"/>
      <w:bookmarkEnd w:id="34"/>
      <w:r w:rsidRPr="0092319C">
        <w:rPr>
          <w:rFonts w:cs="Arial"/>
          <w:szCs w:val="22"/>
        </w:rPr>
        <w:t xml:space="preserve">Partnerships Program (HEPPP) provides funding to </w:t>
      </w:r>
      <w:r w:rsidRPr="0092319C">
        <w:rPr>
          <w:rFonts w:cs="Arial"/>
          <w:i/>
          <w:szCs w:val="22"/>
        </w:rPr>
        <w:t>providers</w:t>
      </w:r>
      <w:r w:rsidRPr="0092319C">
        <w:rPr>
          <w:rFonts w:cs="Arial"/>
          <w:szCs w:val="22"/>
        </w:rPr>
        <w:t xml:space="preserve"> to undertake activities and implement strategies </w:t>
      </w:r>
      <w:r w:rsidR="00BF792C" w:rsidRPr="0092319C">
        <w:rPr>
          <w:rFonts w:cs="Arial"/>
          <w:szCs w:val="22"/>
        </w:rPr>
        <w:t>that</w:t>
      </w:r>
      <w:r w:rsidR="00764B05" w:rsidRPr="0092319C">
        <w:rPr>
          <w:rFonts w:cs="Arial"/>
          <w:szCs w:val="22"/>
        </w:rPr>
        <w:t xml:space="preserve"> </w:t>
      </w:r>
      <w:r w:rsidRPr="0092319C">
        <w:rPr>
          <w:rFonts w:cs="Arial"/>
          <w:szCs w:val="22"/>
        </w:rPr>
        <w:t>improv</w:t>
      </w:r>
      <w:r w:rsidR="00BF792C" w:rsidRPr="0092319C">
        <w:rPr>
          <w:rFonts w:cs="Arial"/>
          <w:szCs w:val="22"/>
        </w:rPr>
        <w:t>e</w:t>
      </w:r>
      <w:r w:rsidRPr="0092319C">
        <w:rPr>
          <w:rFonts w:cs="Arial"/>
          <w:szCs w:val="22"/>
        </w:rPr>
        <w:t xml:space="preserve"> access </w:t>
      </w:r>
      <w:r w:rsidR="00133432" w:rsidRPr="0092319C">
        <w:rPr>
          <w:rFonts w:cs="Arial"/>
          <w:szCs w:val="22"/>
        </w:rPr>
        <w:t xml:space="preserve">to undergraduate courses </w:t>
      </w:r>
      <w:r w:rsidRPr="0092319C">
        <w:rPr>
          <w:rFonts w:cs="Arial"/>
          <w:szCs w:val="22"/>
        </w:rPr>
        <w:t>for</w:t>
      </w:r>
      <w:r w:rsidR="0052087E" w:rsidRPr="0092319C">
        <w:rPr>
          <w:rFonts w:cs="Arial"/>
          <w:szCs w:val="22"/>
        </w:rPr>
        <w:t xml:space="preserve"> </w:t>
      </w:r>
      <w:r w:rsidR="00BF792C" w:rsidRPr="0092319C">
        <w:rPr>
          <w:rFonts w:cs="Arial"/>
          <w:szCs w:val="22"/>
        </w:rPr>
        <w:t xml:space="preserve">people </w:t>
      </w:r>
      <w:r w:rsidRPr="0092319C">
        <w:rPr>
          <w:rFonts w:cs="Arial"/>
          <w:szCs w:val="22"/>
        </w:rPr>
        <w:t xml:space="preserve">from low SES backgrounds </w:t>
      </w:r>
      <w:r w:rsidR="00BF792C" w:rsidRPr="0092319C">
        <w:rPr>
          <w:rFonts w:cs="Arial"/>
          <w:szCs w:val="22"/>
        </w:rPr>
        <w:t xml:space="preserve">and improve their retention and completion rates. </w:t>
      </w:r>
    </w:p>
    <w:p w:rsidR="00D70398" w:rsidRPr="0092319C" w:rsidRDefault="00D70398" w:rsidP="00D70398">
      <w:pPr>
        <w:ind w:left="1100" w:hanging="1100"/>
        <w:rPr>
          <w:rFonts w:cs="Arial"/>
          <w:szCs w:val="22"/>
        </w:rPr>
      </w:pPr>
      <w:r w:rsidRPr="0092319C">
        <w:rPr>
          <w:rFonts w:cs="Arial"/>
          <w:szCs w:val="22"/>
        </w:rPr>
        <w:tab/>
        <w:t xml:space="preserve">The HEPPP aims to </w:t>
      </w:r>
      <w:r w:rsidR="003D75EF" w:rsidRPr="0092319C">
        <w:rPr>
          <w:rFonts w:cs="Arial"/>
          <w:szCs w:val="22"/>
        </w:rPr>
        <w:t xml:space="preserve">encourage and </w:t>
      </w:r>
      <w:r w:rsidRPr="0092319C">
        <w:rPr>
          <w:rFonts w:cs="Arial"/>
          <w:szCs w:val="22"/>
        </w:rPr>
        <w:t xml:space="preserve">assist </w:t>
      </w:r>
      <w:r w:rsidRPr="0092319C">
        <w:rPr>
          <w:rFonts w:cs="Arial"/>
          <w:i/>
          <w:szCs w:val="22"/>
        </w:rPr>
        <w:t>providers</w:t>
      </w:r>
      <w:r w:rsidRPr="0092319C">
        <w:rPr>
          <w:rFonts w:cs="Arial"/>
          <w:szCs w:val="22"/>
        </w:rPr>
        <w:t xml:space="preserve"> </w:t>
      </w:r>
      <w:r w:rsidR="003D75EF" w:rsidRPr="0092319C">
        <w:rPr>
          <w:rFonts w:cs="Arial"/>
          <w:szCs w:val="22"/>
        </w:rPr>
        <w:t xml:space="preserve">to meet </w:t>
      </w:r>
      <w:r w:rsidRPr="0092319C">
        <w:rPr>
          <w:rFonts w:cs="Arial"/>
          <w:szCs w:val="22"/>
        </w:rPr>
        <w:t xml:space="preserve">the </w:t>
      </w:r>
      <w:r w:rsidR="00D85933" w:rsidRPr="0092319C">
        <w:rPr>
          <w:rFonts w:cs="Arial"/>
          <w:szCs w:val="22"/>
        </w:rPr>
        <w:t xml:space="preserve">Commonwealth </w:t>
      </w:r>
      <w:r w:rsidR="003D75EF" w:rsidRPr="0092319C">
        <w:rPr>
          <w:rFonts w:cs="Arial"/>
          <w:szCs w:val="22"/>
        </w:rPr>
        <w:t xml:space="preserve">Government’s </w:t>
      </w:r>
      <w:r w:rsidRPr="0092319C">
        <w:rPr>
          <w:rFonts w:cs="Arial"/>
          <w:szCs w:val="22"/>
        </w:rPr>
        <w:t>ambition that</w:t>
      </w:r>
      <w:r w:rsidR="00764B05" w:rsidRPr="0092319C">
        <w:rPr>
          <w:rFonts w:cs="Arial"/>
          <w:szCs w:val="22"/>
        </w:rPr>
        <w:t>, by 2020,</w:t>
      </w:r>
      <w:r w:rsidRPr="0092319C">
        <w:rPr>
          <w:rFonts w:cs="Arial"/>
          <w:szCs w:val="22"/>
        </w:rPr>
        <w:t xml:space="preserve"> 20 per cent of </w:t>
      </w:r>
      <w:r w:rsidR="0074335C" w:rsidRPr="0092319C">
        <w:rPr>
          <w:rFonts w:cs="Arial"/>
          <w:szCs w:val="22"/>
        </w:rPr>
        <w:t>domestic</w:t>
      </w:r>
      <w:r w:rsidRPr="0092319C">
        <w:rPr>
          <w:rFonts w:cs="Arial"/>
          <w:szCs w:val="22"/>
        </w:rPr>
        <w:t xml:space="preserve"> undergraduate students </w:t>
      </w:r>
      <w:r w:rsidR="00D85933" w:rsidRPr="0092319C">
        <w:rPr>
          <w:rFonts w:cs="Arial"/>
          <w:szCs w:val="22"/>
        </w:rPr>
        <w:t xml:space="preserve">must be </w:t>
      </w:r>
      <w:r w:rsidRPr="0092319C">
        <w:rPr>
          <w:rFonts w:cs="Arial"/>
          <w:szCs w:val="22"/>
        </w:rPr>
        <w:t>from low SES backgrounds.</w:t>
      </w:r>
    </w:p>
    <w:p w:rsidR="00D70398" w:rsidRPr="0092319C" w:rsidRDefault="00D70398" w:rsidP="00D70398">
      <w:pPr>
        <w:tabs>
          <w:tab w:val="left" w:pos="567"/>
          <w:tab w:val="left" w:pos="851"/>
          <w:tab w:val="left" w:pos="1134"/>
        </w:tabs>
        <w:ind w:left="1200" w:hanging="1200"/>
        <w:rPr>
          <w:rFonts w:cs="Arial"/>
          <w:szCs w:val="22"/>
        </w:rPr>
      </w:pPr>
    </w:p>
    <w:p w:rsidR="00D70398" w:rsidRPr="0092319C" w:rsidRDefault="00D70398" w:rsidP="00064183">
      <w:pPr>
        <w:spacing w:after="60"/>
        <w:ind w:left="1100" w:hanging="1100"/>
        <w:rPr>
          <w:rFonts w:cs="Arial"/>
          <w:szCs w:val="22"/>
        </w:rPr>
      </w:pPr>
      <w:r w:rsidRPr="0092319C">
        <w:rPr>
          <w:rFonts w:cs="Arial"/>
          <w:szCs w:val="22"/>
        </w:rPr>
        <w:t>1.40.5</w:t>
      </w:r>
      <w:r w:rsidRPr="0092319C">
        <w:rPr>
          <w:rFonts w:cs="Arial"/>
          <w:szCs w:val="22"/>
        </w:rPr>
        <w:tab/>
        <w:t xml:space="preserve">The </w:t>
      </w:r>
      <w:r w:rsidR="003D75EF" w:rsidRPr="0092319C">
        <w:rPr>
          <w:rFonts w:cs="Arial"/>
          <w:szCs w:val="22"/>
        </w:rPr>
        <w:t xml:space="preserve">HEPPP </w:t>
      </w:r>
      <w:r w:rsidRPr="0092319C">
        <w:rPr>
          <w:rFonts w:cs="Arial"/>
          <w:szCs w:val="22"/>
        </w:rPr>
        <w:t>has two components:</w:t>
      </w:r>
    </w:p>
    <w:p w:rsidR="00BF792C" w:rsidRPr="0092319C" w:rsidRDefault="00D70398" w:rsidP="00064183">
      <w:pPr>
        <w:spacing w:after="60"/>
        <w:ind w:left="1100"/>
        <w:rPr>
          <w:rFonts w:cs="Arial"/>
          <w:szCs w:val="22"/>
        </w:rPr>
      </w:pPr>
      <w:r w:rsidRPr="0092319C">
        <w:rPr>
          <w:rFonts w:cs="Arial"/>
          <w:szCs w:val="22"/>
        </w:rPr>
        <w:t>(a)  Component A – the “Participation Component”</w:t>
      </w:r>
      <w:r w:rsidR="006849F6" w:rsidRPr="0092319C">
        <w:rPr>
          <w:rFonts w:cs="Arial"/>
          <w:szCs w:val="22"/>
        </w:rPr>
        <w:t xml:space="preserve"> </w:t>
      </w:r>
    </w:p>
    <w:p w:rsidR="00D70398" w:rsidRPr="0092319C" w:rsidRDefault="006849F6" w:rsidP="008D66FB">
      <w:pPr>
        <w:tabs>
          <w:tab w:val="left" w:pos="1440"/>
        </w:tabs>
        <w:spacing w:after="60"/>
        <w:ind w:left="1260" w:firstLine="180"/>
        <w:rPr>
          <w:rFonts w:cs="Arial"/>
          <w:szCs w:val="22"/>
        </w:rPr>
      </w:pPr>
      <w:r w:rsidRPr="0092319C">
        <w:rPr>
          <w:rFonts w:cs="Arial"/>
          <w:szCs w:val="22"/>
        </w:rPr>
        <w:t>(see sections 1.55 to 1.65</w:t>
      </w:r>
      <w:r w:rsidR="00843F3E" w:rsidRPr="0092319C">
        <w:rPr>
          <w:rFonts w:cs="Arial"/>
          <w:szCs w:val="22"/>
        </w:rPr>
        <w:t>.1</w:t>
      </w:r>
      <w:r w:rsidRPr="0092319C">
        <w:rPr>
          <w:rFonts w:cs="Arial"/>
          <w:szCs w:val="22"/>
        </w:rPr>
        <w:t>),</w:t>
      </w:r>
      <w:r w:rsidR="00D70398" w:rsidRPr="0092319C">
        <w:rPr>
          <w:rFonts w:cs="Arial"/>
          <w:szCs w:val="22"/>
        </w:rPr>
        <w:t xml:space="preserve"> and </w:t>
      </w:r>
    </w:p>
    <w:p w:rsidR="00843F3E" w:rsidRPr="0092319C" w:rsidRDefault="00D70398" w:rsidP="00064183">
      <w:pPr>
        <w:spacing w:after="60"/>
        <w:ind w:left="1100"/>
        <w:rPr>
          <w:rFonts w:cs="Arial"/>
          <w:szCs w:val="22"/>
        </w:rPr>
      </w:pPr>
      <w:r w:rsidRPr="0092319C">
        <w:rPr>
          <w:rFonts w:cs="Arial"/>
          <w:szCs w:val="22"/>
        </w:rPr>
        <w:t>(b)  Component B – the “Partnership Component”</w:t>
      </w:r>
      <w:r w:rsidR="006849F6" w:rsidRPr="0092319C">
        <w:rPr>
          <w:rFonts w:cs="Arial"/>
          <w:szCs w:val="22"/>
        </w:rPr>
        <w:t xml:space="preserve"> </w:t>
      </w:r>
    </w:p>
    <w:p w:rsidR="00D70398" w:rsidRPr="0092319C" w:rsidRDefault="006849F6" w:rsidP="00985317">
      <w:pPr>
        <w:spacing w:after="60"/>
        <w:ind w:left="1100" w:firstLine="340"/>
        <w:rPr>
          <w:rFonts w:cs="Arial"/>
          <w:color w:val="000000"/>
          <w:szCs w:val="22"/>
        </w:rPr>
      </w:pPr>
      <w:r w:rsidRPr="0092319C">
        <w:rPr>
          <w:rFonts w:cs="Arial"/>
          <w:szCs w:val="22"/>
        </w:rPr>
        <w:t>(see sections 1.70 to 1.</w:t>
      </w:r>
      <w:r w:rsidR="00843F3E" w:rsidRPr="0092319C">
        <w:rPr>
          <w:rFonts w:cs="Arial"/>
          <w:szCs w:val="22"/>
        </w:rPr>
        <w:t>85.25</w:t>
      </w:r>
      <w:r w:rsidRPr="0092319C">
        <w:rPr>
          <w:rFonts w:cs="Arial"/>
          <w:szCs w:val="22"/>
        </w:rPr>
        <w:t xml:space="preserve">). </w:t>
      </w:r>
      <w:r w:rsidR="00D70398" w:rsidRPr="0092319C">
        <w:rPr>
          <w:rFonts w:cs="Arial"/>
          <w:color w:val="000000"/>
          <w:szCs w:val="22"/>
        </w:rPr>
        <w:t xml:space="preserve"> </w:t>
      </w:r>
    </w:p>
    <w:p w:rsidR="00D70398" w:rsidRPr="0092319C" w:rsidRDefault="00D70398" w:rsidP="00D70398">
      <w:pPr>
        <w:ind w:left="1100" w:hanging="1100"/>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35" w:name="_Toc314566241"/>
      <w:bookmarkStart w:id="36" w:name="OLE_LINK1"/>
      <w:bookmarkEnd w:id="32"/>
      <w:r w:rsidRPr="0092319C">
        <w:rPr>
          <w:rStyle w:val="Heading2CharChar1"/>
          <w:i w:val="0"/>
          <w:sz w:val="22"/>
          <w:szCs w:val="22"/>
        </w:rPr>
        <w:t>1.45</w:t>
      </w:r>
      <w:r w:rsidRPr="0092319C">
        <w:rPr>
          <w:rStyle w:val="Heading2CharChar1"/>
          <w:i w:val="0"/>
          <w:sz w:val="22"/>
          <w:szCs w:val="22"/>
        </w:rPr>
        <w:tab/>
      </w:r>
      <w:bookmarkStart w:id="37" w:name="OLE_LINK16"/>
      <w:bookmarkStart w:id="38" w:name="OLE_LINK17"/>
      <w:r w:rsidRPr="0092319C">
        <w:rPr>
          <w:rStyle w:val="Heading2CharChar1"/>
          <w:i w:val="0"/>
          <w:sz w:val="22"/>
          <w:szCs w:val="22"/>
        </w:rPr>
        <w:t xml:space="preserve">Total </w:t>
      </w:r>
      <w:r w:rsidR="003D75EF" w:rsidRPr="0092319C">
        <w:rPr>
          <w:rStyle w:val="Heading2CharChar1"/>
          <w:i w:val="0"/>
          <w:sz w:val="22"/>
          <w:szCs w:val="22"/>
        </w:rPr>
        <w:t xml:space="preserve">HEPPP </w:t>
      </w:r>
      <w:r w:rsidRPr="0092319C">
        <w:rPr>
          <w:rStyle w:val="Heading2CharChar1"/>
          <w:i w:val="0"/>
          <w:sz w:val="22"/>
          <w:szCs w:val="22"/>
        </w:rPr>
        <w:t>funds</w:t>
      </w:r>
      <w:bookmarkEnd w:id="35"/>
      <w:r w:rsidRPr="0092319C">
        <w:rPr>
          <w:rStyle w:val="Heading2CharChar1"/>
          <w:i w:val="0"/>
          <w:sz w:val="22"/>
          <w:szCs w:val="22"/>
        </w:rPr>
        <w:t xml:space="preserve"> </w:t>
      </w:r>
    </w:p>
    <w:p w:rsidR="00D70398" w:rsidRPr="0092319C" w:rsidRDefault="00D70398" w:rsidP="00D70398">
      <w:pPr>
        <w:ind w:left="1200" w:hanging="1200"/>
        <w:rPr>
          <w:rFonts w:cs="Arial"/>
          <w:szCs w:val="22"/>
        </w:rPr>
      </w:pPr>
    </w:p>
    <w:p w:rsidR="00D70398" w:rsidRPr="0092319C" w:rsidRDefault="00D70398" w:rsidP="00D70398">
      <w:pPr>
        <w:ind w:left="1100" w:hanging="1100"/>
        <w:rPr>
          <w:rFonts w:cs="Arial"/>
          <w:szCs w:val="22"/>
        </w:rPr>
      </w:pPr>
      <w:r w:rsidRPr="0092319C">
        <w:rPr>
          <w:rFonts w:cs="Arial"/>
          <w:szCs w:val="22"/>
        </w:rPr>
        <w:t>1.45.1</w:t>
      </w:r>
      <w:r w:rsidRPr="0092319C">
        <w:rPr>
          <w:rFonts w:cs="Arial"/>
          <w:szCs w:val="22"/>
        </w:rPr>
        <w:tab/>
      </w:r>
      <w:r w:rsidRPr="0092319C">
        <w:rPr>
          <w:rFonts w:cs="Arial"/>
          <w:color w:val="000000"/>
          <w:szCs w:val="22"/>
        </w:rPr>
        <w:t>T</w:t>
      </w:r>
      <w:r w:rsidRPr="0092319C">
        <w:rPr>
          <w:rFonts w:cs="Arial"/>
          <w:szCs w:val="22"/>
        </w:rPr>
        <w:t xml:space="preserve">he total amount of funds available for allocation under the HEPPP in any </w:t>
      </w:r>
      <w:r w:rsidR="00E61083" w:rsidRPr="0092319C">
        <w:rPr>
          <w:rFonts w:cs="Arial"/>
          <w:szCs w:val="22"/>
        </w:rPr>
        <w:t xml:space="preserve">given </w:t>
      </w:r>
      <w:r w:rsidRPr="0092319C">
        <w:rPr>
          <w:rFonts w:cs="Arial"/>
          <w:szCs w:val="22"/>
        </w:rPr>
        <w:t>year</w:t>
      </w:r>
      <w:r w:rsidR="00E61083" w:rsidRPr="0092319C">
        <w:rPr>
          <w:rFonts w:cs="Arial"/>
          <w:szCs w:val="22"/>
        </w:rPr>
        <w:t xml:space="preserve"> </w:t>
      </w:r>
      <w:r w:rsidRPr="0092319C">
        <w:rPr>
          <w:rFonts w:cs="Arial"/>
          <w:szCs w:val="22"/>
        </w:rPr>
        <w:t>is referred to as the “</w:t>
      </w:r>
      <w:r w:rsidRPr="0092319C">
        <w:rPr>
          <w:rFonts w:cs="Arial"/>
          <w:b/>
          <w:bCs/>
          <w:szCs w:val="22"/>
        </w:rPr>
        <w:t>Allocation</w:t>
      </w:r>
      <w:r w:rsidRPr="0092319C">
        <w:rPr>
          <w:rFonts w:cs="Arial"/>
          <w:szCs w:val="22"/>
        </w:rPr>
        <w:t>”.</w:t>
      </w:r>
    </w:p>
    <w:p w:rsidR="00CB5C77" w:rsidRDefault="00CB5C77" w:rsidP="00CB5C77">
      <w:pPr>
        <w:rPr>
          <w:rFonts w:cs="Arial"/>
          <w:szCs w:val="22"/>
        </w:rPr>
      </w:pPr>
    </w:p>
    <w:p w:rsidR="00D70398" w:rsidRPr="0092319C" w:rsidRDefault="00D70398" w:rsidP="00CB5C77">
      <w:pPr>
        <w:ind w:left="1100" w:hanging="1100"/>
        <w:rPr>
          <w:rFonts w:cs="Arial"/>
          <w:szCs w:val="22"/>
        </w:rPr>
      </w:pPr>
      <w:r w:rsidRPr="0092319C">
        <w:rPr>
          <w:rFonts w:cs="Arial"/>
          <w:color w:val="000000"/>
          <w:szCs w:val="22"/>
        </w:rPr>
        <w:t>1.45.5</w:t>
      </w:r>
      <w:r w:rsidR="00CB5C77">
        <w:rPr>
          <w:rFonts w:cs="Arial"/>
          <w:color w:val="000000"/>
          <w:szCs w:val="22"/>
        </w:rPr>
        <w:tab/>
      </w:r>
      <w:r w:rsidR="00E61083" w:rsidRPr="0092319C">
        <w:rPr>
          <w:rFonts w:cs="Arial"/>
          <w:color w:val="000000"/>
          <w:szCs w:val="22"/>
        </w:rPr>
        <w:t xml:space="preserve">For the years specified below, the </w:t>
      </w:r>
      <w:r w:rsidRPr="0092319C">
        <w:rPr>
          <w:rFonts w:cs="Arial"/>
          <w:szCs w:val="22"/>
        </w:rPr>
        <w:t>Allocation will be</w:t>
      </w:r>
      <w:r w:rsidR="00E61083" w:rsidRPr="0092319C">
        <w:rPr>
          <w:rFonts w:cs="Arial"/>
          <w:szCs w:val="22"/>
        </w:rPr>
        <w:t xml:space="preserve"> as follows</w:t>
      </w:r>
      <w:r w:rsidRPr="0092319C">
        <w:rPr>
          <w:rFonts w:cs="Arial"/>
          <w:szCs w:val="22"/>
        </w:rPr>
        <w:t>:</w:t>
      </w:r>
    </w:p>
    <w:p w:rsidR="00280393" w:rsidRPr="0092319C" w:rsidRDefault="00280393" w:rsidP="00843F3E">
      <w:pPr>
        <w:tabs>
          <w:tab w:val="right" w:pos="3190"/>
          <w:tab w:val="right" w:pos="5040"/>
        </w:tabs>
        <w:spacing w:after="60"/>
        <w:ind w:left="1100"/>
        <w:rPr>
          <w:rFonts w:cs="Arial"/>
          <w:b/>
          <w:szCs w:val="22"/>
        </w:rPr>
      </w:pP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2010:</w:t>
      </w:r>
      <w:r w:rsidRPr="0092319C">
        <w:rPr>
          <w:rFonts w:cs="Arial"/>
          <w:szCs w:val="22"/>
        </w:rPr>
        <w:t xml:space="preserve"> </w:t>
      </w:r>
      <w:r w:rsidRPr="0092319C">
        <w:rPr>
          <w:rFonts w:cs="Arial"/>
          <w:szCs w:val="22"/>
        </w:rPr>
        <w:tab/>
        <w:t>$56,396,818</w:t>
      </w: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2011:</w:t>
      </w:r>
      <w:r w:rsidRPr="0092319C">
        <w:rPr>
          <w:rFonts w:cs="Arial"/>
          <w:szCs w:val="22"/>
        </w:rPr>
        <w:t xml:space="preserve">  </w:t>
      </w:r>
      <w:r w:rsidRPr="0092319C">
        <w:rPr>
          <w:rFonts w:cs="Arial"/>
          <w:szCs w:val="22"/>
        </w:rPr>
        <w:tab/>
        <w:t>$111,515,652</w:t>
      </w: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2012:</w:t>
      </w:r>
      <w:r w:rsidRPr="0092319C">
        <w:rPr>
          <w:rFonts w:cs="Arial"/>
          <w:szCs w:val="22"/>
        </w:rPr>
        <w:t xml:space="preserve">  </w:t>
      </w:r>
      <w:r w:rsidRPr="0092319C">
        <w:rPr>
          <w:rFonts w:cs="Arial"/>
          <w:szCs w:val="22"/>
        </w:rPr>
        <w:tab/>
        <w:t>$168,420,623</w:t>
      </w:r>
    </w:p>
    <w:p w:rsidR="00D70398" w:rsidRPr="0092319C" w:rsidRDefault="00D70398" w:rsidP="00843F3E">
      <w:pPr>
        <w:tabs>
          <w:tab w:val="left" w:pos="1100"/>
          <w:tab w:val="right" w:pos="3190"/>
          <w:tab w:val="right" w:pos="5040"/>
        </w:tabs>
        <w:spacing w:after="60"/>
        <w:rPr>
          <w:rFonts w:cs="Arial"/>
          <w:szCs w:val="22"/>
        </w:rPr>
      </w:pPr>
      <w:r w:rsidRPr="0092319C">
        <w:rPr>
          <w:rFonts w:cs="Arial"/>
          <w:szCs w:val="22"/>
        </w:rPr>
        <w:tab/>
      </w:r>
      <w:r w:rsidRPr="0092319C">
        <w:rPr>
          <w:rFonts w:cs="Arial"/>
          <w:b/>
          <w:szCs w:val="22"/>
        </w:rPr>
        <w:t>2013:</w:t>
      </w:r>
      <w:r w:rsidRPr="0092319C">
        <w:rPr>
          <w:rFonts w:cs="Arial"/>
          <w:szCs w:val="22"/>
        </w:rPr>
        <w:t xml:space="preserve"> </w:t>
      </w:r>
      <w:r w:rsidRPr="0092319C">
        <w:rPr>
          <w:rFonts w:cs="Arial"/>
          <w:szCs w:val="22"/>
        </w:rPr>
        <w:tab/>
        <w:t>$168,582,634</w:t>
      </w:r>
    </w:p>
    <w:p w:rsidR="00D70398" w:rsidRPr="0092319C" w:rsidRDefault="00D70398" w:rsidP="00D70398">
      <w:pPr>
        <w:tabs>
          <w:tab w:val="left" w:pos="1100"/>
          <w:tab w:val="right" w:pos="3190"/>
        </w:tabs>
        <w:rPr>
          <w:rFonts w:cs="Arial"/>
          <w:szCs w:val="22"/>
        </w:rPr>
      </w:pPr>
    </w:p>
    <w:p w:rsidR="00D70398" w:rsidRPr="0092319C" w:rsidRDefault="00D70398" w:rsidP="00D70398">
      <w:pPr>
        <w:tabs>
          <w:tab w:val="left" w:pos="1100"/>
          <w:tab w:val="right" w:pos="3190"/>
        </w:tabs>
        <w:ind w:left="1100" w:hanging="1100"/>
        <w:rPr>
          <w:rFonts w:cs="Arial"/>
          <w:szCs w:val="22"/>
          <w:lang w:eastAsia="en-AU"/>
        </w:rPr>
      </w:pPr>
      <w:r w:rsidRPr="0092319C">
        <w:rPr>
          <w:rFonts w:cs="Arial"/>
          <w:szCs w:val="22"/>
        </w:rPr>
        <w:tab/>
        <w:t xml:space="preserve">Note: these </w:t>
      </w:r>
      <w:r w:rsidR="00265DDE" w:rsidRPr="0092319C">
        <w:rPr>
          <w:rFonts w:cs="Arial"/>
          <w:szCs w:val="22"/>
        </w:rPr>
        <w:t xml:space="preserve">Allocation </w:t>
      </w:r>
      <w:r w:rsidRPr="0092319C">
        <w:rPr>
          <w:rFonts w:cs="Arial"/>
          <w:szCs w:val="22"/>
        </w:rPr>
        <w:t xml:space="preserve">amounts are subject to indexation adjustment using the method of indexation set out in </w:t>
      </w:r>
      <w:r w:rsidR="00B859C5" w:rsidRPr="0092319C">
        <w:rPr>
          <w:rFonts w:cs="Arial"/>
          <w:szCs w:val="22"/>
        </w:rPr>
        <w:t xml:space="preserve">Part 5-6, </w:t>
      </w:r>
      <w:r w:rsidRPr="0092319C">
        <w:rPr>
          <w:rFonts w:cs="Arial"/>
          <w:szCs w:val="22"/>
        </w:rPr>
        <w:t>Division 198 of the</w:t>
      </w:r>
      <w:r w:rsidR="00D85933" w:rsidRPr="0092319C">
        <w:rPr>
          <w:rFonts w:cs="Arial"/>
          <w:szCs w:val="22"/>
        </w:rPr>
        <w:t xml:space="preserve"> </w:t>
      </w:r>
      <w:r w:rsidRPr="0092319C">
        <w:rPr>
          <w:rFonts w:cs="Arial"/>
          <w:i/>
          <w:szCs w:val="22"/>
        </w:rPr>
        <w:t>Act</w:t>
      </w:r>
      <w:r w:rsidRPr="0092319C">
        <w:rPr>
          <w:rFonts w:cs="Arial"/>
          <w:szCs w:val="22"/>
        </w:rPr>
        <w:t>. Funding is also subject to Parliamentary approval</w:t>
      </w:r>
      <w:r w:rsidR="00FB6FC7" w:rsidRPr="0092319C">
        <w:rPr>
          <w:rFonts w:cs="Arial"/>
          <w:szCs w:val="22"/>
        </w:rPr>
        <w:t>, where</w:t>
      </w:r>
      <w:r w:rsidRPr="0092319C">
        <w:rPr>
          <w:rFonts w:cs="Arial"/>
          <w:szCs w:val="22"/>
        </w:rPr>
        <w:t xml:space="preserve"> </w:t>
      </w:r>
      <w:r w:rsidR="00FB6FC7" w:rsidRPr="0092319C">
        <w:rPr>
          <w:rFonts w:cs="Arial"/>
          <w:szCs w:val="22"/>
        </w:rPr>
        <w:t xml:space="preserve">indexation </w:t>
      </w:r>
      <w:r w:rsidRPr="0092319C">
        <w:rPr>
          <w:rFonts w:cs="Arial"/>
          <w:szCs w:val="22"/>
        </w:rPr>
        <w:t>may be varied accordingly.</w:t>
      </w:r>
    </w:p>
    <w:p w:rsidR="00D70398" w:rsidRPr="0092319C" w:rsidRDefault="00D70398" w:rsidP="00D70398">
      <w:pPr>
        <w:ind w:left="1100" w:hanging="1100"/>
        <w:rPr>
          <w:rFonts w:cs="Arial"/>
          <w:szCs w:val="22"/>
          <w:lang w:eastAsia="en-AU"/>
        </w:rPr>
      </w:pPr>
    </w:p>
    <w:p w:rsidR="00DB4D66" w:rsidRPr="0092319C" w:rsidRDefault="00DB4D66" w:rsidP="00DB4D66">
      <w:pPr>
        <w:spacing w:after="60"/>
        <w:ind w:left="1100" w:hanging="1100"/>
        <w:rPr>
          <w:rFonts w:cs="Arial"/>
          <w:szCs w:val="22"/>
        </w:rPr>
      </w:pPr>
      <w:r w:rsidRPr="0092319C">
        <w:rPr>
          <w:rFonts w:cs="Arial"/>
          <w:szCs w:val="22"/>
        </w:rPr>
        <w:t xml:space="preserve">1.45.10 </w:t>
      </w:r>
      <w:r w:rsidRPr="0092319C">
        <w:rPr>
          <w:rFonts w:cs="Arial"/>
          <w:szCs w:val="22"/>
        </w:rPr>
        <w:tab/>
        <w:t xml:space="preserve">The total funds available for the Participation and Partnership Components in any given year shall be as specified in this </w:t>
      </w:r>
      <w:r w:rsidR="00D85933" w:rsidRPr="0092319C">
        <w:rPr>
          <w:rFonts w:cs="Arial"/>
          <w:szCs w:val="22"/>
        </w:rPr>
        <w:t>section</w:t>
      </w:r>
      <w:r w:rsidRPr="0092319C">
        <w:rPr>
          <w:rFonts w:cs="Arial"/>
          <w:szCs w:val="22"/>
        </w:rPr>
        <w:t xml:space="preserve">, less any payments made under </w:t>
      </w:r>
      <w:r w:rsidR="00280393" w:rsidRPr="0092319C">
        <w:rPr>
          <w:rFonts w:cs="Arial"/>
          <w:szCs w:val="22"/>
        </w:rPr>
        <w:t xml:space="preserve">paragraph </w:t>
      </w:r>
      <w:r w:rsidRPr="0092319C">
        <w:rPr>
          <w:rFonts w:cs="Arial"/>
          <w:szCs w:val="22"/>
        </w:rPr>
        <w:t>1.50.1 (a) or (b) for the year:</w:t>
      </w:r>
    </w:p>
    <w:p w:rsidR="005F3DA9" w:rsidRPr="0092319C" w:rsidRDefault="00DB4D66" w:rsidP="00DB4D66">
      <w:pPr>
        <w:tabs>
          <w:tab w:val="left" w:pos="1800"/>
          <w:tab w:val="right" w:pos="4500"/>
          <w:tab w:val="left" w:pos="4860"/>
          <w:tab w:val="right" w:pos="7380"/>
        </w:tabs>
        <w:autoSpaceDE w:val="0"/>
        <w:autoSpaceDN w:val="0"/>
        <w:adjustRightInd w:val="0"/>
        <w:spacing w:after="60"/>
        <w:ind w:left="1100" w:hanging="1100"/>
        <w:rPr>
          <w:rFonts w:cs="Arial"/>
          <w:szCs w:val="22"/>
        </w:rPr>
      </w:pPr>
      <w:r w:rsidRPr="0092319C">
        <w:rPr>
          <w:rFonts w:cs="Arial"/>
          <w:szCs w:val="22"/>
        </w:rPr>
        <w:tab/>
      </w:r>
    </w:p>
    <w:p w:rsidR="00DB4D66" w:rsidRPr="0092319C" w:rsidRDefault="005F3DA9" w:rsidP="00DB4D66">
      <w:pPr>
        <w:tabs>
          <w:tab w:val="left" w:pos="1800"/>
          <w:tab w:val="right" w:pos="4500"/>
          <w:tab w:val="left" w:pos="4860"/>
          <w:tab w:val="right" w:pos="7380"/>
        </w:tabs>
        <w:autoSpaceDE w:val="0"/>
        <w:autoSpaceDN w:val="0"/>
        <w:adjustRightInd w:val="0"/>
        <w:spacing w:after="60"/>
        <w:ind w:left="1100" w:hanging="1100"/>
        <w:rPr>
          <w:rFonts w:cs="Arial"/>
          <w:szCs w:val="22"/>
        </w:rPr>
      </w:pPr>
      <w:r w:rsidRPr="0092319C">
        <w:rPr>
          <w:rFonts w:cs="Arial"/>
          <w:b/>
          <w:bCs/>
          <w:szCs w:val="22"/>
        </w:rPr>
        <w:tab/>
      </w:r>
      <w:r w:rsidR="00DB4D66" w:rsidRPr="0092319C">
        <w:rPr>
          <w:rFonts w:cs="Arial"/>
          <w:b/>
          <w:bCs/>
          <w:szCs w:val="22"/>
        </w:rPr>
        <w:t>2010:</w:t>
      </w:r>
      <w:r w:rsidR="00DB4D66" w:rsidRPr="0092319C">
        <w:rPr>
          <w:rFonts w:cs="Arial"/>
          <w:szCs w:val="22"/>
        </w:rPr>
        <w:t xml:space="preserve"> </w:t>
      </w:r>
      <w:r w:rsidR="00DB4D66" w:rsidRPr="0092319C">
        <w:rPr>
          <w:rFonts w:cs="Arial"/>
          <w:szCs w:val="22"/>
        </w:rPr>
        <w:tab/>
        <w:t xml:space="preserve">Participation:  </w:t>
      </w:r>
      <w:r w:rsidR="00DB4D66" w:rsidRPr="0092319C">
        <w:rPr>
          <w:rFonts w:cs="Arial"/>
          <w:szCs w:val="22"/>
        </w:rPr>
        <w:tab/>
        <w:t>$42,297,613</w:t>
      </w:r>
      <w:r w:rsidR="00D85933" w:rsidRPr="0092319C">
        <w:rPr>
          <w:rFonts w:cs="Arial"/>
          <w:szCs w:val="22"/>
        </w:rPr>
        <w:t>;</w:t>
      </w:r>
      <w:r w:rsidR="00DB4D66" w:rsidRPr="0092319C">
        <w:rPr>
          <w:rFonts w:cs="Arial"/>
          <w:szCs w:val="22"/>
        </w:rPr>
        <w:t xml:space="preserve">   </w:t>
      </w:r>
      <w:r w:rsidR="00DB4D66" w:rsidRPr="0092319C">
        <w:rPr>
          <w:rFonts w:cs="Arial"/>
          <w:szCs w:val="22"/>
        </w:rPr>
        <w:tab/>
        <w:t xml:space="preserve">Partnership: </w:t>
      </w:r>
      <w:r w:rsidR="00DB4D66" w:rsidRPr="0092319C">
        <w:rPr>
          <w:rFonts w:cs="Arial"/>
          <w:szCs w:val="22"/>
        </w:rPr>
        <w:tab/>
        <w:t>$14,099,204</w:t>
      </w:r>
    </w:p>
    <w:p w:rsidR="00DB4D66" w:rsidRPr="0092319C" w:rsidRDefault="00DB4D66" w:rsidP="003C1587">
      <w:pPr>
        <w:tabs>
          <w:tab w:val="left" w:pos="1100"/>
          <w:tab w:val="left" w:pos="1800"/>
          <w:tab w:val="right" w:pos="4500"/>
          <w:tab w:val="left" w:pos="4860"/>
          <w:tab w:val="right" w:pos="7380"/>
          <w:tab w:val="right" w:pos="8675"/>
        </w:tabs>
        <w:autoSpaceDE w:val="0"/>
        <w:autoSpaceDN w:val="0"/>
        <w:adjustRightInd w:val="0"/>
        <w:spacing w:after="60"/>
        <w:rPr>
          <w:rFonts w:cs="Arial"/>
          <w:szCs w:val="22"/>
        </w:rPr>
      </w:pPr>
      <w:r w:rsidRPr="0092319C">
        <w:rPr>
          <w:rFonts w:cs="Arial"/>
          <w:szCs w:val="22"/>
        </w:rPr>
        <w:tab/>
      </w:r>
      <w:r w:rsidRPr="0092319C">
        <w:rPr>
          <w:rFonts w:cs="Arial"/>
          <w:b/>
          <w:bCs/>
          <w:szCs w:val="22"/>
        </w:rPr>
        <w:t>2011:</w:t>
      </w:r>
      <w:r w:rsidRPr="0092319C">
        <w:rPr>
          <w:rFonts w:cs="Arial"/>
          <w:szCs w:val="22"/>
        </w:rPr>
        <w:t xml:space="preserve"> </w:t>
      </w:r>
      <w:r w:rsidRPr="0092319C">
        <w:rPr>
          <w:rFonts w:cs="Arial"/>
          <w:szCs w:val="22"/>
        </w:rPr>
        <w:tab/>
        <w:t xml:space="preserve">Participation:  </w:t>
      </w:r>
      <w:r w:rsidRPr="0092319C">
        <w:rPr>
          <w:rFonts w:cs="Arial"/>
          <w:szCs w:val="22"/>
        </w:rPr>
        <w:tab/>
        <w:t>$83,636,739</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$27,878,913</w:t>
      </w:r>
      <w:r w:rsidR="003C1587" w:rsidRPr="0092319C">
        <w:rPr>
          <w:rFonts w:cs="Arial"/>
          <w:szCs w:val="22"/>
        </w:rPr>
        <w:tab/>
      </w:r>
    </w:p>
    <w:p w:rsidR="00DB4D66" w:rsidRPr="0092319C" w:rsidRDefault="00DB4D66" w:rsidP="00DB4D66">
      <w:pPr>
        <w:tabs>
          <w:tab w:val="left" w:pos="1100"/>
          <w:tab w:val="left" w:pos="1800"/>
          <w:tab w:val="right" w:pos="4500"/>
          <w:tab w:val="left" w:pos="4860"/>
          <w:tab w:val="right" w:pos="7380"/>
        </w:tabs>
        <w:autoSpaceDE w:val="0"/>
        <w:autoSpaceDN w:val="0"/>
        <w:adjustRightInd w:val="0"/>
        <w:spacing w:after="60"/>
        <w:rPr>
          <w:rFonts w:cs="Arial"/>
          <w:szCs w:val="22"/>
        </w:rPr>
      </w:pPr>
      <w:r w:rsidRPr="0092319C">
        <w:rPr>
          <w:rFonts w:cs="Arial"/>
          <w:szCs w:val="22"/>
        </w:rPr>
        <w:tab/>
      </w:r>
      <w:r w:rsidRPr="0092319C">
        <w:rPr>
          <w:rFonts w:cs="Arial"/>
          <w:b/>
          <w:bCs/>
          <w:szCs w:val="22"/>
        </w:rPr>
        <w:t>2012:</w:t>
      </w:r>
      <w:r w:rsidRPr="0092319C">
        <w:rPr>
          <w:rFonts w:cs="Arial"/>
          <w:szCs w:val="22"/>
        </w:rPr>
        <w:t xml:space="preserve"> </w:t>
      </w:r>
      <w:r w:rsidRPr="0092319C">
        <w:rPr>
          <w:rFonts w:cs="Arial"/>
          <w:szCs w:val="22"/>
        </w:rPr>
        <w:tab/>
        <w:t xml:space="preserve">Participation:  </w:t>
      </w:r>
      <w:r w:rsidRPr="0092319C">
        <w:rPr>
          <w:rFonts w:cs="Arial"/>
          <w:szCs w:val="22"/>
        </w:rPr>
        <w:tab/>
        <w:t>$126,315,468</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$42,105,156</w:t>
      </w:r>
    </w:p>
    <w:p w:rsidR="00DB4D66" w:rsidRPr="0092319C" w:rsidRDefault="00DB4D66" w:rsidP="00DB4D66">
      <w:pPr>
        <w:tabs>
          <w:tab w:val="left" w:pos="1800"/>
          <w:tab w:val="right" w:pos="4500"/>
          <w:tab w:val="left" w:pos="4860"/>
          <w:tab w:val="right" w:pos="7380"/>
        </w:tabs>
        <w:spacing w:after="60"/>
        <w:ind w:left="1095"/>
        <w:rPr>
          <w:rFonts w:cs="Arial"/>
          <w:szCs w:val="22"/>
        </w:rPr>
      </w:pPr>
      <w:r w:rsidRPr="0092319C">
        <w:rPr>
          <w:rFonts w:cs="Arial"/>
          <w:b/>
          <w:bCs/>
          <w:szCs w:val="22"/>
        </w:rPr>
        <w:t>2013:</w:t>
      </w:r>
      <w:r w:rsidRPr="0092319C">
        <w:rPr>
          <w:rFonts w:cs="Arial"/>
          <w:szCs w:val="22"/>
        </w:rPr>
        <w:t xml:space="preserve"> </w:t>
      </w:r>
      <w:r w:rsidRPr="0092319C">
        <w:rPr>
          <w:rFonts w:cs="Arial"/>
          <w:szCs w:val="22"/>
        </w:rPr>
        <w:tab/>
        <w:t xml:space="preserve">Participation:  </w:t>
      </w:r>
      <w:r w:rsidRPr="0092319C">
        <w:rPr>
          <w:rFonts w:cs="Arial"/>
          <w:szCs w:val="22"/>
        </w:rPr>
        <w:tab/>
        <w:t>$126,436,975</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 xml:space="preserve">$42,145,658 </w:t>
      </w:r>
    </w:p>
    <w:p w:rsidR="00064183" w:rsidRPr="0092319C" w:rsidRDefault="00064183" w:rsidP="001A1E47">
      <w:pPr>
        <w:ind w:left="1100" w:hanging="1100"/>
        <w:rPr>
          <w:rFonts w:cs="Arial"/>
          <w:szCs w:val="22"/>
          <w:lang w:eastAsia="en-AU"/>
        </w:rPr>
      </w:pPr>
    </w:p>
    <w:p w:rsidR="00D70398" w:rsidRPr="0092319C" w:rsidRDefault="00D70398" w:rsidP="00D70398">
      <w:pPr>
        <w:pStyle w:val="Heading3"/>
        <w:tabs>
          <w:tab w:val="left" w:pos="1100"/>
        </w:tabs>
        <w:ind w:left="0"/>
        <w:rPr>
          <w:rStyle w:val="Heading2CharChar1"/>
          <w:i w:val="0"/>
          <w:sz w:val="22"/>
          <w:szCs w:val="22"/>
        </w:rPr>
      </w:pPr>
      <w:bookmarkStart w:id="39" w:name="_Toc314566242"/>
      <w:r w:rsidRPr="0092319C">
        <w:rPr>
          <w:rStyle w:val="Heading2CharChar1"/>
          <w:i w:val="0"/>
          <w:sz w:val="22"/>
          <w:szCs w:val="22"/>
        </w:rPr>
        <w:t>1.50</w:t>
      </w:r>
      <w:r w:rsidRPr="0092319C">
        <w:rPr>
          <w:rStyle w:val="Heading2CharChar1"/>
          <w:i w:val="0"/>
          <w:sz w:val="22"/>
          <w:szCs w:val="22"/>
        </w:rPr>
        <w:tab/>
        <w:t xml:space="preserve">Distribution of </w:t>
      </w:r>
      <w:r w:rsidR="00265DDE" w:rsidRPr="0092319C">
        <w:rPr>
          <w:rStyle w:val="Heading2CharChar1"/>
          <w:i w:val="0"/>
          <w:sz w:val="22"/>
          <w:szCs w:val="22"/>
        </w:rPr>
        <w:t xml:space="preserve">HEPPP </w:t>
      </w:r>
      <w:r w:rsidRPr="0092319C">
        <w:rPr>
          <w:rStyle w:val="Heading2CharChar1"/>
          <w:i w:val="0"/>
          <w:sz w:val="22"/>
          <w:szCs w:val="22"/>
        </w:rPr>
        <w:t>funds</w:t>
      </w:r>
      <w:bookmarkEnd w:id="39"/>
      <w:r w:rsidRPr="0092319C">
        <w:rPr>
          <w:rStyle w:val="Heading2CharChar1"/>
          <w:i w:val="0"/>
          <w:sz w:val="22"/>
          <w:szCs w:val="22"/>
        </w:rPr>
        <w:t xml:space="preserve"> </w:t>
      </w:r>
    </w:p>
    <w:p w:rsidR="00D70398" w:rsidRPr="0092319C" w:rsidRDefault="00D70398" w:rsidP="00D70398">
      <w:pPr>
        <w:widowControl w:val="0"/>
        <w:rPr>
          <w:rFonts w:cs="Arial"/>
          <w:szCs w:val="22"/>
        </w:rPr>
      </w:pPr>
    </w:p>
    <w:p w:rsidR="00D70398" w:rsidRPr="0092319C" w:rsidRDefault="00D70398" w:rsidP="00D70398">
      <w:pPr>
        <w:ind w:left="1100" w:hanging="1100"/>
        <w:rPr>
          <w:rFonts w:cs="Arial"/>
          <w:szCs w:val="22"/>
        </w:rPr>
      </w:pPr>
      <w:r w:rsidRPr="0092319C">
        <w:rPr>
          <w:rFonts w:cs="Arial"/>
          <w:szCs w:val="22"/>
        </w:rPr>
        <w:t>1.50.1</w:t>
      </w:r>
      <w:r w:rsidRPr="0092319C">
        <w:rPr>
          <w:rFonts w:cs="Arial"/>
          <w:b/>
          <w:bCs/>
          <w:szCs w:val="22"/>
        </w:rPr>
        <w:tab/>
      </w:r>
      <w:r w:rsidRPr="0092319C">
        <w:rPr>
          <w:rFonts w:cs="Arial"/>
          <w:color w:val="000000"/>
          <w:szCs w:val="22"/>
        </w:rPr>
        <w:t>In</w:t>
      </w:r>
      <w:r w:rsidRPr="0092319C">
        <w:rPr>
          <w:rFonts w:cs="Arial"/>
          <w:szCs w:val="22"/>
        </w:rPr>
        <w:t xml:space="preserve"> each calendar </w:t>
      </w:r>
      <w:r w:rsidRPr="0092319C">
        <w:rPr>
          <w:rFonts w:cs="Arial"/>
          <w:bCs/>
          <w:szCs w:val="22"/>
        </w:rPr>
        <w:t>year,</w:t>
      </w:r>
      <w:r w:rsidRPr="0092319C">
        <w:rPr>
          <w:rFonts w:cs="Arial"/>
          <w:szCs w:val="22"/>
        </w:rPr>
        <w:t xml:space="preserve"> the Allocation will be available for:</w:t>
      </w:r>
    </w:p>
    <w:p w:rsidR="00D70398" w:rsidRPr="0092319C" w:rsidRDefault="00D70398" w:rsidP="00D70398">
      <w:pPr>
        <w:widowControl w:val="0"/>
        <w:rPr>
          <w:rFonts w:cs="Arial"/>
          <w:szCs w:val="22"/>
        </w:rPr>
      </w:pPr>
    </w:p>
    <w:p w:rsidR="00710437" w:rsidRPr="0092319C" w:rsidRDefault="00D70398" w:rsidP="007F37BD">
      <w:pPr>
        <w:numPr>
          <w:ilvl w:val="0"/>
          <w:numId w:val="3"/>
        </w:numPr>
        <w:ind w:hanging="595"/>
        <w:rPr>
          <w:rFonts w:cs="Arial"/>
          <w:szCs w:val="22"/>
        </w:rPr>
      </w:pPr>
      <w:r w:rsidRPr="0092319C">
        <w:rPr>
          <w:rFonts w:cs="Arial"/>
          <w:szCs w:val="22"/>
        </w:rPr>
        <w:t xml:space="preserve">meeting existing </w:t>
      </w:r>
      <w:r w:rsidR="00DB29A1" w:rsidRPr="0092319C">
        <w:rPr>
          <w:rFonts w:cs="Arial"/>
          <w:szCs w:val="22"/>
        </w:rPr>
        <w:t xml:space="preserve">grant </w:t>
      </w:r>
      <w:r w:rsidRPr="0092319C">
        <w:rPr>
          <w:rFonts w:cs="Arial"/>
          <w:szCs w:val="22"/>
        </w:rPr>
        <w:t>commitments consistent with program objectives outlined in these Guidelines</w:t>
      </w:r>
      <w:r w:rsidR="00710437" w:rsidRPr="0092319C">
        <w:rPr>
          <w:rFonts w:cs="Arial"/>
          <w:szCs w:val="22"/>
        </w:rPr>
        <w:t>;</w:t>
      </w:r>
    </w:p>
    <w:p w:rsidR="00710437" w:rsidRPr="0092319C" w:rsidRDefault="00710437" w:rsidP="00710437">
      <w:pPr>
        <w:ind w:left="1100"/>
        <w:rPr>
          <w:rFonts w:cs="Arial"/>
          <w:szCs w:val="22"/>
        </w:rPr>
      </w:pPr>
    </w:p>
    <w:p w:rsidR="00D70398" w:rsidRPr="0092319C" w:rsidRDefault="00710437" w:rsidP="007F37BD">
      <w:pPr>
        <w:numPr>
          <w:ilvl w:val="0"/>
          <w:numId w:val="3"/>
        </w:numPr>
        <w:ind w:hanging="595"/>
        <w:rPr>
          <w:rFonts w:cs="Arial"/>
          <w:szCs w:val="22"/>
        </w:rPr>
      </w:pPr>
      <w:r w:rsidRPr="0092319C">
        <w:rPr>
          <w:rFonts w:cs="Arial"/>
          <w:szCs w:val="22"/>
        </w:rPr>
        <w:t xml:space="preserve">meeting, but not extending, existing grant commitments </w:t>
      </w:r>
      <w:r w:rsidR="00D70398" w:rsidRPr="0092319C">
        <w:rPr>
          <w:rFonts w:cs="Arial"/>
          <w:szCs w:val="22"/>
        </w:rPr>
        <w:t xml:space="preserve">made under the previous Higher Education Equity Support Program; </w:t>
      </w:r>
    </w:p>
    <w:p w:rsidR="00D70398" w:rsidRPr="0092319C" w:rsidRDefault="00D70398" w:rsidP="00D70398">
      <w:pPr>
        <w:rPr>
          <w:rFonts w:cs="Arial"/>
          <w:szCs w:val="22"/>
        </w:rPr>
      </w:pPr>
    </w:p>
    <w:p w:rsidR="00D70398" w:rsidRPr="0092319C" w:rsidRDefault="00D70398" w:rsidP="007F37BD">
      <w:pPr>
        <w:numPr>
          <w:ilvl w:val="0"/>
          <w:numId w:val="3"/>
        </w:numPr>
        <w:ind w:hanging="595"/>
        <w:rPr>
          <w:rFonts w:cs="Arial"/>
          <w:szCs w:val="22"/>
        </w:rPr>
      </w:pPr>
      <w:r w:rsidRPr="0092319C">
        <w:rPr>
          <w:rFonts w:cs="Arial"/>
          <w:szCs w:val="22"/>
        </w:rPr>
        <w:t xml:space="preserve">grants in response to proposals invited by the </w:t>
      </w:r>
      <w:r w:rsidRPr="0092319C">
        <w:rPr>
          <w:rFonts w:cs="Arial"/>
          <w:i/>
          <w:szCs w:val="22"/>
        </w:rPr>
        <w:t>Minister</w:t>
      </w:r>
      <w:r w:rsidRPr="0092319C">
        <w:rPr>
          <w:rFonts w:cs="Arial"/>
          <w:szCs w:val="22"/>
        </w:rPr>
        <w:t xml:space="preserve">; </w:t>
      </w:r>
    </w:p>
    <w:p w:rsidR="00D70398" w:rsidRPr="0092319C" w:rsidRDefault="00D70398" w:rsidP="00D70398">
      <w:pPr>
        <w:rPr>
          <w:rFonts w:cs="Arial"/>
          <w:szCs w:val="22"/>
        </w:rPr>
      </w:pPr>
    </w:p>
    <w:p w:rsidR="00D70398" w:rsidRPr="0092319C" w:rsidRDefault="00265DDE" w:rsidP="007F37BD">
      <w:pPr>
        <w:numPr>
          <w:ilvl w:val="0"/>
          <w:numId w:val="3"/>
        </w:numPr>
        <w:ind w:hanging="595"/>
        <w:rPr>
          <w:rFonts w:cs="Arial"/>
          <w:szCs w:val="22"/>
        </w:rPr>
      </w:pPr>
      <w:r w:rsidRPr="0092319C">
        <w:rPr>
          <w:rFonts w:cs="Arial"/>
          <w:szCs w:val="22"/>
        </w:rPr>
        <w:lastRenderedPageBreak/>
        <w:t xml:space="preserve">distribution to eligible </w:t>
      </w:r>
      <w:r w:rsidRPr="0092319C">
        <w:rPr>
          <w:rFonts w:cs="Arial"/>
          <w:i/>
          <w:szCs w:val="22"/>
        </w:rPr>
        <w:t>providers</w:t>
      </w:r>
      <w:r w:rsidRPr="0092319C">
        <w:rPr>
          <w:rFonts w:cs="Arial"/>
          <w:szCs w:val="22"/>
        </w:rPr>
        <w:t xml:space="preserve"> under the formula and terms and conditions set out in </w:t>
      </w:r>
      <w:r w:rsidR="00280393" w:rsidRPr="0092319C">
        <w:rPr>
          <w:rFonts w:cs="Arial"/>
          <w:szCs w:val="22"/>
        </w:rPr>
        <w:t xml:space="preserve">sections </w:t>
      </w:r>
      <w:r w:rsidRPr="0092319C">
        <w:rPr>
          <w:rFonts w:cs="Arial"/>
          <w:szCs w:val="22"/>
        </w:rPr>
        <w:t xml:space="preserve">1.55 to 1.65.1 </w:t>
      </w:r>
      <w:r w:rsidR="00D70398" w:rsidRPr="0092319C">
        <w:rPr>
          <w:rFonts w:cs="Arial"/>
          <w:szCs w:val="22"/>
        </w:rPr>
        <w:t>of these Guidelines for Component A (the Participation Component)</w:t>
      </w:r>
      <w:r w:rsidRPr="0092319C">
        <w:rPr>
          <w:rFonts w:cs="Arial"/>
          <w:szCs w:val="22"/>
        </w:rPr>
        <w:t>;</w:t>
      </w:r>
      <w:r w:rsidR="00D70398" w:rsidRPr="0092319C">
        <w:rPr>
          <w:rFonts w:cs="Arial"/>
          <w:szCs w:val="22"/>
        </w:rPr>
        <w:t xml:space="preserve"> and</w:t>
      </w:r>
    </w:p>
    <w:p w:rsidR="00D70398" w:rsidRPr="0092319C" w:rsidRDefault="00D70398" w:rsidP="00D70398">
      <w:pPr>
        <w:rPr>
          <w:rFonts w:cs="Arial"/>
          <w:szCs w:val="22"/>
        </w:rPr>
      </w:pPr>
    </w:p>
    <w:p w:rsidR="00D70398" w:rsidRPr="0092319C" w:rsidRDefault="00D70398" w:rsidP="007F37BD">
      <w:pPr>
        <w:numPr>
          <w:ilvl w:val="0"/>
          <w:numId w:val="3"/>
        </w:numPr>
        <w:ind w:hanging="595"/>
        <w:rPr>
          <w:rFonts w:cs="Arial"/>
          <w:szCs w:val="22"/>
        </w:rPr>
      </w:pPr>
      <w:r w:rsidRPr="0092319C">
        <w:rPr>
          <w:rFonts w:cs="Arial"/>
          <w:szCs w:val="22"/>
        </w:rPr>
        <w:t xml:space="preserve">distribution to eligible </w:t>
      </w:r>
      <w:r w:rsidRPr="0092319C">
        <w:rPr>
          <w:rFonts w:cs="Arial"/>
          <w:i/>
          <w:szCs w:val="22"/>
        </w:rPr>
        <w:t>providers</w:t>
      </w:r>
      <w:r w:rsidRPr="0092319C">
        <w:rPr>
          <w:rFonts w:cs="Arial"/>
          <w:szCs w:val="22"/>
        </w:rPr>
        <w:t xml:space="preserve"> under the formula and terms and conditions set out in </w:t>
      </w:r>
      <w:r w:rsidR="00280393" w:rsidRPr="0092319C">
        <w:rPr>
          <w:rFonts w:cs="Arial"/>
          <w:szCs w:val="22"/>
        </w:rPr>
        <w:t xml:space="preserve">sections </w:t>
      </w:r>
      <w:r w:rsidRPr="0092319C">
        <w:rPr>
          <w:rFonts w:cs="Arial"/>
          <w:szCs w:val="22"/>
        </w:rPr>
        <w:t xml:space="preserve">1.70 </w:t>
      </w:r>
      <w:r w:rsidR="00265DDE" w:rsidRPr="0092319C">
        <w:rPr>
          <w:rFonts w:cs="Arial"/>
          <w:szCs w:val="22"/>
        </w:rPr>
        <w:t>to 1.8</w:t>
      </w:r>
      <w:r w:rsidR="00FB51C7" w:rsidRPr="0092319C">
        <w:rPr>
          <w:rFonts w:cs="Arial"/>
          <w:szCs w:val="22"/>
        </w:rPr>
        <w:t>0</w:t>
      </w:r>
      <w:r w:rsidR="00265DDE" w:rsidRPr="0092319C">
        <w:rPr>
          <w:rFonts w:cs="Arial"/>
          <w:szCs w:val="22"/>
        </w:rPr>
        <w:t>.</w:t>
      </w:r>
      <w:r w:rsidR="00FB51C7" w:rsidRPr="0092319C">
        <w:rPr>
          <w:rFonts w:cs="Arial"/>
          <w:szCs w:val="22"/>
        </w:rPr>
        <w:t>3</w:t>
      </w:r>
      <w:r w:rsidR="00265DDE" w:rsidRPr="0092319C">
        <w:rPr>
          <w:rFonts w:cs="Arial"/>
          <w:szCs w:val="22"/>
        </w:rPr>
        <w:t xml:space="preserve">5 </w:t>
      </w:r>
      <w:r w:rsidRPr="0092319C">
        <w:rPr>
          <w:rFonts w:cs="Arial"/>
          <w:szCs w:val="22"/>
        </w:rPr>
        <w:t>of  these Guidelines</w:t>
      </w:r>
      <w:r w:rsidR="00710437" w:rsidRPr="0092319C">
        <w:rPr>
          <w:rFonts w:cs="Arial"/>
          <w:szCs w:val="22"/>
        </w:rPr>
        <w:t xml:space="preserve"> for Component B (</w:t>
      </w:r>
      <w:r w:rsidRPr="0092319C">
        <w:rPr>
          <w:rFonts w:cs="Arial"/>
          <w:szCs w:val="22"/>
        </w:rPr>
        <w:t>the Partnership Component</w:t>
      </w:r>
      <w:r w:rsidR="00710437" w:rsidRPr="0092319C">
        <w:rPr>
          <w:rFonts w:cs="Arial"/>
          <w:szCs w:val="22"/>
        </w:rPr>
        <w:t>)</w:t>
      </w:r>
      <w:r w:rsidRPr="0092319C">
        <w:rPr>
          <w:rFonts w:cs="Arial"/>
          <w:szCs w:val="22"/>
        </w:rPr>
        <w:t xml:space="preserve">. </w:t>
      </w:r>
    </w:p>
    <w:p w:rsidR="00D70398" w:rsidRPr="0092319C" w:rsidRDefault="00D70398" w:rsidP="00D70398">
      <w:pPr>
        <w:widowControl w:val="0"/>
        <w:rPr>
          <w:rFonts w:cs="Arial"/>
          <w:szCs w:val="22"/>
        </w:rPr>
      </w:pPr>
    </w:p>
    <w:p w:rsidR="00FB6FC7" w:rsidRPr="0092319C" w:rsidRDefault="00D70398" w:rsidP="00D70398">
      <w:pPr>
        <w:ind w:left="1100" w:hanging="1100"/>
        <w:rPr>
          <w:rFonts w:cs="Arial"/>
          <w:b/>
          <w:bCs/>
          <w:szCs w:val="22"/>
        </w:rPr>
      </w:pPr>
      <w:r w:rsidRPr="0092319C">
        <w:rPr>
          <w:rFonts w:cs="Arial"/>
          <w:bCs/>
          <w:szCs w:val="22"/>
        </w:rPr>
        <w:t>1.50.</w:t>
      </w:r>
      <w:r w:rsidR="00941191" w:rsidRPr="0092319C">
        <w:rPr>
          <w:rFonts w:cs="Arial"/>
          <w:bCs/>
          <w:szCs w:val="22"/>
        </w:rPr>
        <w:t>5</w:t>
      </w:r>
      <w:r w:rsidRPr="0092319C">
        <w:rPr>
          <w:rFonts w:cs="Arial"/>
          <w:b/>
          <w:bCs/>
          <w:szCs w:val="22"/>
        </w:rPr>
        <w:tab/>
      </w:r>
      <w:r w:rsidR="00103317" w:rsidRPr="0092319C">
        <w:rPr>
          <w:rFonts w:cs="Arial"/>
          <w:bCs/>
          <w:i/>
          <w:szCs w:val="22"/>
        </w:rPr>
        <w:t xml:space="preserve">Providers </w:t>
      </w:r>
      <w:r w:rsidR="00103317" w:rsidRPr="0092319C">
        <w:rPr>
          <w:rFonts w:cs="Arial"/>
          <w:bCs/>
          <w:szCs w:val="22"/>
        </w:rPr>
        <w:t>may u</w:t>
      </w:r>
      <w:r w:rsidR="00BF4F92" w:rsidRPr="0092319C">
        <w:rPr>
          <w:rFonts w:cs="Arial"/>
          <w:bCs/>
          <w:szCs w:val="22"/>
        </w:rPr>
        <w:t>se</w:t>
      </w:r>
      <w:r w:rsidR="00103317" w:rsidRPr="0092319C">
        <w:rPr>
          <w:rFonts w:cs="Arial"/>
          <w:bCs/>
          <w:szCs w:val="22"/>
        </w:rPr>
        <w:t xml:space="preserve"> </w:t>
      </w:r>
      <w:r w:rsidR="00B375F3" w:rsidRPr="0092319C">
        <w:rPr>
          <w:rFonts w:cs="Arial"/>
          <w:bCs/>
          <w:szCs w:val="22"/>
        </w:rPr>
        <w:t>P</w:t>
      </w:r>
      <w:r w:rsidR="00103317" w:rsidRPr="0092319C">
        <w:rPr>
          <w:rFonts w:cs="Arial"/>
          <w:bCs/>
          <w:szCs w:val="22"/>
        </w:rPr>
        <w:t xml:space="preserve">articipation funding to supplement </w:t>
      </w:r>
      <w:r w:rsidR="00B375F3" w:rsidRPr="0092319C">
        <w:rPr>
          <w:rFonts w:cs="Arial"/>
          <w:bCs/>
          <w:szCs w:val="22"/>
        </w:rPr>
        <w:t>P</w:t>
      </w:r>
      <w:r w:rsidR="00103317" w:rsidRPr="0092319C">
        <w:rPr>
          <w:rFonts w:cs="Arial"/>
          <w:bCs/>
          <w:szCs w:val="22"/>
        </w:rPr>
        <w:t xml:space="preserve">artnership activities. </w:t>
      </w:r>
      <w:r w:rsidR="00D57256" w:rsidRPr="0092319C">
        <w:rPr>
          <w:rFonts w:cs="Arial"/>
          <w:bCs/>
          <w:szCs w:val="22"/>
        </w:rPr>
        <w:t xml:space="preserve">  </w:t>
      </w:r>
      <w:r w:rsidR="00D57256" w:rsidRPr="0092319C">
        <w:rPr>
          <w:rFonts w:cs="Arial"/>
          <w:b/>
          <w:bCs/>
          <w:szCs w:val="22"/>
        </w:rPr>
        <w:t xml:space="preserve"> </w:t>
      </w:r>
    </w:p>
    <w:p w:rsidR="00FB6FC7" w:rsidRPr="0092319C" w:rsidRDefault="00FB6FC7" w:rsidP="00D70398">
      <w:pPr>
        <w:ind w:left="1100" w:hanging="1100"/>
        <w:rPr>
          <w:rFonts w:cs="Arial"/>
          <w:b/>
          <w:bCs/>
          <w:szCs w:val="22"/>
        </w:rPr>
      </w:pPr>
    </w:p>
    <w:p w:rsidR="00DB4D66" w:rsidRPr="0092319C" w:rsidRDefault="00DB4D66" w:rsidP="00DB4D66">
      <w:pPr>
        <w:ind w:left="1100" w:hanging="1100"/>
        <w:rPr>
          <w:rFonts w:cs="Arial"/>
          <w:szCs w:val="22"/>
        </w:rPr>
      </w:pPr>
      <w:r w:rsidRPr="0092319C">
        <w:rPr>
          <w:rFonts w:cs="Arial"/>
          <w:szCs w:val="22"/>
        </w:rPr>
        <w:t>1.50.10</w:t>
      </w:r>
      <w:r w:rsidRPr="0092319C">
        <w:rPr>
          <w:rFonts w:cs="Arial"/>
          <w:szCs w:val="22"/>
        </w:rPr>
        <w:tab/>
        <w:t xml:space="preserve">Funds are to be spent on initiatives which target current and prospective domestic undergraduate students from low SES backgrounds, following the priorities for the two components of the Program set out in </w:t>
      </w:r>
      <w:r w:rsidR="00D85933" w:rsidRPr="0092319C">
        <w:rPr>
          <w:rFonts w:cs="Arial"/>
          <w:szCs w:val="22"/>
        </w:rPr>
        <w:t>section</w:t>
      </w:r>
      <w:r w:rsidRPr="0092319C">
        <w:rPr>
          <w:rFonts w:cs="Arial"/>
          <w:szCs w:val="22"/>
        </w:rPr>
        <w:t xml:space="preserve">s 1.55 and 1.70 of these Guidelines as appropriate.  </w:t>
      </w:r>
      <w:r w:rsidRPr="0092319C">
        <w:rPr>
          <w:rFonts w:cs="Arial"/>
          <w:i/>
          <w:szCs w:val="22"/>
        </w:rPr>
        <w:t>Providers</w:t>
      </w:r>
      <w:r w:rsidRPr="0092319C">
        <w:rPr>
          <w:rFonts w:cs="Arial"/>
          <w:szCs w:val="22"/>
        </w:rPr>
        <w:t xml:space="preserve"> should tailor their programs to address the specific disadvantage, as appropriate, to the demographics of their low SES student population and applicants. </w:t>
      </w:r>
    </w:p>
    <w:p w:rsidR="00280393" w:rsidRPr="0092319C" w:rsidRDefault="00280393" w:rsidP="00DB4D66">
      <w:pPr>
        <w:numPr>
          <w:ins w:id="40" w:author="Author"/>
        </w:numPr>
        <w:ind w:left="1100" w:hanging="1100"/>
        <w:rPr>
          <w:rFonts w:cs="Arial"/>
          <w:szCs w:val="22"/>
        </w:rPr>
      </w:pPr>
    </w:p>
    <w:p w:rsidR="00DB4D66" w:rsidRPr="0092319C" w:rsidRDefault="00DB4D66" w:rsidP="00DB4D66">
      <w:pPr>
        <w:ind w:left="1100" w:hanging="1100"/>
        <w:rPr>
          <w:rFonts w:cs="Arial"/>
          <w:szCs w:val="22"/>
          <w:lang w:eastAsia="en-AU"/>
        </w:rPr>
      </w:pPr>
      <w:r w:rsidRPr="0092319C">
        <w:rPr>
          <w:rFonts w:cs="Arial"/>
          <w:szCs w:val="22"/>
        </w:rPr>
        <w:t>1.50.15</w:t>
      </w:r>
      <w:r w:rsidRPr="0092319C">
        <w:rPr>
          <w:rFonts w:cs="Arial"/>
          <w:szCs w:val="22"/>
        </w:rPr>
        <w:tab/>
        <w:t xml:space="preserve">Funds may not be spent on </w:t>
      </w:r>
      <w:r w:rsidRPr="0092319C">
        <w:rPr>
          <w:rFonts w:cs="Arial"/>
          <w:szCs w:val="22"/>
          <w:lang w:eastAsia="en-AU"/>
        </w:rPr>
        <w:t>infrastructure, which includes all buildings, fixtures, roads, pathways and modifications thereof</w:t>
      </w:r>
      <w:r w:rsidR="00995ECD" w:rsidRPr="0092319C">
        <w:rPr>
          <w:rFonts w:cs="Arial"/>
          <w:szCs w:val="22"/>
          <w:lang w:eastAsia="en-AU"/>
        </w:rPr>
        <w:t xml:space="preserve">. Funds may not be used for </w:t>
      </w:r>
      <w:r w:rsidRPr="0092319C">
        <w:rPr>
          <w:rFonts w:cs="Arial"/>
          <w:szCs w:val="22"/>
          <w:lang w:eastAsia="en-AU"/>
        </w:rPr>
        <w:t>gener</w:t>
      </w:r>
      <w:r w:rsidR="00280393" w:rsidRPr="0092319C">
        <w:rPr>
          <w:rFonts w:cs="Arial"/>
          <w:szCs w:val="22"/>
          <w:lang w:eastAsia="en-AU"/>
        </w:rPr>
        <w:t>al</w:t>
      </w:r>
      <w:r w:rsidRPr="0092319C">
        <w:rPr>
          <w:rFonts w:cs="Arial"/>
          <w:szCs w:val="22"/>
          <w:lang w:eastAsia="en-AU"/>
        </w:rPr>
        <w:t xml:space="preserve"> facilities and services and transport</w:t>
      </w:r>
      <w:r w:rsidR="00280393" w:rsidRPr="0092319C">
        <w:rPr>
          <w:rFonts w:cs="Arial"/>
          <w:szCs w:val="22"/>
          <w:lang w:eastAsia="en-AU"/>
        </w:rPr>
        <w:t xml:space="preserve"> vehicles t</w:t>
      </w:r>
      <w:r w:rsidRPr="0092319C">
        <w:rPr>
          <w:rFonts w:cs="Arial"/>
          <w:szCs w:val="22"/>
          <w:lang w:eastAsia="en-AU"/>
        </w:rPr>
        <w:t xml:space="preserve">hat are </w:t>
      </w:r>
      <w:r w:rsidR="00F166BB" w:rsidRPr="0092319C">
        <w:rPr>
          <w:rFonts w:cs="Arial"/>
          <w:szCs w:val="22"/>
          <w:lang w:eastAsia="en-AU"/>
        </w:rPr>
        <w:t>not principally for the benefit of students</w:t>
      </w:r>
      <w:r w:rsidR="00280393" w:rsidRPr="0092319C">
        <w:rPr>
          <w:rFonts w:cs="Arial"/>
          <w:szCs w:val="22"/>
          <w:lang w:eastAsia="en-AU"/>
        </w:rPr>
        <w:t xml:space="preserve"> from low SES backgrounds</w:t>
      </w:r>
      <w:r w:rsidR="00F166BB" w:rsidRPr="0092319C">
        <w:rPr>
          <w:rFonts w:cs="Arial"/>
          <w:szCs w:val="22"/>
          <w:lang w:eastAsia="en-AU"/>
        </w:rPr>
        <w:t xml:space="preserve">. </w:t>
      </w:r>
    </w:p>
    <w:p w:rsidR="00DB4D66" w:rsidRPr="0092319C" w:rsidRDefault="00DB4D66" w:rsidP="00DB4D66">
      <w:pPr>
        <w:ind w:left="1200" w:hanging="1200"/>
        <w:rPr>
          <w:rFonts w:cs="Arial"/>
          <w:szCs w:val="22"/>
        </w:rPr>
      </w:pPr>
    </w:p>
    <w:p w:rsidR="00C00EF4" w:rsidRPr="0092319C" w:rsidRDefault="00265DDE" w:rsidP="005A76E5">
      <w:pPr>
        <w:pStyle w:val="Heading3"/>
        <w:tabs>
          <w:tab w:val="left" w:pos="1100"/>
        </w:tabs>
        <w:ind w:left="0"/>
        <w:rPr>
          <w:rStyle w:val="Heading2CharChar1"/>
          <w:i w:val="0"/>
          <w:sz w:val="22"/>
          <w:szCs w:val="22"/>
        </w:rPr>
      </w:pPr>
      <w:bookmarkStart w:id="41" w:name="_Toc314566243"/>
      <w:r w:rsidRPr="0092319C">
        <w:rPr>
          <w:rStyle w:val="Heading2CharChar1"/>
          <w:i w:val="0"/>
          <w:sz w:val="22"/>
          <w:szCs w:val="22"/>
        </w:rPr>
        <w:t>1.50</w:t>
      </w:r>
      <w:r w:rsidR="002D4086" w:rsidRPr="0092319C">
        <w:rPr>
          <w:rStyle w:val="Heading2CharChar1"/>
          <w:i w:val="0"/>
          <w:sz w:val="22"/>
          <w:szCs w:val="22"/>
        </w:rPr>
        <w:t>.</w:t>
      </w:r>
      <w:r w:rsidR="00B859C5" w:rsidRPr="0092319C">
        <w:rPr>
          <w:rStyle w:val="Heading2CharChar1"/>
          <w:i w:val="0"/>
          <w:sz w:val="22"/>
          <w:szCs w:val="22"/>
        </w:rPr>
        <w:t>20</w:t>
      </w:r>
      <w:r w:rsidR="00B859C5" w:rsidRPr="0092319C">
        <w:rPr>
          <w:rStyle w:val="Heading2CharChar1"/>
          <w:i w:val="0"/>
          <w:sz w:val="22"/>
          <w:szCs w:val="22"/>
        </w:rPr>
        <w:tab/>
      </w:r>
      <w:r w:rsidR="00C00EF4" w:rsidRPr="0092319C">
        <w:rPr>
          <w:rStyle w:val="Heading2CharChar1"/>
          <w:i w:val="0"/>
          <w:sz w:val="22"/>
          <w:szCs w:val="22"/>
        </w:rPr>
        <w:t>Grants</w:t>
      </w:r>
      <w:bookmarkEnd w:id="41"/>
    </w:p>
    <w:p w:rsidR="00C00EF4" w:rsidRPr="0092319C" w:rsidRDefault="00C00EF4" w:rsidP="002D4086">
      <w:pPr>
        <w:ind w:left="1100" w:hanging="1100"/>
        <w:rPr>
          <w:rFonts w:cs="Arial"/>
          <w:szCs w:val="22"/>
        </w:rPr>
      </w:pPr>
    </w:p>
    <w:p w:rsidR="002D4086" w:rsidRPr="0092319C" w:rsidRDefault="00C00EF4" w:rsidP="003A2B3E">
      <w:pPr>
        <w:spacing w:after="60"/>
        <w:ind w:left="1100" w:hanging="1100"/>
        <w:rPr>
          <w:rFonts w:cs="Arial"/>
          <w:szCs w:val="22"/>
        </w:rPr>
      </w:pPr>
      <w:r w:rsidRPr="0092319C">
        <w:rPr>
          <w:rFonts w:cs="Arial"/>
          <w:szCs w:val="22"/>
        </w:rPr>
        <w:t>1.50.</w:t>
      </w:r>
      <w:r w:rsidR="00B859C5" w:rsidRPr="0092319C">
        <w:rPr>
          <w:rFonts w:cs="Arial"/>
          <w:szCs w:val="22"/>
        </w:rPr>
        <w:t xml:space="preserve">25 </w:t>
      </w:r>
      <w:r w:rsidR="00B859C5" w:rsidRPr="0092319C">
        <w:rPr>
          <w:rFonts w:cs="Arial"/>
          <w:szCs w:val="22"/>
        </w:rPr>
        <w:tab/>
      </w:r>
      <w:r w:rsidR="002D4086" w:rsidRPr="0092319C">
        <w:rPr>
          <w:rFonts w:cs="Arial"/>
          <w:szCs w:val="22"/>
        </w:rPr>
        <w:t xml:space="preserve">Grants will be subject to the </w:t>
      </w:r>
      <w:r w:rsidR="002D4086" w:rsidRPr="00636939">
        <w:rPr>
          <w:rFonts w:cs="Arial"/>
          <w:i/>
          <w:szCs w:val="22"/>
        </w:rPr>
        <w:t>Minister</w:t>
      </w:r>
      <w:r w:rsidR="002D4086" w:rsidRPr="00636939">
        <w:rPr>
          <w:rFonts w:cs="Arial"/>
          <w:szCs w:val="22"/>
        </w:rPr>
        <w:t>’s</w:t>
      </w:r>
      <w:r w:rsidR="002D4086" w:rsidRPr="0092319C">
        <w:rPr>
          <w:rFonts w:cs="Arial"/>
          <w:i/>
          <w:szCs w:val="22"/>
        </w:rPr>
        <w:t xml:space="preserve"> </w:t>
      </w:r>
      <w:r w:rsidR="002D4086" w:rsidRPr="0092319C">
        <w:rPr>
          <w:rFonts w:cs="Arial"/>
          <w:szCs w:val="22"/>
        </w:rPr>
        <w:t xml:space="preserve">approval (under section 41-20 of the Act), and the </w:t>
      </w:r>
      <w:r w:rsidR="002D4086" w:rsidRPr="00636939">
        <w:rPr>
          <w:rFonts w:cs="Arial"/>
          <w:i/>
          <w:szCs w:val="22"/>
        </w:rPr>
        <w:t>Minister</w:t>
      </w:r>
      <w:r w:rsidR="002D4086" w:rsidRPr="00636939">
        <w:rPr>
          <w:rFonts w:cs="Arial"/>
          <w:szCs w:val="22"/>
        </w:rPr>
        <w:t>’s d</w:t>
      </w:r>
      <w:r w:rsidR="002D4086" w:rsidRPr="0092319C">
        <w:rPr>
          <w:rFonts w:cs="Arial"/>
          <w:szCs w:val="22"/>
        </w:rPr>
        <w:t>etermination in writing of:</w:t>
      </w:r>
    </w:p>
    <w:p w:rsidR="002D4086" w:rsidRPr="0092319C" w:rsidRDefault="002D4086" w:rsidP="002762FD">
      <w:pPr>
        <w:keepLines w:val="0"/>
        <w:widowControl w:val="0"/>
        <w:numPr>
          <w:ilvl w:val="0"/>
          <w:numId w:val="4"/>
        </w:numPr>
        <w:tabs>
          <w:tab w:val="clear" w:pos="1440"/>
        </w:tabs>
        <w:spacing w:after="60"/>
        <w:ind w:left="1650" w:hanging="550"/>
        <w:rPr>
          <w:rFonts w:cs="Arial"/>
          <w:szCs w:val="22"/>
        </w:rPr>
      </w:pPr>
      <w:r w:rsidRPr="0092319C">
        <w:rPr>
          <w:rFonts w:cs="Arial"/>
          <w:szCs w:val="22"/>
        </w:rPr>
        <w:t>the amount of the grant (under paragraph 41-30(b) of the Act); and</w:t>
      </w:r>
    </w:p>
    <w:p w:rsidR="002D4086" w:rsidRPr="00641E45" w:rsidRDefault="002D4086" w:rsidP="00641E45">
      <w:pPr>
        <w:keepLines w:val="0"/>
        <w:widowControl w:val="0"/>
        <w:numPr>
          <w:ilvl w:val="0"/>
          <w:numId w:val="43"/>
        </w:numPr>
        <w:spacing w:after="60"/>
        <w:rPr>
          <w:rFonts w:cs="Arial"/>
          <w:szCs w:val="22"/>
        </w:rPr>
      </w:pPr>
      <w:r w:rsidRPr="0092319C">
        <w:rPr>
          <w:rFonts w:cs="Arial"/>
          <w:szCs w:val="22"/>
        </w:rPr>
        <w:t xml:space="preserve">any conditions on which the grant is made (under subparagraph </w:t>
      </w:r>
      <w:r w:rsidRPr="00641E45">
        <w:rPr>
          <w:rFonts w:cs="Arial"/>
          <w:szCs w:val="22"/>
        </w:rPr>
        <w:t xml:space="preserve">41-25(b)(i) of the Act), in addition to the condition specified in subparagraph 41-25(b)(ii) of the Act.  </w:t>
      </w:r>
    </w:p>
    <w:p w:rsidR="002D4086" w:rsidRPr="0092319C" w:rsidRDefault="002D4086" w:rsidP="002D4086">
      <w:pPr>
        <w:keepLines w:val="0"/>
        <w:widowControl w:val="0"/>
        <w:ind w:left="1440"/>
        <w:rPr>
          <w:rFonts w:cs="Arial"/>
          <w:szCs w:val="22"/>
        </w:rPr>
      </w:pPr>
    </w:p>
    <w:p w:rsidR="00265DDE" w:rsidRPr="0092319C" w:rsidRDefault="00265DDE" w:rsidP="00265DDE">
      <w:pPr>
        <w:tabs>
          <w:tab w:val="left" w:pos="1100"/>
          <w:tab w:val="left" w:pos="1800"/>
          <w:tab w:val="right" w:pos="4500"/>
          <w:tab w:val="left" w:pos="4860"/>
          <w:tab w:val="right" w:pos="7380"/>
        </w:tabs>
        <w:autoSpaceDE w:val="0"/>
        <w:autoSpaceDN w:val="0"/>
        <w:adjustRightInd w:val="0"/>
        <w:ind w:left="1100" w:hanging="1100"/>
        <w:rPr>
          <w:rFonts w:cs="Arial"/>
          <w:szCs w:val="22"/>
        </w:rPr>
      </w:pPr>
      <w:r w:rsidRPr="0092319C">
        <w:rPr>
          <w:rFonts w:cs="Arial"/>
          <w:szCs w:val="22"/>
        </w:rPr>
        <w:t>1.5</w:t>
      </w:r>
      <w:r w:rsidR="00C00EF4" w:rsidRPr="0092319C">
        <w:rPr>
          <w:rFonts w:cs="Arial"/>
          <w:szCs w:val="22"/>
        </w:rPr>
        <w:t>0.</w:t>
      </w:r>
      <w:r w:rsidR="00DB4D66" w:rsidRPr="0092319C">
        <w:rPr>
          <w:rFonts w:cs="Arial"/>
          <w:szCs w:val="22"/>
        </w:rPr>
        <w:t>3</w:t>
      </w:r>
      <w:r w:rsidR="00B859C5" w:rsidRPr="0092319C">
        <w:rPr>
          <w:rFonts w:cs="Arial"/>
          <w:szCs w:val="22"/>
        </w:rPr>
        <w:t>0</w:t>
      </w:r>
      <w:r w:rsidRPr="0092319C">
        <w:rPr>
          <w:rFonts w:cs="Arial"/>
          <w:szCs w:val="22"/>
        </w:rPr>
        <w:tab/>
        <w:t>F</w:t>
      </w:r>
      <w:r w:rsidR="00F45D4A" w:rsidRPr="0092319C">
        <w:rPr>
          <w:rFonts w:cs="Arial"/>
          <w:szCs w:val="22"/>
        </w:rPr>
        <w:t>unding for grants may be made in relation to the total cost of a project or on a yearly basis, reviewed annually.</w:t>
      </w:r>
    </w:p>
    <w:p w:rsidR="00265DDE" w:rsidRPr="0092319C" w:rsidRDefault="00265DDE" w:rsidP="00265DDE">
      <w:pPr>
        <w:tabs>
          <w:tab w:val="left" w:pos="1100"/>
          <w:tab w:val="left" w:pos="1800"/>
          <w:tab w:val="right" w:pos="4500"/>
          <w:tab w:val="left" w:pos="4860"/>
          <w:tab w:val="right" w:pos="7380"/>
        </w:tabs>
        <w:autoSpaceDE w:val="0"/>
        <w:autoSpaceDN w:val="0"/>
        <w:adjustRightInd w:val="0"/>
        <w:rPr>
          <w:rFonts w:cs="Arial"/>
          <w:szCs w:val="22"/>
        </w:rPr>
      </w:pPr>
    </w:p>
    <w:p w:rsidR="00D70398" w:rsidRPr="0092319C" w:rsidRDefault="00C00EF4" w:rsidP="00265DDE">
      <w:pPr>
        <w:ind w:left="1100" w:hanging="1100"/>
        <w:rPr>
          <w:rFonts w:cs="Arial"/>
          <w:szCs w:val="22"/>
        </w:rPr>
      </w:pPr>
      <w:r w:rsidRPr="0092319C">
        <w:rPr>
          <w:rFonts w:cs="Arial"/>
          <w:szCs w:val="22"/>
        </w:rPr>
        <w:t>1.50.3</w:t>
      </w:r>
      <w:r w:rsidR="00DB4D66" w:rsidRPr="0092319C">
        <w:rPr>
          <w:rFonts w:cs="Arial"/>
          <w:szCs w:val="22"/>
        </w:rPr>
        <w:t>5</w:t>
      </w:r>
      <w:r w:rsidR="00265DDE" w:rsidRPr="0092319C">
        <w:rPr>
          <w:rFonts w:cs="Arial"/>
          <w:szCs w:val="22"/>
        </w:rPr>
        <w:t xml:space="preserve"> </w:t>
      </w:r>
      <w:r w:rsidR="00265DDE" w:rsidRPr="0092319C">
        <w:rPr>
          <w:rFonts w:cs="Arial"/>
          <w:szCs w:val="22"/>
        </w:rPr>
        <w:tab/>
      </w:r>
      <w:bookmarkEnd w:id="37"/>
      <w:bookmarkEnd w:id="38"/>
      <w:r w:rsidR="00F45D4A" w:rsidRPr="0092319C">
        <w:rPr>
          <w:rFonts w:cs="Arial"/>
          <w:szCs w:val="22"/>
        </w:rPr>
        <w:t>Funding for g</w:t>
      </w:r>
      <w:r w:rsidR="00D70398" w:rsidRPr="0092319C">
        <w:rPr>
          <w:rFonts w:cs="Arial"/>
          <w:szCs w:val="22"/>
        </w:rPr>
        <w:t xml:space="preserve">rants made under the HEPPP </w:t>
      </w:r>
      <w:r w:rsidR="00F45D4A" w:rsidRPr="0092319C">
        <w:rPr>
          <w:rFonts w:cs="Arial"/>
          <w:szCs w:val="22"/>
        </w:rPr>
        <w:t>will be distributed each</w:t>
      </w:r>
      <w:r w:rsidR="00D70398" w:rsidRPr="0092319C">
        <w:rPr>
          <w:rFonts w:cs="Arial"/>
          <w:szCs w:val="22"/>
        </w:rPr>
        <w:t xml:space="preserve"> calendar year.</w:t>
      </w:r>
    </w:p>
    <w:p w:rsidR="0028638F" w:rsidRPr="0092319C" w:rsidRDefault="0028638F" w:rsidP="00265DDE">
      <w:pPr>
        <w:ind w:left="1100" w:hanging="1100"/>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42" w:name="_Toc314566244"/>
      <w:r w:rsidRPr="0092319C">
        <w:rPr>
          <w:rStyle w:val="Heading2CharChar1"/>
          <w:i w:val="0"/>
          <w:sz w:val="22"/>
          <w:szCs w:val="22"/>
        </w:rPr>
        <w:t>1.55</w:t>
      </w:r>
      <w:r w:rsidRPr="0092319C">
        <w:rPr>
          <w:rStyle w:val="Heading2CharChar1"/>
          <w:i w:val="0"/>
          <w:sz w:val="22"/>
          <w:szCs w:val="22"/>
        </w:rPr>
        <w:tab/>
        <w:t xml:space="preserve">Component A </w:t>
      </w:r>
      <w:r w:rsidR="00265DDE" w:rsidRPr="0092319C">
        <w:rPr>
          <w:rStyle w:val="Heading2CharChar1"/>
          <w:i w:val="0"/>
          <w:sz w:val="22"/>
          <w:szCs w:val="22"/>
        </w:rPr>
        <w:t>–</w:t>
      </w:r>
      <w:r w:rsidRPr="0092319C">
        <w:rPr>
          <w:rStyle w:val="Heading2CharChar1"/>
          <w:i w:val="0"/>
          <w:sz w:val="22"/>
          <w:szCs w:val="22"/>
        </w:rPr>
        <w:t xml:space="preserve"> Participation </w:t>
      </w:r>
      <w:r w:rsidR="00265DDE" w:rsidRPr="0092319C">
        <w:rPr>
          <w:rStyle w:val="Heading2CharChar1"/>
          <w:i w:val="0"/>
          <w:sz w:val="22"/>
          <w:szCs w:val="22"/>
        </w:rPr>
        <w:t>o</w:t>
      </w:r>
      <w:r w:rsidRPr="0092319C">
        <w:rPr>
          <w:rStyle w:val="Heading2CharChar1"/>
          <w:i w:val="0"/>
          <w:sz w:val="22"/>
          <w:szCs w:val="22"/>
        </w:rPr>
        <w:t>bjectives</w:t>
      </w:r>
      <w:bookmarkEnd w:id="42"/>
    </w:p>
    <w:p w:rsidR="00D70398" w:rsidRPr="0092319C" w:rsidRDefault="00D70398" w:rsidP="00D70398">
      <w:pPr>
        <w:ind w:left="1100" w:hanging="1100"/>
        <w:rPr>
          <w:rFonts w:cs="Arial"/>
          <w:b/>
          <w:szCs w:val="22"/>
          <w:lang w:eastAsia="en-AU"/>
        </w:rPr>
      </w:pPr>
    </w:p>
    <w:p w:rsidR="00D70398" w:rsidRPr="0092319C" w:rsidRDefault="00D70398" w:rsidP="00D70398">
      <w:pPr>
        <w:ind w:left="1100" w:hanging="1100"/>
        <w:rPr>
          <w:rFonts w:cs="Arial"/>
          <w:szCs w:val="22"/>
        </w:rPr>
      </w:pPr>
      <w:r w:rsidRPr="0092319C">
        <w:rPr>
          <w:rFonts w:cs="Arial"/>
          <w:szCs w:val="22"/>
          <w:lang w:eastAsia="en-AU"/>
        </w:rPr>
        <w:t>1.55.1</w:t>
      </w:r>
      <w:r w:rsidRPr="0092319C">
        <w:rPr>
          <w:rFonts w:cs="Arial"/>
          <w:szCs w:val="22"/>
          <w:lang w:eastAsia="en-AU"/>
        </w:rPr>
        <w:tab/>
      </w:r>
      <w:r w:rsidRPr="0092319C">
        <w:rPr>
          <w:rFonts w:cs="Arial"/>
          <w:szCs w:val="22"/>
        </w:rPr>
        <w:t xml:space="preserve">The objective of the Participation Component of the HEPPP is to increase the participation of </w:t>
      </w:r>
      <w:r w:rsidR="00E90396" w:rsidRPr="0092319C">
        <w:rPr>
          <w:rFonts w:cs="Arial"/>
          <w:szCs w:val="22"/>
        </w:rPr>
        <w:t xml:space="preserve">current and prospective </w:t>
      </w:r>
      <w:r w:rsidR="0074335C" w:rsidRPr="0092319C">
        <w:rPr>
          <w:rFonts w:cs="Arial"/>
          <w:szCs w:val="22"/>
        </w:rPr>
        <w:t>domestic</w:t>
      </w:r>
      <w:r w:rsidR="000C355C" w:rsidRPr="0092319C">
        <w:rPr>
          <w:rFonts w:cs="Arial"/>
          <w:szCs w:val="22"/>
        </w:rPr>
        <w:t xml:space="preserve"> </w:t>
      </w:r>
      <w:r w:rsidRPr="0092319C">
        <w:rPr>
          <w:rFonts w:cs="Arial"/>
          <w:szCs w:val="22"/>
        </w:rPr>
        <w:t>students from low SES backgrounds</w:t>
      </w:r>
      <w:r w:rsidR="00837813" w:rsidRPr="0092319C">
        <w:rPr>
          <w:rFonts w:cs="Arial"/>
          <w:szCs w:val="22"/>
        </w:rPr>
        <w:t xml:space="preserve"> in</w:t>
      </w:r>
      <w:r w:rsidR="000C355C" w:rsidRPr="0092319C">
        <w:rPr>
          <w:rFonts w:cs="Arial"/>
          <w:szCs w:val="22"/>
        </w:rPr>
        <w:t xml:space="preserve"> accredited</w:t>
      </w:r>
      <w:r w:rsidR="00837813" w:rsidRPr="0092319C">
        <w:rPr>
          <w:rFonts w:cs="Arial"/>
          <w:szCs w:val="22"/>
        </w:rPr>
        <w:t xml:space="preserve"> </w:t>
      </w:r>
      <w:r w:rsidR="000C355C" w:rsidRPr="0092319C">
        <w:rPr>
          <w:rFonts w:cs="Arial"/>
          <w:szCs w:val="22"/>
        </w:rPr>
        <w:t xml:space="preserve">undergraduate </w:t>
      </w:r>
      <w:r w:rsidR="00837813" w:rsidRPr="0092319C">
        <w:rPr>
          <w:rFonts w:cs="Arial"/>
          <w:szCs w:val="22"/>
        </w:rPr>
        <w:t>qualification</w:t>
      </w:r>
      <w:r w:rsidR="000C355C" w:rsidRPr="0092319C">
        <w:rPr>
          <w:rFonts w:cs="Arial"/>
          <w:szCs w:val="22"/>
        </w:rPr>
        <w:t xml:space="preserve">s at </w:t>
      </w:r>
      <w:r w:rsidR="000C355C" w:rsidRPr="0092319C">
        <w:rPr>
          <w:rFonts w:cs="Arial"/>
          <w:i/>
          <w:szCs w:val="22"/>
        </w:rPr>
        <w:t>providers</w:t>
      </w:r>
      <w:r w:rsidR="00837813" w:rsidRPr="0092319C">
        <w:rPr>
          <w:rFonts w:cs="Arial"/>
          <w:szCs w:val="22"/>
        </w:rPr>
        <w:t xml:space="preserve">. </w:t>
      </w:r>
    </w:p>
    <w:p w:rsidR="00D70398" w:rsidRPr="0092319C" w:rsidRDefault="00D70398" w:rsidP="00D70398">
      <w:pPr>
        <w:ind w:left="1100" w:hanging="1100"/>
        <w:rPr>
          <w:rFonts w:cs="Arial"/>
          <w:szCs w:val="22"/>
        </w:rPr>
      </w:pPr>
    </w:p>
    <w:p w:rsidR="00890354" w:rsidRDefault="00D70398" w:rsidP="00D70398">
      <w:pPr>
        <w:ind w:left="1100" w:hanging="1100"/>
        <w:rPr>
          <w:rFonts w:cs="Arial"/>
          <w:szCs w:val="22"/>
        </w:rPr>
      </w:pPr>
      <w:r w:rsidRPr="0092319C">
        <w:rPr>
          <w:rFonts w:cs="Arial"/>
          <w:szCs w:val="22"/>
        </w:rPr>
        <w:t>1.55.5</w:t>
      </w:r>
      <w:r w:rsidRPr="0092319C">
        <w:rPr>
          <w:rFonts w:cs="Arial"/>
          <w:szCs w:val="22"/>
        </w:rPr>
        <w:tab/>
        <w:t xml:space="preserve">Under this Component, </w:t>
      </w:r>
      <w:r w:rsidRPr="0092319C">
        <w:rPr>
          <w:rFonts w:cs="Arial"/>
          <w:i/>
          <w:szCs w:val="22"/>
        </w:rPr>
        <w:t>providers</w:t>
      </w:r>
      <w:r w:rsidRPr="0092319C">
        <w:rPr>
          <w:rFonts w:cs="Arial"/>
          <w:szCs w:val="22"/>
        </w:rPr>
        <w:t xml:space="preserve"> receive funds based on their respective share of the </w:t>
      </w:r>
      <w:r w:rsidR="009A5F02" w:rsidRPr="0092319C">
        <w:rPr>
          <w:rFonts w:cs="Arial"/>
          <w:szCs w:val="22"/>
        </w:rPr>
        <w:t xml:space="preserve">indicator </w:t>
      </w:r>
      <w:r w:rsidRPr="0092319C">
        <w:rPr>
          <w:rFonts w:cs="Arial"/>
          <w:szCs w:val="22"/>
        </w:rPr>
        <w:t xml:space="preserve">of </w:t>
      </w:r>
      <w:r w:rsidR="0074335C" w:rsidRPr="0092319C">
        <w:rPr>
          <w:rFonts w:cs="Arial"/>
          <w:szCs w:val="22"/>
        </w:rPr>
        <w:t>domestic</w:t>
      </w:r>
      <w:r w:rsidRPr="0092319C">
        <w:rPr>
          <w:rFonts w:cs="Arial"/>
          <w:szCs w:val="22"/>
        </w:rPr>
        <w:t xml:space="preserve"> undergraduate students from low SES backgrounds.  </w:t>
      </w:r>
    </w:p>
    <w:p w:rsidR="00682CE8" w:rsidRPr="0092319C" w:rsidRDefault="00682CE8" w:rsidP="00D70398">
      <w:pPr>
        <w:ind w:left="1100" w:hanging="1100"/>
        <w:rPr>
          <w:rFonts w:cs="Arial"/>
          <w:szCs w:val="22"/>
        </w:rPr>
      </w:pPr>
    </w:p>
    <w:p w:rsidR="00890354" w:rsidRPr="0092319C" w:rsidRDefault="00890354" w:rsidP="00302B7F">
      <w:pPr>
        <w:pStyle w:val="Heading3"/>
        <w:tabs>
          <w:tab w:val="left" w:pos="1100"/>
        </w:tabs>
        <w:ind w:left="0"/>
        <w:rPr>
          <w:rStyle w:val="Heading2CharChar1"/>
          <w:sz w:val="22"/>
          <w:szCs w:val="22"/>
        </w:rPr>
      </w:pPr>
      <w:bookmarkStart w:id="43" w:name="_Toc314566245"/>
      <w:bookmarkStart w:id="44" w:name="OLE_LINK33"/>
      <w:bookmarkStart w:id="45" w:name="OLE_LINK34"/>
      <w:bookmarkStart w:id="46" w:name="OLE_LINK28"/>
      <w:bookmarkStart w:id="47" w:name="OLE_LINK29"/>
      <w:bookmarkStart w:id="48" w:name="OLE_LINK30"/>
      <w:bookmarkStart w:id="49" w:name="OLE_LINK31"/>
      <w:bookmarkStart w:id="50" w:name="OLE_LINK32"/>
      <w:r w:rsidRPr="0092319C">
        <w:rPr>
          <w:rStyle w:val="Heading2CharChar1"/>
          <w:i w:val="0"/>
          <w:sz w:val="22"/>
          <w:szCs w:val="22"/>
        </w:rPr>
        <w:t>1.60</w:t>
      </w:r>
      <w:r w:rsidRPr="0092319C">
        <w:rPr>
          <w:rStyle w:val="Heading2CharChar1"/>
          <w:i w:val="0"/>
          <w:sz w:val="22"/>
          <w:szCs w:val="22"/>
        </w:rPr>
        <w:tab/>
        <w:t xml:space="preserve">Formula for distribution of </w:t>
      </w:r>
      <w:r w:rsidR="00D23DF3" w:rsidRPr="0092319C">
        <w:rPr>
          <w:rStyle w:val="Heading2CharChar1"/>
          <w:i w:val="0"/>
          <w:sz w:val="22"/>
          <w:szCs w:val="22"/>
        </w:rPr>
        <w:t>Component A –</w:t>
      </w:r>
      <w:r w:rsidRPr="0092319C">
        <w:rPr>
          <w:rStyle w:val="Heading2CharChar1"/>
          <w:i w:val="0"/>
          <w:sz w:val="22"/>
          <w:szCs w:val="22"/>
        </w:rPr>
        <w:t xml:space="preserve"> Participation </w:t>
      </w:r>
      <w:r w:rsidR="00D23DF3" w:rsidRPr="0092319C">
        <w:rPr>
          <w:rStyle w:val="Heading2CharChar1"/>
          <w:i w:val="0"/>
          <w:sz w:val="22"/>
          <w:szCs w:val="22"/>
        </w:rPr>
        <w:t>f</w:t>
      </w:r>
      <w:r w:rsidRPr="0092319C">
        <w:rPr>
          <w:rStyle w:val="Heading2CharChar1"/>
          <w:i w:val="0"/>
          <w:sz w:val="22"/>
          <w:szCs w:val="22"/>
        </w:rPr>
        <w:t>unds</w:t>
      </w:r>
      <w:bookmarkEnd w:id="43"/>
    </w:p>
    <w:p w:rsidR="00D70398" w:rsidRPr="0092319C" w:rsidRDefault="00D70398" w:rsidP="00D70398">
      <w:pPr>
        <w:ind w:left="1100" w:hanging="1100"/>
        <w:rPr>
          <w:rFonts w:cs="Arial"/>
          <w:szCs w:val="22"/>
        </w:rPr>
      </w:pPr>
    </w:p>
    <w:p w:rsidR="00D70398" w:rsidRPr="0092319C" w:rsidRDefault="00890354" w:rsidP="00890354">
      <w:pPr>
        <w:ind w:left="1080" w:hanging="1080"/>
        <w:rPr>
          <w:rFonts w:cs="Arial"/>
          <w:szCs w:val="22"/>
        </w:rPr>
      </w:pPr>
      <w:r w:rsidRPr="0092319C">
        <w:rPr>
          <w:rFonts w:cs="Arial"/>
          <w:szCs w:val="22"/>
        </w:rPr>
        <w:t>1.60.1</w:t>
      </w:r>
      <w:r w:rsidRPr="0092319C">
        <w:rPr>
          <w:rFonts w:cs="Arial"/>
          <w:szCs w:val="22"/>
        </w:rPr>
        <w:tab/>
      </w:r>
      <w:bookmarkStart w:id="51" w:name="OLE_LINK21"/>
      <w:bookmarkStart w:id="52" w:name="OLE_LINK26"/>
      <w:r w:rsidR="00D70398" w:rsidRPr="0092319C">
        <w:rPr>
          <w:rFonts w:cs="Arial"/>
          <w:szCs w:val="22"/>
        </w:rPr>
        <w:t xml:space="preserve">For this </w:t>
      </w:r>
      <w:r w:rsidR="00D23DF3" w:rsidRPr="0092319C">
        <w:rPr>
          <w:rFonts w:cs="Arial"/>
          <w:szCs w:val="22"/>
        </w:rPr>
        <w:t>C</w:t>
      </w:r>
      <w:r w:rsidR="00D70398" w:rsidRPr="0092319C">
        <w:rPr>
          <w:rFonts w:cs="Arial"/>
          <w:szCs w:val="22"/>
        </w:rPr>
        <w:t xml:space="preserve">omponent, the </w:t>
      </w:r>
      <w:r w:rsidR="009A5F02" w:rsidRPr="0092319C">
        <w:rPr>
          <w:rFonts w:cs="Arial"/>
          <w:szCs w:val="22"/>
        </w:rPr>
        <w:t xml:space="preserve">indicator </w:t>
      </w:r>
      <w:r w:rsidR="00D70398" w:rsidRPr="0092319C">
        <w:rPr>
          <w:rFonts w:cs="Arial"/>
          <w:szCs w:val="22"/>
        </w:rPr>
        <w:t xml:space="preserve">of </w:t>
      </w:r>
      <w:r w:rsidR="0074335C" w:rsidRPr="0092319C">
        <w:rPr>
          <w:rFonts w:cs="Arial"/>
          <w:szCs w:val="22"/>
        </w:rPr>
        <w:t>domestic</w:t>
      </w:r>
      <w:r w:rsidR="00D70398" w:rsidRPr="0092319C">
        <w:rPr>
          <w:rFonts w:cs="Arial"/>
          <w:szCs w:val="22"/>
        </w:rPr>
        <w:t xml:space="preserve"> u</w:t>
      </w:r>
      <w:r w:rsidR="0097081E" w:rsidRPr="0092319C">
        <w:rPr>
          <w:rFonts w:cs="Arial"/>
          <w:szCs w:val="22"/>
        </w:rPr>
        <w:t>ndergraduate students from low SES</w:t>
      </w:r>
      <w:r w:rsidR="00D70398" w:rsidRPr="0092319C">
        <w:rPr>
          <w:rFonts w:cs="Arial"/>
          <w:szCs w:val="22"/>
        </w:rPr>
        <w:t xml:space="preserve"> backgrounds at a </w:t>
      </w:r>
      <w:r w:rsidR="00D70398" w:rsidRPr="0092319C">
        <w:rPr>
          <w:rFonts w:cs="Arial"/>
          <w:i/>
          <w:szCs w:val="22"/>
        </w:rPr>
        <w:t>provider</w:t>
      </w:r>
      <w:r w:rsidR="00D70398" w:rsidRPr="0092319C">
        <w:rPr>
          <w:rFonts w:cs="Arial"/>
          <w:szCs w:val="22"/>
        </w:rPr>
        <w:t xml:space="preserve"> </w:t>
      </w:r>
      <w:r w:rsidR="0097081E" w:rsidRPr="0092319C">
        <w:rPr>
          <w:rFonts w:cs="Arial"/>
          <w:szCs w:val="22"/>
        </w:rPr>
        <w:t xml:space="preserve">is </w:t>
      </w:r>
      <w:r w:rsidR="00D70398" w:rsidRPr="0092319C">
        <w:rPr>
          <w:rFonts w:cs="Arial"/>
          <w:szCs w:val="22"/>
        </w:rPr>
        <w:t xml:space="preserve">derived using the following formula: </w:t>
      </w:r>
    </w:p>
    <w:p w:rsidR="00D70398" w:rsidRPr="0092319C" w:rsidRDefault="00D70398" w:rsidP="00890354">
      <w:pPr>
        <w:rPr>
          <w:rFonts w:cs="Arial"/>
          <w:szCs w:val="22"/>
        </w:rPr>
      </w:pPr>
    </w:p>
    <w:tbl>
      <w:tblPr>
        <w:tblW w:w="0" w:type="auto"/>
        <w:tblInd w:w="1100" w:type="dxa"/>
        <w:tblLook w:val="01E0"/>
      </w:tblPr>
      <w:tblGrid>
        <w:gridCol w:w="1952"/>
        <w:gridCol w:w="375"/>
        <w:gridCol w:w="6428"/>
      </w:tblGrid>
      <w:tr w:rsidR="00630C8C" w:rsidRPr="0092319C" w:rsidTr="00364043">
        <w:tc>
          <w:tcPr>
            <w:tcW w:w="0" w:type="auto"/>
          </w:tcPr>
          <w:p w:rsidR="00DB4D66" w:rsidRPr="0092319C" w:rsidRDefault="003A2B3E" w:rsidP="00364043">
            <w:pPr>
              <w:tabs>
                <w:tab w:val="left" w:pos="122"/>
                <w:tab w:val="left" w:pos="567"/>
                <w:tab w:val="left" w:pos="600"/>
                <w:tab w:val="left" w:pos="851"/>
                <w:tab w:val="left" w:pos="1100"/>
                <w:tab w:val="left" w:pos="1134"/>
              </w:tabs>
              <w:jc w:val="center"/>
              <w:rPr>
                <w:rFonts w:cs="Arial"/>
                <w:szCs w:val="22"/>
              </w:rPr>
            </w:pPr>
            <w:r w:rsidRPr="0092319C">
              <w:rPr>
                <w:rFonts w:cs="Arial"/>
                <w:b/>
                <w:szCs w:val="22"/>
              </w:rPr>
              <w:t>C</w:t>
            </w:r>
          </w:p>
          <w:p w:rsidR="00DB4D66" w:rsidRPr="0092319C" w:rsidRDefault="003A2B3E" w:rsidP="00364043">
            <w:pPr>
              <w:tabs>
                <w:tab w:val="left" w:pos="122"/>
                <w:tab w:val="left" w:pos="567"/>
                <w:tab w:val="left" w:pos="600"/>
                <w:tab w:val="left" w:pos="851"/>
                <w:tab w:val="left" w:pos="1100"/>
                <w:tab w:val="left" w:pos="1134"/>
              </w:tabs>
              <w:jc w:val="center"/>
              <w:rPr>
                <w:rFonts w:cs="Arial"/>
                <w:szCs w:val="22"/>
              </w:rPr>
            </w:pPr>
            <w:r w:rsidRPr="0092319C">
              <w:rPr>
                <w:rFonts w:cs="Arial"/>
                <w:szCs w:val="22"/>
              </w:rPr>
              <w:t>(</w:t>
            </w:r>
            <w:r w:rsidR="009A5F02" w:rsidRPr="0092319C">
              <w:rPr>
                <w:rFonts w:cs="Arial"/>
                <w:szCs w:val="22"/>
              </w:rPr>
              <w:t xml:space="preserve">Indicator </w:t>
            </w:r>
            <w:r w:rsidR="00D70398" w:rsidRPr="0092319C">
              <w:rPr>
                <w:rFonts w:cs="Arial"/>
                <w:szCs w:val="22"/>
              </w:rPr>
              <w:t xml:space="preserve">of </w:t>
            </w:r>
            <w:r w:rsidR="00DB4D66" w:rsidRPr="0092319C">
              <w:rPr>
                <w:rFonts w:cs="Arial"/>
                <w:szCs w:val="22"/>
              </w:rPr>
              <w:t>undergraduates</w:t>
            </w:r>
          </w:p>
          <w:p w:rsidR="00D70398" w:rsidRPr="0092319C" w:rsidRDefault="00D70398" w:rsidP="00364043">
            <w:pPr>
              <w:tabs>
                <w:tab w:val="left" w:pos="122"/>
                <w:tab w:val="left" w:pos="567"/>
                <w:tab w:val="left" w:pos="600"/>
                <w:tab w:val="left" w:pos="851"/>
                <w:tab w:val="left" w:pos="1100"/>
                <w:tab w:val="left" w:pos="1134"/>
              </w:tabs>
              <w:jc w:val="center"/>
              <w:rPr>
                <w:rFonts w:cs="Arial"/>
                <w:szCs w:val="22"/>
              </w:rPr>
            </w:pPr>
            <w:r w:rsidRPr="0092319C">
              <w:rPr>
                <w:rFonts w:cs="Arial"/>
                <w:szCs w:val="22"/>
              </w:rPr>
              <w:t xml:space="preserve">from </w:t>
            </w:r>
            <w:r w:rsidR="00162D7B" w:rsidRPr="0092319C">
              <w:rPr>
                <w:rFonts w:cs="Arial"/>
                <w:szCs w:val="22"/>
              </w:rPr>
              <w:t>l</w:t>
            </w:r>
            <w:r w:rsidRPr="0092319C">
              <w:rPr>
                <w:rFonts w:cs="Arial"/>
                <w:szCs w:val="22"/>
              </w:rPr>
              <w:t>ow SES backgrounds</w:t>
            </w:r>
            <w:r w:rsidR="003A2B3E" w:rsidRPr="0092319C">
              <w:rPr>
                <w:rFonts w:cs="Arial"/>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(2xA + B) /</w:t>
            </w:r>
            <w:r w:rsidRPr="0092319C" w:rsidDel="00306F87">
              <w:rPr>
                <w:rFonts w:cs="Arial"/>
                <w:b/>
                <w:szCs w:val="22"/>
              </w:rPr>
              <w:t xml:space="preserve"> </w:t>
            </w:r>
            <w:r w:rsidRPr="0092319C">
              <w:rPr>
                <w:rFonts w:cs="Arial"/>
                <w:b/>
                <w:szCs w:val="22"/>
              </w:rPr>
              <w:t>3</w:t>
            </w:r>
          </w:p>
        </w:tc>
      </w:tr>
      <w:tr w:rsidR="00630C8C" w:rsidRPr="0092319C" w:rsidTr="00364043">
        <w:trPr>
          <w:trHeight w:val="113"/>
        </w:trPr>
        <w:tc>
          <w:tcPr>
            <w:tcW w:w="0" w:type="auto"/>
          </w:tcPr>
          <w:p w:rsidR="00D70398" w:rsidRPr="0092319C" w:rsidRDefault="00D70398" w:rsidP="00364043">
            <w:pPr>
              <w:pStyle w:val="Bodytext0"/>
              <w:tabs>
                <w:tab w:val="left" w:pos="122"/>
                <w:tab w:val="left" w:pos="589"/>
              </w:tabs>
              <w:rPr>
                <w:rFonts w:ascii="Arial" w:hAnsi="Arial" w:cs="Arial"/>
                <w:sz w:val="22"/>
                <w:szCs w:val="22"/>
                <w:highlight w:val="yellow"/>
              </w:rPr>
            </w:pPr>
          </w:p>
        </w:tc>
        <w:tc>
          <w:tcPr>
            <w:tcW w:w="0" w:type="auto"/>
          </w:tcPr>
          <w:p w:rsidR="00D70398" w:rsidRPr="0092319C" w:rsidRDefault="00D70398" w:rsidP="00364043">
            <w:pPr>
              <w:pStyle w:val="Bodytext0"/>
              <w:tabs>
                <w:tab w:val="left" w:pos="122"/>
              </w:tabs>
              <w:rPr>
                <w:rFonts w:ascii="Arial" w:hAnsi="Arial" w:cs="Arial"/>
                <w:b/>
                <w:bCs/>
                <w:sz w:val="22"/>
                <w:szCs w:val="22"/>
                <w:highlight w:val="yellow"/>
              </w:rPr>
            </w:pPr>
          </w:p>
        </w:tc>
        <w:tc>
          <w:tcPr>
            <w:tcW w:w="0" w:type="auto"/>
          </w:tcPr>
          <w:p w:rsidR="00D70398" w:rsidRPr="0092319C" w:rsidRDefault="00D70398" w:rsidP="00364043">
            <w:pPr>
              <w:pStyle w:val="Bodytext0"/>
              <w:tabs>
                <w:tab w:val="left" w:pos="122"/>
              </w:tabs>
              <w:rPr>
                <w:rFonts w:ascii="Arial" w:hAnsi="Arial" w:cs="Arial"/>
                <w:sz w:val="22"/>
                <w:szCs w:val="22"/>
                <w:highlight w:val="yellow"/>
              </w:rPr>
            </w:pPr>
          </w:p>
        </w:tc>
      </w:tr>
      <w:tr w:rsidR="00630C8C" w:rsidRPr="0092319C" w:rsidTr="00364043">
        <w:tc>
          <w:tcPr>
            <w:tcW w:w="0" w:type="auto"/>
          </w:tcPr>
          <w:p w:rsidR="00D70398" w:rsidRPr="0092319C" w:rsidRDefault="00D70398" w:rsidP="00364043">
            <w:pPr>
              <w:pStyle w:val="Bodytext0"/>
              <w:tabs>
                <w:tab w:val="left" w:pos="122"/>
                <w:tab w:val="left" w:pos="589"/>
              </w:tabs>
              <w:rPr>
                <w:rFonts w:ascii="Arial" w:hAnsi="Arial" w:cs="Arial"/>
                <w:sz w:val="22"/>
                <w:szCs w:val="22"/>
              </w:rPr>
            </w:pPr>
            <w:r w:rsidRPr="0092319C">
              <w:rPr>
                <w:rFonts w:ascii="Arial" w:hAnsi="Arial" w:cs="Arial"/>
                <w:sz w:val="22"/>
                <w:szCs w:val="22"/>
              </w:rPr>
              <w:t>Where:</w:t>
            </w:r>
          </w:p>
        </w:tc>
        <w:tc>
          <w:tcPr>
            <w:tcW w:w="0" w:type="auto"/>
          </w:tcPr>
          <w:p w:rsidR="00D70398" w:rsidRPr="0092319C" w:rsidRDefault="00D70398" w:rsidP="00364043">
            <w:pPr>
              <w:pStyle w:val="Bodytext0"/>
              <w:tabs>
                <w:tab w:val="left" w:pos="122"/>
              </w:tabs>
              <w:rPr>
                <w:rFonts w:ascii="Arial" w:hAnsi="Arial" w:cs="Arial"/>
                <w:b/>
                <w:bCs/>
                <w:sz w:val="22"/>
                <w:szCs w:val="22"/>
              </w:rPr>
            </w:pPr>
            <w:r w:rsidRPr="0092319C">
              <w:rPr>
                <w:rFonts w:ascii="Arial" w:hAnsi="Arial" w:cs="Arial"/>
                <w:b/>
                <w:bCs/>
                <w:sz w:val="22"/>
                <w:szCs w:val="22"/>
              </w:rPr>
              <w:t>A</w:t>
            </w:r>
          </w:p>
        </w:tc>
        <w:tc>
          <w:tcPr>
            <w:tcW w:w="0" w:type="auto"/>
          </w:tcPr>
          <w:p w:rsidR="00D70398" w:rsidRDefault="00D70398" w:rsidP="00364043">
            <w:pPr>
              <w:pStyle w:val="Bodytext0"/>
              <w:tabs>
                <w:tab w:val="left" w:pos="122"/>
              </w:tabs>
              <w:spacing w:before="60"/>
              <w:rPr>
                <w:rFonts w:ascii="Arial" w:hAnsi="Arial" w:cs="Arial"/>
                <w:sz w:val="22"/>
                <w:szCs w:val="22"/>
              </w:rPr>
            </w:pPr>
            <w:r w:rsidRPr="0092319C">
              <w:rPr>
                <w:rFonts w:ascii="Arial" w:hAnsi="Arial" w:cs="Arial"/>
                <w:sz w:val="22"/>
                <w:szCs w:val="22"/>
              </w:rPr>
              <w:t xml:space="preserve">is the total number of </w:t>
            </w:r>
            <w:r w:rsidR="0074335C" w:rsidRPr="0092319C">
              <w:rPr>
                <w:rFonts w:ascii="Arial" w:hAnsi="Arial" w:cs="Arial"/>
                <w:sz w:val="22"/>
                <w:szCs w:val="22"/>
              </w:rPr>
              <w:t>domestic</w:t>
            </w:r>
            <w:r w:rsidRPr="0092319C">
              <w:rPr>
                <w:rFonts w:ascii="Arial" w:hAnsi="Arial" w:cs="Arial"/>
                <w:sz w:val="22"/>
                <w:szCs w:val="22"/>
              </w:rPr>
              <w:t xml:space="preserve"> undergraduate students </w:t>
            </w:r>
            <w:r w:rsidRPr="0092319C">
              <w:rPr>
                <w:rFonts w:ascii="Arial" w:hAnsi="Arial" w:cs="Arial"/>
                <w:sz w:val="22"/>
                <w:szCs w:val="22"/>
              </w:rPr>
              <w:lastRenderedPageBreak/>
              <w:t xml:space="preserve">enrolled at a </w:t>
            </w:r>
            <w:r w:rsidRPr="0092319C">
              <w:rPr>
                <w:rFonts w:ascii="Arial" w:hAnsi="Arial" w:cs="Arial"/>
                <w:i/>
                <w:sz w:val="22"/>
                <w:szCs w:val="22"/>
              </w:rPr>
              <w:t>provider</w:t>
            </w:r>
            <w:r w:rsidRPr="0092319C">
              <w:rPr>
                <w:rFonts w:ascii="Arial" w:hAnsi="Arial" w:cs="Arial"/>
                <w:sz w:val="22"/>
                <w:szCs w:val="22"/>
              </w:rPr>
              <w:t xml:space="preserve"> who have home addresses in the lowest quartile of the SEIFA Education and Occupation Index based on the </w:t>
            </w:r>
            <w:r w:rsidR="00672C9D" w:rsidRPr="0092319C">
              <w:rPr>
                <w:rFonts w:ascii="Arial" w:hAnsi="Arial" w:cs="Arial"/>
                <w:sz w:val="22"/>
                <w:szCs w:val="22"/>
              </w:rPr>
              <w:t>measure of low SES</w:t>
            </w:r>
            <w:r w:rsidR="00A44719" w:rsidRPr="0092319C">
              <w:rPr>
                <w:rFonts w:ascii="Arial" w:hAnsi="Arial" w:cs="Arial"/>
                <w:sz w:val="22"/>
                <w:szCs w:val="22"/>
              </w:rPr>
              <w:t xml:space="preserve"> as determined by the </w:t>
            </w:r>
            <w:r w:rsidR="00A44719" w:rsidRPr="00636939">
              <w:rPr>
                <w:rFonts w:ascii="Arial" w:hAnsi="Arial" w:cs="Arial"/>
                <w:i/>
                <w:sz w:val="22"/>
                <w:szCs w:val="22"/>
              </w:rPr>
              <w:t>Minister</w:t>
            </w:r>
            <w:r w:rsidR="003C1587" w:rsidRPr="0092319C">
              <w:rPr>
                <w:rFonts w:ascii="Arial" w:hAnsi="Arial" w:cs="Arial"/>
                <w:sz w:val="22"/>
                <w:szCs w:val="22"/>
              </w:rPr>
              <w:t>.</w:t>
            </w:r>
            <w:r w:rsidR="00672C9D" w:rsidRPr="0092319C">
              <w:rPr>
                <w:rFonts w:ascii="Arial" w:hAnsi="Arial" w:cs="Arial"/>
                <w:sz w:val="22"/>
                <w:szCs w:val="22"/>
              </w:rPr>
              <w:t xml:space="preserve"> </w:t>
            </w:r>
          </w:p>
          <w:p w:rsidR="00682CE8" w:rsidRPr="0092319C" w:rsidRDefault="00682CE8" w:rsidP="00364043">
            <w:pPr>
              <w:pStyle w:val="Bodytext0"/>
              <w:tabs>
                <w:tab w:val="left" w:pos="122"/>
              </w:tabs>
              <w:spacing w:before="60"/>
              <w:rPr>
                <w:rFonts w:ascii="Arial" w:hAnsi="Arial" w:cs="Arial"/>
                <w:sz w:val="22"/>
                <w:szCs w:val="22"/>
              </w:rPr>
            </w:pPr>
          </w:p>
        </w:tc>
      </w:tr>
      <w:tr w:rsidR="00630C8C" w:rsidRPr="0092319C" w:rsidTr="00364043">
        <w:tc>
          <w:tcPr>
            <w:tcW w:w="0" w:type="auto"/>
          </w:tcPr>
          <w:p w:rsidR="00D70398" w:rsidRPr="0092319C" w:rsidRDefault="00D70398" w:rsidP="00364043">
            <w:pPr>
              <w:pStyle w:val="Bodytext0"/>
              <w:tabs>
                <w:tab w:val="left" w:pos="122"/>
              </w:tabs>
              <w:rPr>
                <w:rFonts w:ascii="Arial" w:hAnsi="Arial" w:cs="Arial"/>
                <w:sz w:val="22"/>
                <w:szCs w:val="22"/>
              </w:rPr>
            </w:pPr>
          </w:p>
        </w:tc>
        <w:tc>
          <w:tcPr>
            <w:tcW w:w="0" w:type="auto"/>
          </w:tcPr>
          <w:p w:rsidR="00D70398" w:rsidRPr="0092319C" w:rsidRDefault="00D70398" w:rsidP="00364043">
            <w:pPr>
              <w:pStyle w:val="Bodytext0"/>
              <w:tabs>
                <w:tab w:val="left" w:pos="122"/>
              </w:tabs>
              <w:rPr>
                <w:rFonts w:ascii="Arial" w:hAnsi="Arial" w:cs="Arial"/>
                <w:sz w:val="22"/>
                <w:szCs w:val="22"/>
              </w:rPr>
            </w:pPr>
            <w:r w:rsidRPr="0092319C">
              <w:rPr>
                <w:rFonts w:ascii="Arial" w:hAnsi="Arial" w:cs="Arial"/>
                <w:b/>
                <w:bCs/>
                <w:sz w:val="22"/>
                <w:szCs w:val="22"/>
              </w:rPr>
              <w:t>B</w:t>
            </w:r>
          </w:p>
        </w:tc>
        <w:tc>
          <w:tcPr>
            <w:tcW w:w="0" w:type="auto"/>
          </w:tcPr>
          <w:p w:rsidR="00D70398" w:rsidRDefault="00D70398" w:rsidP="00364043">
            <w:pPr>
              <w:pStyle w:val="Bodytext0"/>
              <w:tabs>
                <w:tab w:val="left" w:pos="122"/>
              </w:tabs>
              <w:spacing w:before="60"/>
              <w:rPr>
                <w:rFonts w:ascii="Arial" w:hAnsi="Arial" w:cs="Arial"/>
                <w:sz w:val="22"/>
                <w:szCs w:val="22"/>
              </w:rPr>
            </w:pPr>
            <w:r w:rsidRPr="0092319C">
              <w:rPr>
                <w:rFonts w:ascii="Arial" w:hAnsi="Arial" w:cs="Arial"/>
                <w:sz w:val="22"/>
                <w:szCs w:val="22"/>
              </w:rPr>
              <w:t xml:space="preserve">is the number of </w:t>
            </w:r>
            <w:r w:rsidR="00A44719" w:rsidRPr="0092319C">
              <w:rPr>
                <w:rFonts w:ascii="Arial" w:hAnsi="Arial" w:cs="Arial"/>
                <w:sz w:val="22"/>
                <w:szCs w:val="22"/>
              </w:rPr>
              <w:t xml:space="preserve">domestic </w:t>
            </w:r>
            <w:r w:rsidR="00152525" w:rsidRPr="0092319C">
              <w:rPr>
                <w:rFonts w:ascii="Arial" w:hAnsi="Arial" w:cs="Arial"/>
                <w:sz w:val="22"/>
                <w:szCs w:val="22"/>
              </w:rPr>
              <w:t xml:space="preserve">undergraduate </w:t>
            </w:r>
            <w:r w:rsidR="001B3D22" w:rsidRPr="0092319C">
              <w:rPr>
                <w:rFonts w:ascii="Arial" w:hAnsi="Arial" w:cs="Arial"/>
                <w:sz w:val="22"/>
                <w:szCs w:val="22"/>
              </w:rPr>
              <w:t xml:space="preserve">students </w:t>
            </w:r>
            <w:r w:rsidR="00630C8C" w:rsidRPr="0092319C">
              <w:rPr>
                <w:rFonts w:ascii="Arial" w:hAnsi="Arial" w:cs="Arial"/>
                <w:sz w:val="22"/>
                <w:szCs w:val="22"/>
              </w:rPr>
              <w:t xml:space="preserve">who meet relevant income support </w:t>
            </w:r>
            <w:r w:rsidRPr="0092319C">
              <w:rPr>
                <w:rFonts w:ascii="Arial" w:hAnsi="Arial" w:cs="Arial"/>
                <w:sz w:val="22"/>
                <w:szCs w:val="22"/>
              </w:rPr>
              <w:t>payment</w:t>
            </w:r>
            <w:r w:rsidR="00630C8C" w:rsidRPr="0092319C">
              <w:rPr>
                <w:rFonts w:ascii="Arial" w:hAnsi="Arial" w:cs="Arial"/>
                <w:sz w:val="22"/>
                <w:szCs w:val="22"/>
              </w:rPr>
              <w:t xml:space="preserve"> criteria in relation</w:t>
            </w:r>
            <w:r w:rsidR="0007052E" w:rsidRPr="0092319C">
              <w:rPr>
                <w:rFonts w:ascii="Arial" w:hAnsi="Arial" w:cs="Arial"/>
                <w:sz w:val="22"/>
                <w:szCs w:val="22"/>
              </w:rPr>
              <w:t xml:space="preserve"> to the following payment types</w:t>
            </w:r>
            <w:r w:rsidR="00234EFA" w:rsidRPr="0092319C">
              <w:rPr>
                <w:rFonts w:ascii="Arial" w:hAnsi="Arial" w:cs="Arial"/>
                <w:sz w:val="22"/>
                <w:szCs w:val="22"/>
              </w:rPr>
              <w:t xml:space="preserve">: </w:t>
            </w:r>
            <w:r w:rsidR="00A44719" w:rsidRPr="0092319C">
              <w:rPr>
                <w:rFonts w:ascii="Arial" w:hAnsi="Arial" w:cs="Arial"/>
                <w:sz w:val="22"/>
                <w:szCs w:val="22"/>
              </w:rPr>
              <w:t xml:space="preserve">(currently) </w:t>
            </w:r>
            <w:r w:rsidR="00E21CAC" w:rsidRPr="0092319C">
              <w:rPr>
                <w:rFonts w:ascii="Arial" w:hAnsi="Arial" w:cs="Arial"/>
                <w:sz w:val="22"/>
                <w:szCs w:val="22"/>
              </w:rPr>
              <w:t xml:space="preserve">Dependent </w:t>
            </w:r>
            <w:r w:rsidRPr="0092319C">
              <w:rPr>
                <w:rFonts w:ascii="Arial" w:hAnsi="Arial" w:cs="Arial"/>
                <w:sz w:val="22"/>
                <w:szCs w:val="22"/>
              </w:rPr>
              <w:t>Youth Allowance (full-time students)</w:t>
            </w:r>
            <w:r w:rsidR="002449F3" w:rsidRPr="0092319C">
              <w:rPr>
                <w:rFonts w:ascii="Arial" w:hAnsi="Arial" w:cs="Arial"/>
                <w:sz w:val="22"/>
                <w:szCs w:val="22"/>
              </w:rPr>
              <w:t xml:space="preserve"> </w:t>
            </w:r>
            <w:r w:rsidRPr="0092319C">
              <w:rPr>
                <w:rFonts w:ascii="Arial" w:hAnsi="Arial" w:cs="Arial"/>
                <w:sz w:val="22"/>
                <w:szCs w:val="22"/>
              </w:rPr>
              <w:t xml:space="preserve"> ABSTUDY (Living Allowance)</w:t>
            </w:r>
            <w:r w:rsidR="002449F3" w:rsidRPr="0092319C">
              <w:rPr>
                <w:rFonts w:ascii="Arial" w:hAnsi="Arial" w:cs="Arial"/>
                <w:sz w:val="22"/>
                <w:szCs w:val="22"/>
              </w:rPr>
              <w:t>,</w:t>
            </w:r>
            <w:r w:rsidR="002449F3" w:rsidRPr="0092319C">
              <w:rPr>
                <w:rFonts w:ascii="Arial" w:hAnsi="Arial" w:cs="Arial"/>
                <w:sz w:val="22"/>
                <w:szCs w:val="22"/>
                <w:lang w:eastAsia="en-AU"/>
              </w:rPr>
              <w:t xml:space="preserve"> </w:t>
            </w:r>
            <w:r w:rsidR="00152525" w:rsidRPr="0092319C">
              <w:rPr>
                <w:rFonts w:ascii="Arial" w:hAnsi="Arial" w:cs="Arial"/>
                <w:sz w:val="22"/>
                <w:szCs w:val="22"/>
              </w:rPr>
              <w:t>Austudy</w:t>
            </w:r>
            <w:r w:rsidR="002449F3" w:rsidRPr="0092319C">
              <w:rPr>
                <w:rFonts w:ascii="Arial" w:hAnsi="Arial" w:cs="Arial"/>
                <w:sz w:val="22"/>
                <w:szCs w:val="22"/>
              </w:rPr>
              <w:t>;</w:t>
            </w:r>
            <w:r w:rsidR="00152525" w:rsidRPr="0092319C">
              <w:rPr>
                <w:rFonts w:ascii="Arial" w:hAnsi="Arial" w:cs="Arial"/>
                <w:sz w:val="22"/>
                <w:szCs w:val="22"/>
              </w:rPr>
              <w:t xml:space="preserve"> </w:t>
            </w:r>
            <w:r w:rsidRPr="0092319C">
              <w:rPr>
                <w:rFonts w:ascii="Arial" w:hAnsi="Arial" w:cs="Arial"/>
                <w:sz w:val="22"/>
                <w:szCs w:val="22"/>
              </w:rPr>
              <w:t xml:space="preserve">Pensioner Education Supplement; ABSTUDY Pensioner Education Supplement; and ABSTUDY Away from base assistance. </w:t>
            </w:r>
          </w:p>
          <w:p w:rsidR="006F5F98" w:rsidRPr="0092319C" w:rsidRDefault="006F5F98" w:rsidP="00364043">
            <w:pPr>
              <w:pStyle w:val="Bodytext0"/>
              <w:tabs>
                <w:tab w:val="left" w:pos="122"/>
              </w:tabs>
              <w:spacing w:before="60"/>
              <w:rPr>
                <w:rFonts w:ascii="Arial" w:hAnsi="Arial" w:cs="Arial"/>
                <w:sz w:val="22"/>
                <w:szCs w:val="22"/>
              </w:rPr>
            </w:pPr>
          </w:p>
        </w:tc>
      </w:tr>
    </w:tbl>
    <w:bookmarkEnd w:id="51"/>
    <w:bookmarkEnd w:id="52"/>
    <w:p w:rsidR="006F5F98" w:rsidRDefault="006F5F98" w:rsidP="006F5F98">
      <w:pPr>
        <w:ind w:left="1100" w:hanging="1100"/>
        <w:rPr>
          <w:rFonts w:cs="Arial"/>
          <w:szCs w:val="22"/>
        </w:rPr>
      </w:pPr>
      <w:r w:rsidRPr="006F5F98">
        <w:rPr>
          <w:rFonts w:cs="Arial"/>
          <w:szCs w:val="22"/>
        </w:rPr>
        <w:t>1.60.5</w:t>
      </w:r>
      <w:r>
        <w:rPr>
          <w:rFonts w:cs="Arial"/>
          <w:szCs w:val="22"/>
        </w:rPr>
        <w:tab/>
      </w:r>
      <w:r w:rsidR="00C25E76" w:rsidRPr="0092319C">
        <w:rPr>
          <w:rFonts w:cs="Arial"/>
          <w:szCs w:val="22"/>
        </w:rPr>
        <w:t xml:space="preserve">The </w:t>
      </w:r>
      <w:r w:rsidR="008B0C02" w:rsidRPr="0092319C">
        <w:rPr>
          <w:rFonts w:cs="Arial"/>
          <w:szCs w:val="22"/>
        </w:rPr>
        <w:t xml:space="preserve">measure of low SES in Component A and the </w:t>
      </w:r>
      <w:r w:rsidR="00C25E76" w:rsidRPr="0092319C">
        <w:rPr>
          <w:rFonts w:cs="Arial"/>
          <w:szCs w:val="22"/>
        </w:rPr>
        <w:t xml:space="preserve">mix of eligible payments listed in Component B in </w:t>
      </w:r>
      <w:r w:rsidR="00A44719" w:rsidRPr="0092319C">
        <w:rPr>
          <w:rFonts w:cs="Arial"/>
          <w:szCs w:val="22"/>
        </w:rPr>
        <w:t xml:space="preserve">subsection </w:t>
      </w:r>
      <w:r w:rsidR="00C25E76" w:rsidRPr="0092319C">
        <w:rPr>
          <w:rFonts w:cs="Arial"/>
          <w:szCs w:val="22"/>
        </w:rPr>
        <w:t xml:space="preserve">1.60.1 may be changed at the discretion of the </w:t>
      </w:r>
      <w:r w:rsidR="00C25E76" w:rsidRPr="00636939">
        <w:rPr>
          <w:rFonts w:cs="Arial"/>
          <w:i/>
          <w:szCs w:val="22"/>
        </w:rPr>
        <w:t>Minister</w:t>
      </w:r>
      <w:r w:rsidR="000519EF" w:rsidRPr="0092319C">
        <w:rPr>
          <w:rFonts w:cs="Arial"/>
          <w:szCs w:val="22"/>
        </w:rPr>
        <w:t>.</w:t>
      </w:r>
    </w:p>
    <w:p w:rsidR="006F5F98" w:rsidRDefault="006F5F98" w:rsidP="006F5F98">
      <w:pPr>
        <w:ind w:left="1100" w:hanging="1100"/>
        <w:rPr>
          <w:rFonts w:cs="Arial"/>
          <w:szCs w:val="22"/>
        </w:rPr>
      </w:pPr>
    </w:p>
    <w:p w:rsidR="00672C9D" w:rsidRPr="006F5F98" w:rsidRDefault="006F5F98" w:rsidP="006F5F98">
      <w:pPr>
        <w:ind w:left="1100" w:hanging="1100"/>
        <w:rPr>
          <w:rFonts w:cs="Arial"/>
          <w:szCs w:val="22"/>
          <w:highlight w:val="yellow"/>
        </w:rPr>
      </w:pPr>
      <w:r>
        <w:rPr>
          <w:rFonts w:cs="Arial"/>
          <w:szCs w:val="22"/>
        </w:rPr>
        <w:t>1.60.10</w:t>
      </w:r>
      <w:r>
        <w:rPr>
          <w:rFonts w:cs="Arial"/>
          <w:szCs w:val="22"/>
        </w:rPr>
        <w:tab/>
      </w:r>
      <w:r w:rsidR="00D70398" w:rsidRPr="0092319C">
        <w:rPr>
          <w:rFonts w:cs="Arial"/>
          <w:szCs w:val="22"/>
        </w:rPr>
        <w:t xml:space="preserve">In any </w:t>
      </w:r>
      <w:r w:rsidR="00D23DF3" w:rsidRPr="0092319C">
        <w:rPr>
          <w:rFonts w:cs="Arial"/>
          <w:szCs w:val="22"/>
        </w:rPr>
        <w:t>given</w:t>
      </w:r>
      <w:r w:rsidR="00801F1A" w:rsidRPr="0092319C">
        <w:rPr>
          <w:rFonts w:cs="Arial"/>
          <w:szCs w:val="22"/>
        </w:rPr>
        <w:t xml:space="preserve"> </w:t>
      </w:r>
      <w:r w:rsidR="00D70398" w:rsidRPr="0092319C">
        <w:rPr>
          <w:rFonts w:cs="Arial"/>
          <w:szCs w:val="22"/>
        </w:rPr>
        <w:t>year</w:t>
      </w:r>
      <w:r w:rsidR="00D23DF3" w:rsidRPr="0092319C">
        <w:rPr>
          <w:rFonts w:cs="Arial"/>
          <w:szCs w:val="22"/>
        </w:rPr>
        <w:t>,</w:t>
      </w:r>
      <w:r w:rsidR="00D70398" w:rsidRPr="0092319C">
        <w:rPr>
          <w:rFonts w:cs="Arial"/>
          <w:szCs w:val="22"/>
        </w:rPr>
        <w:t xml:space="preserve"> the amount of funds specified for Participation funding </w:t>
      </w:r>
      <w:r w:rsidR="00D23DF3" w:rsidRPr="0092319C">
        <w:rPr>
          <w:rFonts w:cs="Arial"/>
          <w:szCs w:val="22"/>
        </w:rPr>
        <w:t xml:space="preserve">under </w:t>
      </w:r>
      <w:r w:rsidR="00A44719" w:rsidRPr="0092319C">
        <w:rPr>
          <w:rFonts w:cs="Arial"/>
          <w:szCs w:val="22"/>
        </w:rPr>
        <w:t>sub</w:t>
      </w:r>
      <w:r w:rsidR="00A16BC3" w:rsidRPr="0092319C">
        <w:rPr>
          <w:rFonts w:cs="Arial"/>
          <w:szCs w:val="22"/>
        </w:rPr>
        <w:t xml:space="preserve">section </w:t>
      </w:r>
      <w:r w:rsidR="00D70398" w:rsidRPr="0092319C">
        <w:rPr>
          <w:rFonts w:cs="Arial"/>
          <w:szCs w:val="22"/>
        </w:rPr>
        <w:t>1.</w:t>
      </w:r>
      <w:r w:rsidR="00A44719" w:rsidRPr="0092319C">
        <w:rPr>
          <w:rFonts w:cs="Arial"/>
          <w:szCs w:val="22"/>
        </w:rPr>
        <w:t>45</w:t>
      </w:r>
      <w:r w:rsidR="00D70398" w:rsidRPr="0092319C">
        <w:rPr>
          <w:rFonts w:cs="Arial"/>
          <w:szCs w:val="22"/>
        </w:rPr>
        <w:t>.</w:t>
      </w:r>
      <w:r w:rsidR="00D23DF3" w:rsidRPr="0092319C">
        <w:rPr>
          <w:rFonts w:cs="Arial"/>
          <w:szCs w:val="22"/>
        </w:rPr>
        <w:t>1</w:t>
      </w:r>
      <w:r w:rsidR="00D70398" w:rsidRPr="0092319C">
        <w:rPr>
          <w:rFonts w:cs="Arial"/>
          <w:szCs w:val="22"/>
        </w:rPr>
        <w:t xml:space="preserve">0, for that year, shall be available for distribution to eligible </w:t>
      </w:r>
      <w:r w:rsidR="00D70398" w:rsidRPr="007F7A93">
        <w:rPr>
          <w:rFonts w:cs="Arial"/>
          <w:szCs w:val="22"/>
        </w:rPr>
        <w:t>providers</w:t>
      </w:r>
      <w:r w:rsidR="00D70398" w:rsidRPr="0092319C">
        <w:rPr>
          <w:rFonts w:cs="Arial"/>
          <w:szCs w:val="22"/>
        </w:rPr>
        <w:t xml:space="preserve"> using the following formula:</w:t>
      </w:r>
    </w:p>
    <w:p w:rsidR="00D70398" w:rsidRPr="0092319C" w:rsidRDefault="00D70398" w:rsidP="00D23DF3">
      <w:pPr>
        <w:jc w:val="both"/>
        <w:rPr>
          <w:rFonts w:cs="Arial"/>
          <w:szCs w:val="22"/>
          <w:lang w:eastAsia="en-AU"/>
        </w:rPr>
      </w:pPr>
    </w:p>
    <w:tbl>
      <w:tblPr>
        <w:tblW w:w="0" w:type="auto"/>
        <w:tblInd w:w="1100" w:type="dxa"/>
        <w:tblLook w:val="01E0"/>
      </w:tblPr>
      <w:tblGrid>
        <w:gridCol w:w="1012"/>
        <w:gridCol w:w="375"/>
        <w:gridCol w:w="7368"/>
      </w:tblGrid>
      <w:tr w:rsidR="00D70398" w:rsidRPr="0092319C" w:rsidTr="00364043">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szCs w:val="22"/>
              </w:rPr>
            </w:pPr>
            <w:r w:rsidRPr="0092319C">
              <w:rPr>
                <w:rFonts w:cs="Arial"/>
                <w:szCs w:val="22"/>
              </w:rPr>
              <w:t>Funding</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r w:rsidR="003A2B3E" w:rsidRPr="0092319C">
              <w:rPr>
                <w:rFonts w:cs="Arial"/>
                <w:b/>
                <w:szCs w:val="22"/>
              </w:rPr>
              <w:t xml:space="preserve">C </w:t>
            </w:r>
            <w:r w:rsidRPr="0092319C">
              <w:rPr>
                <w:rFonts w:cs="Arial"/>
                <w:b/>
                <w:szCs w:val="22"/>
              </w:rPr>
              <w:t xml:space="preserve">/ </w:t>
            </w:r>
            <w:r w:rsidR="003A2B3E" w:rsidRPr="0092319C">
              <w:rPr>
                <w:rFonts w:cs="Arial"/>
                <w:b/>
                <w:szCs w:val="22"/>
              </w:rPr>
              <w:t>D</w:t>
            </w:r>
            <w:r w:rsidRPr="0092319C">
              <w:rPr>
                <w:rFonts w:cs="Arial"/>
                <w:b/>
                <w:szCs w:val="22"/>
              </w:rPr>
              <w:t>) x</w:t>
            </w:r>
            <w:r w:rsidRPr="0092319C" w:rsidDel="00306F87">
              <w:rPr>
                <w:rFonts w:cs="Arial"/>
                <w:b/>
                <w:szCs w:val="22"/>
              </w:rPr>
              <w:t xml:space="preserve"> </w:t>
            </w:r>
            <w:r w:rsidR="003A2B3E" w:rsidRPr="0092319C">
              <w:rPr>
                <w:rFonts w:cs="Arial"/>
                <w:b/>
                <w:szCs w:val="22"/>
              </w:rPr>
              <w:t>E</w:t>
            </w:r>
          </w:p>
        </w:tc>
      </w:tr>
      <w:tr w:rsidR="00D70398" w:rsidRPr="0092319C" w:rsidTr="00364043">
        <w:trPr>
          <w:trHeight w:val="113"/>
        </w:trPr>
        <w:tc>
          <w:tcPr>
            <w:tcW w:w="0" w:type="auto"/>
          </w:tcPr>
          <w:p w:rsidR="00D70398" w:rsidRPr="0092319C" w:rsidRDefault="00D70398" w:rsidP="00364043">
            <w:pPr>
              <w:pStyle w:val="Bodytext0"/>
              <w:tabs>
                <w:tab w:val="left" w:pos="122"/>
                <w:tab w:val="left" w:pos="589"/>
              </w:tabs>
              <w:rPr>
                <w:rFonts w:ascii="Arial" w:hAnsi="Arial" w:cs="Arial"/>
                <w:sz w:val="22"/>
                <w:szCs w:val="22"/>
              </w:rPr>
            </w:pPr>
          </w:p>
        </w:tc>
        <w:tc>
          <w:tcPr>
            <w:tcW w:w="0" w:type="auto"/>
          </w:tcPr>
          <w:p w:rsidR="00D70398" w:rsidRPr="0092319C" w:rsidRDefault="00D70398" w:rsidP="00364043">
            <w:pPr>
              <w:pStyle w:val="Bodytext0"/>
              <w:tabs>
                <w:tab w:val="left" w:pos="122"/>
              </w:tabs>
              <w:rPr>
                <w:rFonts w:ascii="Arial" w:hAnsi="Arial" w:cs="Arial"/>
                <w:b/>
                <w:bCs/>
                <w:sz w:val="22"/>
                <w:szCs w:val="22"/>
              </w:rPr>
            </w:pPr>
          </w:p>
        </w:tc>
        <w:tc>
          <w:tcPr>
            <w:tcW w:w="0" w:type="auto"/>
          </w:tcPr>
          <w:p w:rsidR="00D70398" w:rsidRPr="0092319C" w:rsidRDefault="00D70398" w:rsidP="00364043">
            <w:pPr>
              <w:pStyle w:val="Bodytext0"/>
              <w:tabs>
                <w:tab w:val="left" w:pos="122"/>
              </w:tabs>
              <w:rPr>
                <w:rFonts w:ascii="Arial" w:hAnsi="Arial" w:cs="Arial"/>
                <w:sz w:val="22"/>
                <w:szCs w:val="22"/>
              </w:rPr>
            </w:pPr>
          </w:p>
        </w:tc>
      </w:tr>
      <w:tr w:rsidR="00D70398" w:rsidRPr="0092319C" w:rsidTr="00364043">
        <w:tc>
          <w:tcPr>
            <w:tcW w:w="0" w:type="auto"/>
          </w:tcPr>
          <w:p w:rsidR="00D70398" w:rsidRPr="0092319C" w:rsidRDefault="00D70398" w:rsidP="00364043">
            <w:pPr>
              <w:pStyle w:val="Bodytext0"/>
              <w:tabs>
                <w:tab w:val="left" w:pos="122"/>
                <w:tab w:val="left" w:pos="589"/>
              </w:tabs>
              <w:rPr>
                <w:rFonts w:ascii="Arial" w:hAnsi="Arial" w:cs="Arial"/>
                <w:sz w:val="22"/>
                <w:szCs w:val="22"/>
              </w:rPr>
            </w:pPr>
            <w:r w:rsidRPr="0092319C">
              <w:rPr>
                <w:rFonts w:ascii="Arial" w:hAnsi="Arial" w:cs="Arial"/>
                <w:sz w:val="22"/>
                <w:szCs w:val="22"/>
              </w:rPr>
              <w:t>Where:</w:t>
            </w:r>
          </w:p>
        </w:tc>
        <w:tc>
          <w:tcPr>
            <w:tcW w:w="0" w:type="auto"/>
          </w:tcPr>
          <w:p w:rsidR="00D70398" w:rsidRPr="0092319C" w:rsidRDefault="003A2B3E" w:rsidP="00364043">
            <w:pPr>
              <w:pStyle w:val="Bodytext0"/>
              <w:tabs>
                <w:tab w:val="left" w:pos="122"/>
              </w:tabs>
              <w:rPr>
                <w:rFonts w:ascii="Arial" w:hAnsi="Arial" w:cs="Arial"/>
                <w:b/>
                <w:bCs/>
                <w:sz w:val="22"/>
                <w:szCs w:val="22"/>
              </w:rPr>
            </w:pPr>
            <w:r w:rsidRPr="0092319C">
              <w:rPr>
                <w:rFonts w:ascii="Arial" w:hAnsi="Arial" w:cs="Arial"/>
                <w:b/>
                <w:bCs/>
                <w:sz w:val="22"/>
                <w:szCs w:val="22"/>
              </w:rPr>
              <w:t>C</w:t>
            </w:r>
          </w:p>
        </w:tc>
        <w:tc>
          <w:tcPr>
            <w:tcW w:w="0" w:type="auto"/>
          </w:tcPr>
          <w:p w:rsidR="00D70398" w:rsidRPr="0092319C" w:rsidRDefault="00D70398" w:rsidP="00364043">
            <w:pPr>
              <w:pStyle w:val="Bodytext0"/>
              <w:tabs>
                <w:tab w:val="left" w:pos="122"/>
              </w:tabs>
              <w:spacing w:before="60"/>
              <w:rPr>
                <w:rFonts w:ascii="Arial" w:hAnsi="Arial" w:cs="Arial"/>
                <w:sz w:val="22"/>
                <w:szCs w:val="22"/>
              </w:rPr>
            </w:pPr>
            <w:r w:rsidRPr="0092319C">
              <w:rPr>
                <w:rFonts w:ascii="Arial" w:hAnsi="Arial" w:cs="Arial"/>
                <w:sz w:val="22"/>
                <w:szCs w:val="22"/>
              </w:rPr>
              <w:t xml:space="preserve">is the </w:t>
            </w:r>
            <w:r w:rsidR="009A5F02" w:rsidRPr="0092319C">
              <w:rPr>
                <w:rFonts w:ascii="Arial" w:hAnsi="Arial" w:cs="Arial"/>
                <w:sz w:val="22"/>
                <w:szCs w:val="22"/>
              </w:rPr>
              <w:t xml:space="preserve">indicator </w:t>
            </w:r>
            <w:r w:rsidRPr="0092319C">
              <w:rPr>
                <w:rFonts w:ascii="Arial" w:hAnsi="Arial" w:cs="Arial"/>
                <w:sz w:val="22"/>
                <w:szCs w:val="22"/>
              </w:rPr>
              <w:t xml:space="preserve">of </w:t>
            </w:r>
            <w:r w:rsidR="0074335C" w:rsidRPr="0092319C">
              <w:rPr>
                <w:rFonts w:ascii="Arial" w:hAnsi="Arial" w:cs="Arial"/>
                <w:sz w:val="22"/>
                <w:szCs w:val="22"/>
              </w:rPr>
              <w:t>domestic</w:t>
            </w:r>
            <w:r w:rsidRPr="0092319C">
              <w:rPr>
                <w:rFonts w:ascii="Arial" w:hAnsi="Arial" w:cs="Arial"/>
                <w:sz w:val="22"/>
                <w:szCs w:val="22"/>
              </w:rPr>
              <w:t xml:space="preserve"> undergraduate students from low SES backgrounds enrolled at an eligible higher education provider</w:t>
            </w:r>
            <w:r w:rsidR="00A44719" w:rsidRPr="0092319C">
              <w:rPr>
                <w:rFonts w:ascii="Arial" w:hAnsi="Arial" w:cs="Arial"/>
                <w:sz w:val="22"/>
                <w:szCs w:val="22"/>
              </w:rPr>
              <w:t xml:space="preserve"> as calculate</w:t>
            </w:r>
            <w:r w:rsidR="004E0A61">
              <w:rPr>
                <w:rFonts w:ascii="Arial" w:hAnsi="Arial" w:cs="Arial"/>
                <w:sz w:val="22"/>
                <w:szCs w:val="22"/>
              </w:rPr>
              <w:t xml:space="preserve">d in accordance with subsection </w:t>
            </w:r>
            <w:r w:rsidR="00A44719" w:rsidRPr="0092319C">
              <w:rPr>
                <w:rFonts w:ascii="Arial" w:hAnsi="Arial" w:cs="Arial"/>
                <w:sz w:val="22"/>
                <w:szCs w:val="22"/>
              </w:rPr>
              <w:t>1.60.1.</w:t>
            </w:r>
          </w:p>
        </w:tc>
      </w:tr>
      <w:bookmarkEnd w:id="44"/>
      <w:bookmarkEnd w:id="45"/>
      <w:tr w:rsidR="00D70398" w:rsidRPr="0092319C" w:rsidTr="00364043">
        <w:tc>
          <w:tcPr>
            <w:tcW w:w="0" w:type="auto"/>
          </w:tcPr>
          <w:p w:rsidR="00D70398" w:rsidRPr="0092319C" w:rsidRDefault="00D70398" w:rsidP="00364043">
            <w:pPr>
              <w:pStyle w:val="Bodytext0"/>
              <w:tabs>
                <w:tab w:val="left" w:pos="122"/>
              </w:tabs>
              <w:rPr>
                <w:rFonts w:ascii="Arial" w:hAnsi="Arial" w:cs="Arial"/>
                <w:sz w:val="22"/>
                <w:szCs w:val="22"/>
              </w:rPr>
            </w:pPr>
          </w:p>
        </w:tc>
        <w:tc>
          <w:tcPr>
            <w:tcW w:w="0" w:type="auto"/>
          </w:tcPr>
          <w:p w:rsidR="00D70398" w:rsidRPr="0092319C" w:rsidRDefault="003A2B3E" w:rsidP="00364043">
            <w:pPr>
              <w:pStyle w:val="Bodytext0"/>
              <w:tabs>
                <w:tab w:val="left" w:pos="122"/>
              </w:tabs>
              <w:rPr>
                <w:rFonts w:ascii="Arial" w:hAnsi="Arial" w:cs="Arial"/>
                <w:sz w:val="22"/>
                <w:szCs w:val="22"/>
              </w:rPr>
            </w:pPr>
            <w:r w:rsidRPr="0092319C">
              <w:rPr>
                <w:rFonts w:ascii="Arial" w:hAnsi="Arial" w:cs="Arial"/>
                <w:b/>
                <w:bCs/>
                <w:sz w:val="22"/>
                <w:szCs w:val="22"/>
              </w:rPr>
              <w:t>D</w:t>
            </w:r>
          </w:p>
        </w:tc>
        <w:tc>
          <w:tcPr>
            <w:tcW w:w="0" w:type="auto"/>
          </w:tcPr>
          <w:p w:rsidR="00D70398" w:rsidRPr="0092319C" w:rsidRDefault="00D70398" w:rsidP="00364043">
            <w:pPr>
              <w:pStyle w:val="Bodytext0"/>
              <w:tabs>
                <w:tab w:val="left" w:pos="122"/>
              </w:tabs>
              <w:spacing w:before="60"/>
              <w:rPr>
                <w:rFonts w:ascii="Arial" w:hAnsi="Arial" w:cs="Arial"/>
                <w:sz w:val="22"/>
                <w:szCs w:val="22"/>
              </w:rPr>
            </w:pPr>
            <w:r w:rsidRPr="0092319C">
              <w:rPr>
                <w:rFonts w:ascii="Arial" w:hAnsi="Arial" w:cs="Arial"/>
                <w:sz w:val="22"/>
                <w:szCs w:val="22"/>
              </w:rPr>
              <w:t xml:space="preserve">is the total of the </w:t>
            </w:r>
            <w:r w:rsidR="009A5F02" w:rsidRPr="0092319C">
              <w:rPr>
                <w:rFonts w:ascii="Arial" w:hAnsi="Arial" w:cs="Arial"/>
                <w:sz w:val="22"/>
                <w:szCs w:val="22"/>
              </w:rPr>
              <w:t xml:space="preserve">indicators </w:t>
            </w:r>
            <w:r w:rsidRPr="0092319C">
              <w:rPr>
                <w:rFonts w:ascii="Arial" w:hAnsi="Arial" w:cs="Arial"/>
                <w:sz w:val="22"/>
                <w:szCs w:val="22"/>
              </w:rPr>
              <w:t>of</w:t>
            </w:r>
            <w:r w:rsidR="0097081E" w:rsidRPr="0092319C">
              <w:rPr>
                <w:rFonts w:ascii="Arial" w:hAnsi="Arial" w:cs="Arial"/>
                <w:sz w:val="22"/>
                <w:szCs w:val="22"/>
              </w:rPr>
              <w:t xml:space="preserve"> </w:t>
            </w:r>
            <w:r w:rsidR="0074335C" w:rsidRPr="0092319C">
              <w:rPr>
                <w:rFonts w:ascii="Arial" w:hAnsi="Arial" w:cs="Arial"/>
                <w:sz w:val="22"/>
                <w:szCs w:val="22"/>
              </w:rPr>
              <w:t>domestic</w:t>
            </w:r>
            <w:r w:rsidRPr="0092319C">
              <w:rPr>
                <w:rFonts w:ascii="Arial" w:hAnsi="Arial" w:cs="Arial"/>
                <w:sz w:val="22"/>
                <w:szCs w:val="22"/>
              </w:rPr>
              <w:t xml:space="preserve"> undergraduate students from low SES backgrounds</w:t>
            </w:r>
            <w:r w:rsidR="00A44719" w:rsidRPr="0092319C">
              <w:rPr>
                <w:rFonts w:ascii="Arial" w:hAnsi="Arial" w:cs="Arial"/>
                <w:sz w:val="22"/>
                <w:szCs w:val="22"/>
              </w:rPr>
              <w:t>, calculated in accordance with subsection 1.60.1,</w:t>
            </w:r>
            <w:r w:rsidRPr="0092319C">
              <w:rPr>
                <w:rFonts w:ascii="Arial" w:hAnsi="Arial" w:cs="Arial"/>
                <w:sz w:val="22"/>
                <w:szCs w:val="22"/>
              </w:rPr>
              <w:t xml:space="preserve"> enrolled over all eligible providers.</w:t>
            </w:r>
          </w:p>
        </w:tc>
      </w:tr>
      <w:tr w:rsidR="00D70398" w:rsidRPr="0092319C" w:rsidTr="00364043">
        <w:tc>
          <w:tcPr>
            <w:tcW w:w="0" w:type="auto"/>
          </w:tcPr>
          <w:p w:rsidR="00D70398" w:rsidRPr="0092319C" w:rsidRDefault="00D70398" w:rsidP="00364043">
            <w:pPr>
              <w:pStyle w:val="Bodytext0"/>
              <w:tabs>
                <w:tab w:val="left" w:pos="122"/>
              </w:tabs>
              <w:rPr>
                <w:rFonts w:ascii="Arial" w:hAnsi="Arial" w:cs="Arial"/>
                <w:sz w:val="22"/>
                <w:szCs w:val="22"/>
              </w:rPr>
            </w:pPr>
          </w:p>
        </w:tc>
        <w:tc>
          <w:tcPr>
            <w:tcW w:w="0" w:type="auto"/>
          </w:tcPr>
          <w:p w:rsidR="00D70398" w:rsidRPr="0092319C" w:rsidRDefault="003A2B3E" w:rsidP="00364043">
            <w:pPr>
              <w:pStyle w:val="Bodytext0"/>
              <w:tabs>
                <w:tab w:val="left" w:pos="122"/>
              </w:tabs>
              <w:rPr>
                <w:rFonts w:ascii="Arial" w:hAnsi="Arial" w:cs="Arial"/>
                <w:b/>
                <w:bCs/>
                <w:sz w:val="22"/>
                <w:szCs w:val="22"/>
              </w:rPr>
            </w:pPr>
            <w:r w:rsidRPr="0092319C">
              <w:rPr>
                <w:rFonts w:ascii="Arial" w:hAnsi="Arial" w:cs="Arial"/>
                <w:b/>
                <w:bCs/>
                <w:sz w:val="22"/>
                <w:szCs w:val="22"/>
              </w:rPr>
              <w:t>E</w:t>
            </w:r>
          </w:p>
        </w:tc>
        <w:tc>
          <w:tcPr>
            <w:tcW w:w="0" w:type="auto"/>
          </w:tcPr>
          <w:p w:rsidR="00D70398" w:rsidRPr="0092319C" w:rsidRDefault="00D70398" w:rsidP="00364043">
            <w:pPr>
              <w:pStyle w:val="Bodytext0"/>
              <w:tabs>
                <w:tab w:val="left" w:pos="122"/>
              </w:tabs>
              <w:spacing w:before="60"/>
              <w:rPr>
                <w:rFonts w:ascii="Arial" w:hAnsi="Arial" w:cs="Arial"/>
                <w:sz w:val="22"/>
                <w:szCs w:val="22"/>
              </w:rPr>
            </w:pPr>
            <w:r w:rsidRPr="0092319C">
              <w:rPr>
                <w:rFonts w:ascii="Arial" w:hAnsi="Arial" w:cs="Arial"/>
                <w:sz w:val="22"/>
                <w:szCs w:val="22"/>
              </w:rPr>
              <w:t xml:space="preserve">is the Participation funding in that year </w:t>
            </w:r>
          </w:p>
        </w:tc>
      </w:tr>
    </w:tbl>
    <w:p w:rsidR="00D70398" w:rsidRPr="0092319C" w:rsidRDefault="00D70398" w:rsidP="00D70398">
      <w:pPr>
        <w:rPr>
          <w:rFonts w:cs="Arial"/>
          <w:szCs w:val="22"/>
          <w:lang w:eastAsia="en-AU"/>
        </w:rPr>
      </w:pPr>
    </w:p>
    <w:p w:rsidR="00D70398" w:rsidRPr="0092319C" w:rsidRDefault="00D70398" w:rsidP="005A76E5">
      <w:pPr>
        <w:pStyle w:val="Heading3"/>
        <w:tabs>
          <w:tab w:val="left" w:pos="1100"/>
        </w:tabs>
        <w:ind w:left="0"/>
        <w:rPr>
          <w:rStyle w:val="Heading2CharChar1"/>
          <w:i w:val="0"/>
          <w:sz w:val="22"/>
          <w:szCs w:val="22"/>
        </w:rPr>
      </w:pPr>
      <w:bookmarkStart w:id="53" w:name="_Toc314566246"/>
      <w:bookmarkEnd w:id="46"/>
      <w:bookmarkEnd w:id="47"/>
      <w:r w:rsidRPr="0092319C">
        <w:rPr>
          <w:rStyle w:val="Heading2CharChar1"/>
          <w:i w:val="0"/>
          <w:sz w:val="22"/>
          <w:szCs w:val="22"/>
        </w:rPr>
        <w:t>1.65</w:t>
      </w:r>
      <w:r w:rsidRPr="0092319C">
        <w:rPr>
          <w:rStyle w:val="Heading2CharChar1"/>
          <w:i w:val="0"/>
          <w:sz w:val="22"/>
          <w:szCs w:val="22"/>
        </w:rPr>
        <w:tab/>
      </w:r>
      <w:r w:rsidR="006D4290" w:rsidRPr="0092319C">
        <w:rPr>
          <w:rStyle w:val="Heading2CharChar1"/>
          <w:i w:val="0"/>
          <w:sz w:val="22"/>
          <w:szCs w:val="22"/>
        </w:rPr>
        <w:t>Conditions of f</w:t>
      </w:r>
      <w:r w:rsidR="00801F1A" w:rsidRPr="0092319C">
        <w:rPr>
          <w:rStyle w:val="Heading2CharChar1"/>
          <w:i w:val="0"/>
          <w:sz w:val="22"/>
          <w:szCs w:val="22"/>
        </w:rPr>
        <w:t>unding</w:t>
      </w:r>
      <w:bookmarkEnd w:id="53"/>
    </w:p>
    <w:p w:rsidR="00D70398" w:rsidRPr="0092319C" w:rsidRDefault="00D70398" w:rsidP="00D70398">
      <w:pPr>
        <w:ind w:left="1100" w:hanging="1100"/>
        <w:rPr>
          <w:rFonts w:cs="Arial"/>
          <w:szCs w:val="22"/>
          <w:lang w:eastAsia="en-AU"/>
        </w:rPr>
      </w:pPr>
    </w:p>
    <w:p w:rsidR="00D70398" w:rsidRPr="0092319C" w:rsidRDefault="006D4290" w:rsidP="00D70398">
      <w:pPr>
        <w:numPr>
          <w:ilvl w:val="2"/>
          <w:numId w:val="7"/>
        </w:numPr>
        <w:rPr>
          <w:rFonts w:cs="Arial"/>
          <w:szCs w:val="22"/>
        </w:rPr>
      </w:pPr>
      <w:r w:rsidRPr="0092319C">
        <w:rPr>
          <w:rFonts w:cs="Arial"/>
          <w:szCs w:val="22"/>
        </w:rPr>
        <w:t>Examples of acceptable P</w:t>
      </w:r>
      <w:r w:rsidR="00274FAA" w:rsidRPr="0092319C">
        <w:rPr>
          <w:rFonts w:cs="Arial"/>
          <w:szCs w:val="22"/>
        </w:rPr>
        <w:t>articipation a</w:t>
      </w:r>
      <w:r w:rsidR="00190DB7" w:rsidRPr="0092319C">
        <w:rPr>
          <w:rFonts w:cs="Arial"/>
          <w:szCs w:val="22"/>
        </w:rPr>
        <w:t>ctivities that a</w:t>
      </w:r>
      <w:r w:rsidR="00EB548D" w:rsidRPr="0092319C">
        <w:rPr>
          <w:rFonts w:cs="Arial"/>
          <w:szCs w:val="22"/>
        </w:rPr>
        <w:t>n eligible</w:t>
      </w:r>
      <w:r w:rsidR="00190DB7" w:rsidRPr="0092319C">
        <w:rPr>
          <w:rFonts w:cs="Arial"/>
          <w:szCs w:val="22"/>
        </w:rPr>
        <w:t xml:space="preserve"> </w:t>
      </w:r>
      <w:r w:rsidR="00D70398" w:rsidRPr="0092319C">
        <w:rPr>
          <w:rFonts w:cs="Arial"/>
          <w:i/>
          <w:szCs w:val="22"/>
        </w:rPr>
        <w:t>provider</w:t>
      </w:r>
      <w:r w:rsidR="00190DB7" w:rsidRPr="0092319C">
        <w:rPr>
          <w:rFonts w:cs="Arial"/>
          <w:szCs w:val="22"/>
        </w:rPr>
        <w:t xml:space="preserve"> may undertake include, but </w:t>
      </w:r>
      <w:r w:rsidR="00B06602" w:rsidRPr="0092319C">
        <w:rPr>
          <w:rFonts w:cs="Arial"/>
          <w:szCs w:val="22"/>
        </w:rPr>
        <w:t xml:space="preserve">are </w:t>
      </w:r>
      <w:r w:rsidR="00190DB7" w:rsidRPr="0092319C">
        <w:rPr>
          <w:rFonts w:cs="Arial"/>
          <w:szCs w:val="22"/>
        </w:rPr>
        <w:t>not limited</w:t>
      </w:r>
      <w:r w:rsidR="00274FAA" w:rsidRPr="0092319C">
        <w:rPr>
          <w:rFonts w:cs="Arial"/>
          <w:szCs w:val="22"/>
        </w:rPr>
        <w:t>,</w:t>
      </w:r>
      <w:r w:rsidR="00190DB7" w:rsidRPr="0092319C">
        <w:rPr>
          <w:rFonts w:cs="Arial"/>
          <w:szCs w:val="22"/>
        </w:rPr>
        <w:t xml:space="preserve"> </w:t>
      </w:r>
      <w:r w:rsidR="00A16BC3" w:rsidRPr="0092319C">
        <w:rPr>
          <w:rFonts w:cs="Arial"/>
          <w:szCs w:val="22"/>
        </w:rPr>
        <w:t xml:space="preserve">to </w:t>
      </w:r>
      <w:r w:rsidR="00D70398" w:rsidRPr="0092319C">
        <w:rPr>
          <w:rFonts w:cs="Arial"/>
          <w:szCs w:val="22"/>
        </w:rPr>
        <w:t>the following:</w:t>
      </w:r>
    </w:p>
    <w:p w:rsidR="00D70398" w:rsidRPr="0092319C" w:rsidRDefault="00D70398" w:rsidP="00D70398">
      <w:pPr>
        <w:rPr>
          <w:rFonts w:cs="Arial"/>
          <w:szCs w:val="22"/>
        </w:rPr>
      </w:pPr>
    </w:p>
    <w:p w:rsidR="00D70398" w:rsidRPr="0092319C" w:rsidRDefault="00D70398" w:rsidP="00B859C5">
      <w:pPr>
        <w:numPr>
          <w:ilvl w:val="0"/>
          <w:numId w:val="5"/>
        </w:numPr>
        <w:tabs>
          <w:tab w:val="clear" w:pos="1700"/>
          <w:tab w:val="num" w:pos="1620"/>
        </w:tabs>
        <w:ind w:left="1620" w:hanging="340"/>
        <w:rPr>
          <w:rFonts w:cs="Arial"/>
          <w:szCs w:val="22"/>
        </w:rPr>
      </w:pPr>
      <w:r w:rsidRPr="0092319C">
        <w:rPr>
          <w:rFonts w:cs="Arial"/>
          <w:szCs w:val="22"/>
        </w:rPr>
        <w:t>develop</w:t>
      </w:r>
      <w:r w:rsidR="00EB548D" w:rsidRPr="0092319C">
        <w:rPr>
          <w:rFonts w:cs="Arial"/>
          <w:szCs w:val="22"/>
        </w:rPr>
        <w:t>ing</w:t>
      </w:r>
      <w:r w:rsidRPr="0092319C">
        <w:rPr>
          <w:rFonts w:cs="Arial"/>
          <w:szCs w:val="22"/>
        </w:rPr>
        <w:t xml:space="preserve"> and implement</w:t>
      </w:r>
      <w:r w:rsidR="00EB548D" w:rsidRPr="0092319C">
        <w:rPr>
          <w:rFonts w:cs="Arial"/>
          <w:szCs w:val="22"/>
        </w:rPr>
        <w:t>ing</w:t>
      </w:r>
      <w:r w:rsidRPr="0092319C">
        <w:rPr>
          <w:rFonts w:cs="Arial"/>
          <w:szCs w:val="22"/>
        </w:rPr>
        <w:t xml:space="preserve"> appropriate support services and programs for </w:t>
      </w:r>
      <w:r w:rsidR="0074335C" w:rsidRPr="0092319C">
        <w:rPr>
          <w:rFonts w:cs="Arial"/>
          <w:szCs w:val="22"/>
        </w:rPr>
        <w:t>domestic</w:t>
      </w:r>
      <w:r w:rsidRPr="0092319C">
        <w:rPr>
          <w:rFonts w:cs="Arial"/>
          <w:szCs w:val="22"/>
        </w:rPr>
        <w:t xml:space="preserve"> undergraduate students from low SES backgrounds enrolled</w:t>
      </w:r>
      <w:r w:rsidR="00EB548D" w:rsidRPr="0092319C">
        <w:rPr>
          <w:rFonts w:cs="Arial"/>
          <w:szCs w:val="22"/>
        </w:rPr>
        <w:t xml:space="preserve"> or seeking </w:t>
      </w:r>
      <w:r w:rsidR="00C5060B" w:rsidRPr="0092319C">
        <w:rPr>
          <w:rFonts w:cs="Arial"/>
          <w:szCs w:val="22"/>
        </w:rPr>
        <w:t>enrolment, such</w:t>
      </w:r>
      <w:r w:rsidR="006D4290" w:rsidRPr="0092319C">
        <w:rPr>
          <w:rFonts w:cs="Arial"/>
          <w:szCs w:val="22"/>
        </w:rPr>
        <w:t xml:space="preserve"> as, </w:t>
      </w:r>
      <w:r w:rsidRPr="0092319C">
        <w:rPr>
          <w:rFonts w:cs="Arial"/>
          <w:szCs w:val="22"/>
        </w:rPr>
        <w:t xml:space="preserve">but not limited to: </w:t>
      </w:r>
    </w:p>
    <w:bookmarkEnd w:id="48"/>
    <w:bookmarkEnd w:id="49"/>
    <w:bookmarkEnd w:id="50"/>
    <w:p w:rsidR="00D70398" w:rsidRPr="0092319C" w:rsidRDefault="00D70398" w:rsidP="00D70398">
      <w:pPr>
        <w:ind w:left="1100"/>
        <w:rPr>
          <w:rFonts w:cs="Arial"/>
          <w:szCs w:val="22"/>
        </w:rPr>
      </w:pPr>
    </w:p>
    <w:p w:rsidR="00D70398" w:rsidRPr="0092319C" w:rsidRDefault="00D70398" w:rsidP="00B859C5">
      <w:pPr>
        <w:numPr>
          <w:ilvl w:val="1"/>
          <w:numId w:val="5"/>
        </w:numPr>
        <w:tabs>
          <w:tab w:val="clear" w:pos="2540"/>
          <w:tab w:val="num" w:pos="1980"/>
        </w:tabs>
        <w:ind w:left="1980" w:hanging="360"/>
        <w:rPr>
          <w:rFonts w:cs="Arial"/>
          <w:szCs w:val="22"/>
        </w:rPr>
      </w:pPr>
      <w:r w:rsidRPr="0092319C">
        <w:rPr>
          <w:rFonts w:cs="Arial"/>
          <w:szCs w:val="22"/>
        </w:rPr>
        <w:t>inclusive entry processes;</w:t>
      </w:r>
    </w:p>
    <w:p w:rsidR="00D70398" w:rsidRPr="0092319C" w:rsidRDefault="00D70398" w:rsidP="00B859C5">
      <w:pPr>
        <w:tabs>
          <w:tab w:val="num" w:pos="1980"/>
        </w:tabs>
        <w:ind w:left="1980" w:hanging="360"/>
        <w:rPr>
          <w:rFonts w:cs="Arial"/>
          <w:szCs w:val="22"/>
        </w:rPr>
      </w:pPr>
    </w:p>
    <w:p w:rsidR="00D70398" w:rsidRPr="0092319C" w:rsidRDefault="00D70398" w:rsidP="00B859C5">
      <w:pPr>
        <w:numPr>
          <w:ilvl w:val="1"/>
          <w:numId w:val="5"/>
        </w:numPr>
        <w:tabs>
          <w:tab w:val="clear" w:pos="2540"/>
          <w:tab w:val="num" w:pos="1980"/>
        </w:tabs>
        <w:ind w:left="1980" w:hanging="360"/>
        <w:rPr>
          <w:rFonts w:cs="Arial"/>
          <w:szCs w:val="22"/>
        </w:rPr>
      </w:pPr>
      <w:r w:rsidRPr="0092319C">
        <w:rPr>
          <w:rFonts w:cs="Arial"/>
          <w:szCs w:val="22"/>
        </w:rPr>
        <w:t xml:space="preserve">transition programs to support cultural </w:t>
      </w:r>
      <w:r w:rsidR="000C3DEC" w:rsidRPr="0092319C">
        <w:rPr>
          <w:rFonts w:cs="Arial"/>
          <w:szCs w:val="22"/>
        </w:rPr>
        <w:t xml:space="preserve">and geographical </w:t>
      </w:r>
      <w:r w:rsidRPr="0092319C">
        <w:rPr>
          <w:rFonts w:cs="Arial"/>
          <w:szCs w:val="22"/>
        </w:rPr>
        <w:t xml:space="preserve">issues of </w:t>
      </w:r>
      <w:r w:rsidR="00801F1A" w:rsidRPr="0092319C">
        <w:rPr>
          <w:rFonts w:cs="Arial"/>
          <w:szCs w:val="22"/>
        </w:rPr>
        <w:t>inclusion</w:t>
      </w:r>
      <w:r w:rsidRPr="0092319C">
        <w:rPr>
          <w:rFonts w:cs="Arial"/>
          <w:szCs w:val="22"/>
        </w:rPr>
        <w:t xml:space="preserve">; </w:t>
      </w:r>
    </w:p>
    <w:p w:rsidR="00D70398" w:rsidRPr="0092319C" w:rsidRDefault="00D70398" w:rsidP="00B859C5">
      <w:pPr>
        <w:tabs>
          <w:tab w:val="num" w:pos="1980"/>
        </w:tabs>
        <w:ind w:left="1980" w:hanging="360"/>
        <w:rPr>
          <w:rFonts w:cs="Arial"/>
          <w:szCs w:val="22"/>
        </w:rPr>
      </w:pPr>
    </w:p>
    <w:p w:rsidR="007F2BCE" w:rsidRPr="00CB5C77" w:rsidRDefault="00D70398" w:rsidP="007F2BCE">
      <w:pPr>
        <w:numPr>
          <w:ilvl w:val="1"/>
          <w:numId w:val="5"/>
        </w:numPr>
        <w:tabs>
          <w:tab w:val="clear" w:pos="2540"/>
          <w:tab w:val="num" w:pos="1980"/>
        </w:tabs>
        <w:ind w:left="1980" w:hanging="360"/>
        <w:rPr>
          <w:rFonts w:cs="Arial"/>
          <w:szCs w:val="22"/>
        </w:rPr>
      </w:pPr>
      <w:r w:rsidRPr="0092319C">
        <w:rPr>
          <w:rFonts w:cs="Arial"/>
          <w:szCs w:val="22"/>
        </w:rPr>
        <w:t>academic preparation</w:t>
      </w:r>
      <w:r w:rsidR="007F2BCE" w:rsidRPr="0092319C">
        <w:rPr>
          <w:rFonts w:cs="Arial"/>
          <w:szCs w:val="22"/>
        </w:rPr>
        <w:t>;</w:t>
      </w:r>
    </w:p>
    <w:p w:rsidR="00D70398" w:rsidRPr="0092319C" w:rsidRDefault="007F2BCE" w:rsidP="00B859C5">
      <w:pPr>
        <w:numPr>
          <w:ilvl w:val="1"/>
          <w:numId w:val="5"/>
        </w:numPr>
        <w:tabs>
          <w:tab w:val="clear" w:pos="2540"/>
          <w:tab w:val="num" w:pos="1980"/>
        </w:tabs>
        <w:ind w:left="1980" w:hanging="360"/>
        <w:rPr>
          <w:rFonts w:cs="Arial"/>
          <w:szCs w:val="22"/>
        </w:rPr>
      </w:pPr>
      <w:r w:rsidRPr="0092319C">
        <w:rPr>
          <w:rFonts w:cs="Arial"/>
          <w:szCs w:val="22"/>
        </w:rPr>
        <w:t xml:space="preserve">modifications to teaching delivery </w:t>
      </w:r>
      <w:r w:rsidR="008B4C77" w:rsidRPr="0092319C">
        <w:rPr>
          <w:rFonts w:cs="Arial"/>
          <w:szCs w:val="22"/>
        </w:rPr>
        <w:t xml:space="preserve">and learning methods </w:t>
      </w:r>
      <w:r w:rsidRPr="0092319C">
        <w:rPr>
          <w:rFonts w:cs="Arial"/>
          <w:szCs w:val="22"/>
        </w:rPr>
        <w:t>to better meet the needs of students from a low SES background</w:t>
      </w:r>
      <w:r w:rsidR="00D70398" w:rsidRPr="0092319C">
        <w:rPr>
          <w:rFonts w:cs="Arial"/>
          <w:szCs w:val="22"/>
        </w:rPr>
        <w:t xml:space="preserve">; </w:t>
      </w:r>
    </w:p>
    <w:p w:rsidR="00D70398" w:rsidRPr="0092319C" w:rsidRDefault="00D70398" w:rsidP="00B859C5">
      <w:pPr>
        <w:tabs>
          <w:tab w:val="num" w:pos="1980"/>
        </w:tabs>
        <w:ind w:left="1980" w:hanging="360"/>
        <w:rPr>
          <w:rFonts w:cs="Arial"/>
          <w:szCs w:val="22"/>
        </w:rPr>
      </w:pPr>
    </w:p>
    <w:p w:rsidR="00D70398" w:rsidRPr="0092319C" w:rsidRDefault="00C5060B" w:rsidP="00B859C5">
      <w:pPr>
        <w:numPr>
          <w:ilvl w:val="1"/>
          <w:numId w:val="5"/>
        </w:numPr>
        <w:tabs>
          <w:tab w:val="clear" w:pos="2540"/>
          <w:tab w:val="num" w:pos="1980"/>
        </w:tabs>
        <w:ind w:left="1980" w:hanging="360"/>
        <w:rPr>
          <w:rFonts w:cs="Arial"/>
          <w:szCs w:val="22"/>
        </w:rPr>
      </w:pPr>
      <w:r w:rsidRPr="0092319C">
        <w:rPr>
          <w:rFonts w:cs="Arial"/>
          <w:szCs w:val="22"/>
        </w:rPr>
        <w:t>mentoring, peer</w:t>
      </w:r>
      <w:r w:rsidR="00D70398" w:rsidRPr="0092319C">
        <w:rPr>
          <w:rFonts w:cs="Arial"/>
          <w:szCs w:val="22"/>
        </w:rPr>
        <w:t xml:space="preserve"> support</w:t>
      </w:r>
      <w:r w:rsidR="004F05CF" w:rsidRPr="0092319C">
        <w:rPr>
          <w:rFonts w:cs="Arial"/>
          <w:szCs w:val="22"/>
        </w:rPr>
        <w:t>, tutoring and continued academic support</w:t>
      </w:r>
      <w:r w:rsidR="00D70398" w:rsidRPr="0092319C">
        <w:rPr>
          <w:rFonts w:cs="Arial"/>
          <w:szCs w:val="22"/>
        </w:rPr>
        <w:t>;</w:t>
      </w:r>
    </w:p>
    <w:p w:rsidR="00D70398" w:rsidRPr="0092319C" w:rsidRDefault="00D70398" w:rsidP="00B859C5">
      <w:pPr>
        <w:tabs>
          <w:tab w:val="num" w:pos="1980"/>
        </w:tabs>
        <w:ind w:left="1980" w:hanging="360"/>
        <w:rPr>
          <w:rFonts w:cs="Arial"/>
          <w:szCs w:val="22"/>
        </w:rPr>
      </w:pPr>
    </w:p>
    <w:p w:rsidR="00D70398" w:rsidRPr="0092319C" w:rsidRDefault="00D70398" w:rsidP="00B36215">
      <w:pPr>
        <w:numPr>
          <w:ilvl w:val="1"/>
          <w:numId w:val="5"/>
        </w:numPr>
        <w:tabs>
          <w:tab w:val="clear" w:pos="2540"/>
          <w:tab w:val="num" w:pos="1980"/>
        </w:tabs>
        <w:ind w:left="1980" w:hanging="360"/>
        <w:rPr>
          <w:rFonts w:cs="Arial"/>
          <w:szCs w:val="22"/>
        </w:rPr>
      </w:pPr>
      <w:r w:rsidRPr="0092319C">
        <w:rPr>
          <w:rFonts w:cs="Arial"/>
          <w:szCs w:val="22"/>
        </w:rPr>
        <w:t xml:space="preserve">education programs for parents of </w:t>
      </w:r>
      <w:r w:rsidR="008B4C77" w:rsidRPr="0092319C">
        <w:rPr>
          <w:rFonts w:cs="Arial"/>
          <w:szCs w:val="22"/>
        </w:rPr>
        <w:t xml:space="preserve">low SES </w:t>
      </w:r>
      <w:r w:rsidRPr="0092319C">
        <w:rPr>
          <w:rFonts w:cs="Arial"/>
          <w:szCs w:val="22"/>
        </w:rPr>
        <w:t>students</w:t>
      </w:r>
      <w:r w:rsidR="00274FAA" w:rsidRPr="0092319C">
        <w:rPr>
          <w:rFonts w:cs="Arial"/>
          <w:szCs w:val="22"/>
        </w:rPr>
        <w:t>, particularly those with children</w:t>
      </w:r>
      <w:r w:rsidRPr="0092319C">
        <w:rPr>
          <w:rFonts w:cs="Arial"/>
          <w:szCs w:val="22"/>
        </w:rPr>
        <w:t xml:space="preserve"> who are first in </w:t>
      </w:r>
      <w:r w:rsidR="00A16BC3" w:rsidRPr="0092319C">
        <w:rPr>
          <w:rFonts w:cs="Arial"/>
          <w:szCs w:val="22"/>
        </w:rPr>
        <w:t xml:space="preserve">their families </w:t>
      </w:r>
      <w:r w:rsidRPr="0092319C">
        <w:rPr>
          <w:rFonts w:cs="Arial"/>
          <w:szCs w:val="22"/>
        </w:rPr>
        <w:t>to access higher education;</w:t>
      </w:r>
      <w:r w:rsidR="00C5060B" w:rsidRPr="0092319C">
        <w:rPr>
          <w:rFonts w:cs="Arial"/>
          <w:szCs w:val="22"/>
        </w:rPr>
        <w:t xml:space="preserve"> and</w:t>
      </w:r>
    </w:p>
    <w:p w:rsidR="00D70398" w:rsidRPr="0092319C" w:rsidRDefault="00D70398" w:rsidP="00B859C5">
      <w:pPr>
        <w:tabs>
          <w:tab w:val="num" w:pos="1980"/>
        </w:tabs>
        <w:ind w:left="1980" w:hanging="360"/>
        <w:rPr>
          <w:rFonts w:cs="Arial"/>
          <w:szCs w:val="22"/>
        </w:rPr>
      </w:pPr>
    </w:p>
    <w:p w:rsidR="00D70398" w:rsidRPr="0092319C" w:rsidRDefault="00A44719" w:rsidP="00B859C5">
      <w:pPr>
        <w:numPr>
          <w:ilvl w:val="1"/>
          <w:numId w:val="5"/>
        </w:numPr>
        <w:tabs>
          <w:tab w:val="clear" w:pos="2540"/>
          <w:tab w:val="num" w:pos="1980"/>
        </w:tabs>
        <w:ind w:left="1980" w:hanging="360"/>
        <w:rPr>
          <w:rFonts w:cs="Arial"/>
          <w:szCs w:val="22"/>
        </w:rPr>
      </w:pPr>
      <w:r w:rsidRPr="0092319C">
        <w:rPr>
          <w:rFonts w:cs="Arial"/>
          <w:szCs w:val="22"/>
        </w:rPr>
        <w:t xml:space="preserve"> </w:t>
      </w:r>
      <w:r w:rsidR="00D70398" w:rsidRPr="0092319C">
        <w:rPr>
          <w:rFonts w:cs="Arial"/>
          <w:szCs w:val="22"/>
        </w:rPr>
        <w:t>monitoring of student progress.</w:t>
      </w:r>
    </w:p>
    <w:p w:rsidR="00672C9D" w:rsidRPr="0092319C" w:rsidRDefault="00672C9D" w:rsidP="004F05CF">
      <w:pPr>
        <w:ind w:left="1650" w:hanging="30"/>
        <w:rPr>
          <w:rFonts w:cs="Arial"/>
          <w:szCs w:val="22"/>
        </w:rPr>
      </w:pPr>
    </w:p>
    <w:p w:rsidR="004E0A61" w:rsidRDefault="00D70398" w:rsidP="004E0A61">
      <w:pPr>
        <w:numPr>
          <w:ilvl w:val="0"/>
          <w:numId w:val="5"/>
        </w:numPr>
        <w:tabs>
          <w:tab w:val="clear" w:pos="1700"/>
          <w:tab w:val="num" w:pos="1620"/>
        </w:tabs>
        <w:ind w:left="1620" w:hanging="340"/>
        <w:rPr>
          <w:rFonts w:cs="Arial"/>
          <w:szCs w:val="22"/>
        </w:rPr>
      </w:pPr>
      <w:r w:rsidRPr="0092319C">
        <w:rPr>
          <w:rFonts w:cs="Arial"/>
          <w:szCs w:val="22"/>
        </w:rPr>
        <w:t>administer</w:t>
      </w:r>
      <w:r w:rsidR="00C5060B" w:rsidRPr="0092319C">
        <w:rPr>
          <w:rFonts w:cs="Arial"/>
          <w:szCs w:val="22"/>
        </w:rPr>
        <w:t>ing</w:t>
      </w:r>
      <w:r w:rsidRPr="0092319C">
        <w:rPr>
          <w:rFonts w:cs="Arial"/>
          <w:szCs w:val="22"/>
        </w:rPr>
        <w:t xml:space="preserve"> application and selection processes for Commonwealth Scholarships in accordance with the Commonwealth Scholarship</w:t>
      </w:r>
      <w:r w:rsidR="00A16BC3" w:rsidRPr="0092319C">
        <w:rPr>
          <w:rFonts w:cs="Arial"/>
          <w:szCs w:val="22"/>
        </w:rPr>
        <w:t>s</w:t>
      </w:r>
      <w:r w:rsidR="004E0A61">
        <w:rPr>
          <w:rFonts w:cs="Arial"/>
          <w:szCs w:val="22"/>
        </w:rPr>
        <w:t xml:space="preserve"> Guidelines;</w:t>
      </w:r>
    </w:p>
    <w:p w:rsidR="004E0A61" w:rsidRDefault="004E0A61" w:rsidP="004E0A61">
      <w:pPr>
        <w:ind w:left="1620"/>
        <w:rPr>
          <w:rFonts w:cs="Arial"/>
          <w:szCs w:val="22"/>
        </w:rPr>
      </w:pPr>
    </w:p>
    <w:p w:rsidR="004E0A61" w:rsidRDefault="00D70398" w:rsidP="004E0A61">
      <w:pPr>
        <w:numPr>
          <w:ilvl w:val="0"/>
          <w:numId w:val="5"/>
        </w:numPr>
        <w:tabs>
          <w:tab w:val="clear" w:pos="1700"/>
          <w:tab w:val="num" w:pos="1620"/>
        </w:tabs>
        <w:ind w:left="1620" w:hanging="340"/>
        <w:rPr>
          <w:rFonts w:cs="Arial"/>
          <w:szCs w:val="22"/>
        </w:rPr>
      </w:pPr>
      <w:r w:rsidRPr="004E0A61">
        <w:rPr>
          <w:rFonts w:cs="Arial"/>
          <w:szCs w:val="22"/>
        </w:rPr>
        <w:lastRenderedPageBreak/>
        <w:t>continu</w:t>
      </w:r>
      <w:r w:rsidR="00C5060B" w:rsidRPr="004E0A61">
        <w:rPr>
          <w:rFonts w:cs="Arial"/>
          <w:szCs w:val="22"/>
        </w:rPr>
        <w:t>ing</w:t>
      </w:r>
      <w:r w:rsidRPr="004E0A61">
        <w:rPr>
          <w:rFonts w:cs="Arial"/>
          <w:szCs w:val="22"/>
        </w:rPr>
        <w:t xml:space="preserve"> to offer institutional equity scholarship</w:t>
      </w:r>
      <w:r w:rsidR="00190DB7" w:rsidRPr="004E0A61">
        <w:rPr>
          <w:rFonts w:cs="Arial"/>
          <w:szCs w:val="22"/>
        </w:rPr>
        <w:t>s</w:t>
      </w:r>
      <w:r w:rsidR="00F166BB" w:rsidRPr="004E0A61">
        <w:rPr>
          <w:rFonts w:cs="Arial"/>
          <w:szCs w:val="22"/>
        </w:rPr>
        <w:t xml:space="preserve"> targeted at low SES students</w:t>
      </w:r>
      <w:r w:rsidR="00EB548D" w:rsidRPr="004E0A61">
        <w:rPr>
          <w:rFonts w:cs="Arial"/>
          <w:szCs w:val="22"/>
        </w:rPr>
        <w:t>;</w:t>
      </w:r>
    </w:p>
    <w:p w:rsidR="004E0A61" w:rsidRDefault="004E0A61" w:rsidP="004E0A61">
      <w:pPr>
        <w:ind w:left="1620"/>
        <w:rPr>
          <w:rFonts w:cs="Arial"/>
          <w:szCs w:val="22"/>
        </w:rPr>
      </w:pPr>
    </w:p>
    <w:p w:rsidR="004E0A61" w:rsidRDefault="00EB548D" w:rsidP="004E0A61">
      <w:pPr>
        <w:numPr>
          <w:ilvl w:val="0"/>
          <w:numId w:val="5"/>
        </w:numPr>
        <w:tabs>
          <w:tab w:val="clear" w:pos="1700"/>
          <w:tab w:val="num" w:pos="1620"/>
        </w:tabs>
        <w:ind w:left="1620" w:hanging="340"/>
        <w:rPr>
          <w:rFonts w:cs="Arial"/>
          <w:szCs w:val="22"/>
        </w:rPr>
      </w:pPr>
      <w:r w:rsidRPr="004E0A61">
        <w:rPr>
          <w:rFonts w:cs="Arial"/>
          <w:szCs w:val="22"/>
        </w:rPr>
        <w:t xml:space="preserve">undertaking research and monitoring the impact and effectiveness of activities aimed at improving the participation of current and </w:t>
      </w:r>
      <w:r w:rsidR="00265DDE" w:rsidRPr="004E0A61">
        <w:rPr>
          <w:rFonts w:cs="Arial"/>
          <w:szCs w:val="22"/>
        </w:rPr>
        <w:t>prospective</w:t>
      </w:r>
      <w:r w:rsidRPr="004E0A61">
        <w:rPr>
          <w:rFonts w:cs="Arial"/>
          <w:szCs w:val="22"/>
        </w:rPr>
        <w:t xml:space="preserve"> </w:t>
      </w:r>
      <w:r w:rsidR="00C5060B" w:rsidRPr="004E0A61">
        <w:rPr>
          <w:rFonts w:cs="Arial"/>
          <w:szCs w:val="22"/>
        </w:rPr>
        <w:t>domestic undergraduate students from</w:t>
      </w:r>
      <w:r w:rsidRPr="004E0A61">
        <w:rPr>
          <w:rFonts w:cs="Arial"/>
          <w:szCs w:val="22"/>
        </w:rPr>
        <w:t xml:space="preserve"> low SES background</w:t>
      </w:r>
      <w:r w:rsidR="00C5060B" w:rsidRPr="004E0A61">
        <w:rPr>
          <w:rFonts w:cs="Arial"/>
          <w:szCs w:val="22"/>
        </w:rPr>
        <w:t>s</w:t>
      </w:r>
      <w:r w:rsidRPr="004E0A61">
        <w:rPr>
          <w:rFonts w:cs="Arial"/>
          <w:szCs w:val="22"/>
        </w:rPr>
        <w:t xml:space="preserve"> in higher education</w:t>
      </w:r>
      <w:r w:rsidR="003A2B3E" w:rsidRPr="004E0A61">
        <w:rPr>
          <w:rFonts w:cs="Arial"/>
          <w:szCs w:val="22"/>
        </w:rPr>
        <w:t>, and</w:t>
      </w:r>
    </w:p>
    <w:p w:rsidR="004E0A61" w:rsidRDefault="004E0A61" w:rsidP="004E0A61">
      <w:pPr>
        <w:ind w:left="1620"/>
        <w:rPr>
          <w:rFonts w:cs="Arial"/>
          <w:szCs w:val="22"/>
        </w:rPr>
      </w:pPr>
    </w:p>
    <w:p w:rsidR="00D70398" w:rsidRPr="004E0A61" w:rsidRDefault="003A2B3E" w:rsidP="004E0A61">
      <w:pPr>
        <w:numPr>
          <w:ilvl w:val="0"/>
          <w:numId w:val="5"/>
        </w:numPr>
        <w:tabs>
          <w:tab w:val="clear" w:pos="1700"/>
          <w:tab w:val="num" w:pos="1620"/>
        </w:tabs>
        <w:ind w:left="1620" w:hanging="340"/>
        <w:rPr>
          <w:rFonts w:cs="Arial"/>
          <w:szCs w:val="22"/>
        </w:rPr>
      </w:pPr>
      <w:r w:rsidRPr="004E0A61">
        <w:rPr>
          <w:rFonts w:cs="Arial"/>
          <w:szCs w:val="22"/>
        </w:rPr>
        <w:t xml:space="preserve">developing and implementing partnership activities for the purpose of encouraging the aspirations </w:t>
      </w:r>
      <w:r w:rsidR="00F166BB" w:rsidRPr="004E0A61">
        <w:rPr>
          <w:rFonts w:cs="Arial"/>
          <w:szCs w:val="22"/>
        </w:rPr>
        <w:t xml:space="preserve">and building the capacity </w:t>
      </w:r>
      <w:r w:rsidRPr="004E0A61">
        <w:rPr>
          <w:rFonts w:cs="Arial"/>
          <w:szCs w:val="22"/>
        </w:rPr>
        <w:t xml:space="preserve">of people from low SES backgrounds to access higher education  </w:t>
      </w:r>
    </w:p>
    <w:p w:rsidR="00D70398" w:rsidRPr="0092319C" w:rsidRDefault="00D70398" w:rsidP="00D70398">
      <w:pPr>
        <w:ind w:left="1100"/>
        <w:rPr>
          <w:rStyle w:val="Heading2CharChar1"/>
          <w:b w:val="0"/>
          <w:bCs w:val="0"/>
          <w:iCs w:val="0"/>
          <w:sz w:val="22"/>
          <w:szCs w:val="22"/>
        </w:rPr>
      </w:pPr>
    </w:p>
    <w:p w:rsidR="00D70398" w:rsidRPr="0092319C" w:rsidRDefault="00D70398" w:rsidP="005A76E5">
      <w:pPr>
        <w:pStyle w:val="Heading3"/>
        <w:tabs>
          <w:tab w:val="left" w:pos="1100"/>
        </w:tabs>
        <w:ind w:left="0"/>
        <w:rPr>
          <w:rStyle w:val="Heading2CharChar1"/>
          <w:i w:val="0"/>
          <w:sz w:val="22"/>
          <w:szCs w:val="22"/>
        </w:rPr>
      </w:pPr>
      <w:bookmarkStart w:id="54" w:name="_Toc314566247"/>
      <w:bookmarkStart w:id="55" w:name="OLE_LINK15"/>
      <w:bookmarkStart w:id="56" w:name="OLE_LINK20"/>
      <w:r w:rsidRPr="0092319C">
        <w:rPr>
          <w:rStyle w:val="Heading2CharChar1"/>
          <w:i w:val="0"/>
          <w:sz w:val="22"/>
          <w:szCs w:val="22"/>
        </w:rPr>
        <w:t>1.70</w:t>
      </w:r>
      <w:r w:rsidRPr="0092319C">
        <w:rPr>
          <w:rStyle w:val="Heading2CharChar1"/>
          <w:i w:val="0"/>
          <w:sz w:val="22"/>
          <w:szCs w:val="22"/>
        </w:rPr>
        <w:tab/>
        <w:t xml:space="preserve">Component B – Partnership </w:t>
      </w:r>
      <w:r w:rsidR="00F921CA" w:rsidRPr="0092319C">
        <w:rPr>
          <w:rStyle w:val="Heading2CharChar1"/>
          <w:i w:val="0"/>
          <w:sz w:val="22"/>
          <w:szCs w:val="22"/>
        </w:rPr>
        <w:t>o</w:t>
      </w:r>
      <w:r w:rsidRPr="0092319C">
        <w:rPr>
          <w:rStyle w:val="Heading2CharChar1"/>
          <w:i w:val="0"/>
          <w:sz w:val="22"/>
          <w:szCs w:val="22"/>
        </w:rPr>
        <w:t>bjectives</w:t>
      </w:r>
      <w:bookmarkEnd w:id="54"/>
      <w:r w:rsidRPr="0092319C">
        <w:rPr>
          <w:rStyle w:val="Heading2CharChar1"/>
          <w:i w:val="0"/>
          <w:sz w:val="22"/>
          <w:szCs w:val="22"/>
        </w:rPr>
        <w:t xml:space="preserve"> </w:t>
      </w:r>
    </w:p>
    <w:p w:rsidR="00D70398" w:rsidRPr="0092319C" w:rsidRDefault="00D70398" w:rsidP="00D70398">
      <w:pPr>
        <w:rPr>
          <w:rFonts w:cs="Arial"/>
          <w:b/>
          <w:szCs w:val="22"/>
        </w:rPr>
      </w:pPr>
    </w:p>
    <w:p w:rsidR="00D70398" w:rsidRPr="0092319C" w:rsidRDefault="00D70398" w:rsidP="00B859C5">
      <w:pPr>
        <w:numPr>
          <w:ilvl w:val="2"/>
          <w:numId w:val="8"/>
        </w:numPr>
        <w:tabs>
          <w:tab w:val="clear" w:pos="720"/>
          <w:tab w:val="num" w:pos="1080"/>
        </w:tabs>
        <w:ind w:left="1080" w:hanging="1080"/>
        <w:rPr>
          <w:rFonts w:cs="Arial"/>
          <w:szCs w:val="22"/>
        </w:rPr>
      </w:pPr>
      <w:bookmarkStart w:id="57" w:name="OLE_LINK24"/>
      <w:bookmarkStart w:id="58" w:name="OLE_LINK25"/>
      <w:r w:rsidRPr="0092319C">
        <w:rPr>
          <w:rFonts w:cs="Arial"/>
          <w:szCs w:val="22"/>
        </w:rPr>
        <w:t xml:space="preserve">The objectives of </w:t>
      </w:r>
      <w:r w:rsidR="00F921CA" w:rsidRPr="0092319C">
        <w:rPr>
          <w:rFonts w:cs="Arial"/>
          <w:szCs w:val="22"/>
        </w:rPr>
        <w:t xml:space="preserve">the </w:t>
      </w:r>
      <w:r w:rsidRPr="0092319C">
        <w:rPr>
          <w:rFonts w:cs="Arial"/>
          <w:szCs w:val="22"/>
        </w:rPr>
        <w:t>Partnership</w:t>
      </w:r>
      <w:r w:rsidR="00F921CA" w:rsidRPr="0092319C">
        <w:rPr>
          <w:rFonts w:cs="Arial"/>
          <w:szCs w:val="22"/>
        </w:rPr>
        <w:t xml:space="preserve"> Component of the HEPPP</w:t>
      </w:r>
      <w:r w:rsidRPr="0092319C">
        <w:rPr>
          <w:rFonts w:cs="Arial"/>
          <w:szCs w:val="22"/>
        </w:rPr>
        <w:t xml:space="preserve"> are </w:t>
      </w:r>
      <w:r w:rsidR="00D17981" w:rsidRPr="0092319C">
        <w:rPr>
          <w:rFonts w:cs="Arial"/>
          <w:szCs w:val="22"/>
        </w:rPr>
        <w:t xml:space="preserve">to increase the </w:t>
      </w:r>
      <w:r w:rsidR="000D71EC" w:rsidRPr="0092319C">
        <w:rPr>
          <w:rFonts w:cs="Arial"/>
          <w:szCs w:val="22"/>
        </w:rPr>
        <w:t>total number of people from l</w:t>
      </w:r>
      <w:r w:rsidR="00D17981" w:rsidRPr="0092319C">
        <w:rPr>
          <w:rFonts w:cs="Arial"/>
          <w:szCs w:val="22"/>
        </w:rPr>
        <w:t xml:space="preserve">ow SES backgrounds </w:t>
      </w:r>
      <w:r w:rsidR="000D71EC" w:rsidRPr="0092319C">
        <w:rPr>
          <w:rFonts w:cs="Arial"/>
          <w:szCs w:val="22"/>
        </w:rPr>
        <w:t>who</w:t>
      </w:r>
      <w:r w:rsidR="00D17981" w:rsidRPr="0092319C">
        <w:rPr>
          <w:rFonts w:cs="Arial"/>
          <w:szCs w:val="22"/>
        </w:rPr>
        <w:t xml:space="preserve"> access and participate in higher education</w:t>
      </w:r>
      <w:r w:rsidR="007B0AB2" w:rsidRPr="0092319C">
        <w:rPr>
          <w:rFonts w:cs="Arial"/>
          <w:szCs w:val="22"/>
        </w:rPr>
        <w:t xml:space="preserve"> </w:t>
      </w:r>
      <w:r w:rsidR="00D17981" w:rsidRPr="0092319C">
        <w:rPr>
          <w:rFonts w:cs="Arial"/>
          <w:szCs w:val="22"/>
        </w:rPr>
        <w:t xml:space="preserve">through effective outreach and related activities with </w:t>
      </w:r>
      <w:r w:rsidR="00804776" w:rsidRPr="0092319C">
        <w:rPr>
          <w:rFonts w:cs="Arial"/>
          <w:szCs w:val="22"/>
          <w:lang w:val="en-US"/>
        </w:rPr>
        <w:t xml:space="preserve">appropriate stakeholders including, but not limited to, schools, </w:t>
      </w:r>
      <w:r w:rsidR="00A44719" w:rsidRPr="0092319C">
        <w:rPr>
          <w:rFonts w:cs="Arial"/>
          <w:szCs w:val="22"/>
          <w:lang w:val="en-US"/>
        </w:rPr>
        <w:t>S</w:t>
      </w:r>
      <w:r w:rsidR="00804776" w:rsidRPr="0092319C">
        <w:rPr>
          <w:rFonts w:cs="Arial"/>
          <w:szCs w:val="22"/>
          <w:lang w:val="en-US"/>
        </w:rPr>
        <w:t>tate/</w:t>
      </w:r>
      <w:r w:rsidR="00A44719" w:rsidRPr="0092319C">
        <w:rPr>
          <w:rFonts w:cs="Arial"/>
          <w:szCs w:val="22"/>
          <w:lang w:val="en-US"/>
        </w:rPr>
        <w:t>T</w:t>
      </w:r>
      <w:r w:rsidR="00804776" w:rsidRPr="0092319C">
        <w:rPr>
          <w:rFonts w:cs="Arial"/>
          <w:szCs w:val="22"/>
          <w:lang w:val="en-US"/>
        </w:rPr>
        <w:t xml:space="preserve">erritory </w:t>
      </w:r>
      <w:r w:rsidR="00A44719" w:rsidRPr="0092319C">
        <w:rPr>
          <w:rFonts w:cs="Arial"/>
          <w:szCs w:val="22"/>
          <w:lang w:val="en-US"/>
        </w:rPr>
        <w:t>G</w:t>
      </w:r>
      <w:r w:rsidR="00804776" w:rsidRPr="0092319C">
        <w:rPr>
          <w:rFonts w:cs="Arial"/>
          <w:szCs w:val="22"/>
          <w:lang w:val="en-US"/>
        </w:rPr>
        <w:t xml:space="preserve">overnments, VET </w:t>
      </w:r>
      <w:r w:rsidR="00F166BB" w:rsidRPr="0092319C">
        <w:rPr>
          <w:rFonts w:cs="Arial"/>
          <w:szCs w:val="22"/>
          <w:lang w:val="en-US"/>
        </w:rPr>
        <w:t xml:space="preserve">providers </w:t>
      </w:r>
      <w:r w:rsidR="00804776" w:rsidRPr="0092319C">
        <w:rPr>
          <w:rFonts w:cs="Arial"/>
          <w:szCs w:val="22"/>
          <w:lang w:val="en-US"/>
        </w:rPr>
        <w:t>and community groups</w:t>
      </w:r>
      <w:r w:rsidR="00D17981" w:rsidRPr="0092319C">
        <w:rPr>
          <w:rFonts w:cs="Arial"/>
          <w:szCs w:val="22"/>
        </w:rPr>
        <w:t xml:space="preserve">. </w:t>
      </w:r>
      <w:r w:rsidRPr="0092319C">
        <w:rPr>
          <w:rFonts w:cs="Arial"/>
          <w:szCs w:val="22"/>
        </w:rPr>
        <w:t>Partnership</w:t>
      </w:r>
      <w:r w:rsidR="0094682A" w:rsidRPr="0092319C">
        <w:rPr>
          <w:rFonts w:cs="Arial"/>
          <w:szCs w:val="22"/>
        </w:rPr>
        <w:t xml:space="preserve"> </w:t>
      </w:r>
      <w:r w:rsidRPr="0092319C">
        <w:rPr>
          <w:rFonts w:cs="Arial"/>
          <w:szCs w:val="22"/>
        </w:rPr>
        <w:t xml:space="preserve">activities </w:t>
      </w:r>
      <w:r w:rsidR="00076B97" w:rsidRPr="0092319C">
        <w:rPr>
          <w:rFonts w:cs="Arial"/>
          <w:szCs w:val="22"/>
        </w:rPr>
        <w:t xml:space="preserve">for </w:t>
      </w:r>
      <w:r w:rsidR="00265DDE" w:rsidRPr="0092319C">
        <w:rPr>
          <w:rFonts w:cs="Arial"/>
          <w:szCs w:val="22"/>
        </w:rPr>
        <w:t>prospective</w:t>
      </w:r>
      <w:r w:rsidR="0094682A" w:rsidRPr="0092319C">
        <w:rPr>
          <w:rFonts w:cs="Arial"/>
          <w:szCs w:val="22"/>
        </w:rPr>
        <w:t xml:space="preserve"> domestic undergraduate students from low SES background</w:t>
      </w:r>
      <w:r w:rsidR="00750879" w:rsidRPr="0092319C">
        <w:rPr>
          <w:rFonts w:cs="Arial"/>
          <w:szCs w:val="22"/>
        </w:rPr>
        <w:t>s</w:t>
      </w:r>
      <w:r w:rsidR="00076B97" w:rsidRPr="0092319C">
        <w:rPr>
          <w:rFonts w:cs="Arial"/>
          <w:szCs w:val="22"/>
        </w:rPr>
        <w:t xml:space="preserve"> </w:t>
      </w:r>
      <w:r w:rsidR="00D17981" w:rsidRPr="0092319C">
        <w:rPr>
          <w:rFonts w:cs="Arial"/>
          <w:szCs w:val="22"/>
        </w:rPr>
        <w:t>may</w:t>
      </w:r>
      <w:r w:rsidRPr="0092319C">
        <w:rPr>
          <w:rFonts w:cs="Arial"/>
          <w:szCs w:val="22"/>
        </w:rPr>
        <w:t xml:space="preserve">: </w:t>
      </w:r>
    </w:p>
    <w:bookmarkEnd w:id="55"/>
    <w:bookmarkEnd w:id="56"/>
    <w:p w:rsidR="00D70398" w:rsidRPr="0092319C" w:rsidRDefault="00D70398" w:rsidP="00D70398">
      <w:pPr>
        <w:rPr>
          <w:rFonts w:cs="Arial"/>
          <w:szCs w:val="22"/>
        </w:rPr>
      </w:pPr>
    </w:p>
    <w:p w:rsidR="00FD76F6" w:rsidRPr="0092319C" w:rsidRDefault="00076B97" w:rsidP="00955DAE">
      <w:pPr>
        <w:numPr>
          <w:ilvl w:val="1"/>
          <w:numId w:val="9"/>
        </w:numPr>
        <w:tabs>
          <w:tab w:val="clear" w:pos="1190"/>
          <w:tab w:val="left" w:pos="1620"/>
        </w:tabs>
        <w:ind w:left="1620" w:hanging="540"/>
        <w:rPr>
          <w:rFonts w:cs="Arial"/>
          <w:szCs w:val="22"/>
        </w:rPr>
      </w:pPr>
      <w:r w:rsidRPr="0092319C">
        <w:rPr>
          <w:rFonts w:cs="Arial"/>
          <w:szCs w:val="22"/>
        </w:rPr>
        <w:t xml:space="preserve">assist in </w:t>
      </w:r>
      <w:r w:rsidR="0094682A" w:rsidRPr="0092319C">
        <w:rPr>
          <w:rFonts w:cs="Arial"/>
          <w:szCs w:val="22"/>
        </w:rPr>
        <w:t xml:space="preserve">improving the </w:t>
      </w:r>
      <w:r w:rsidRPr="0092319C">
        <w:rPr>
          <w:rFonts w:cs="Arial"/>
          <w:szCs w:val="22"/>
        </w:rPr>
        <w:t xml:space="preserve">understanding and </w:t>
      </w:r>
      <w:r w:rsidR="0094682A" w:rsidRPr="0092319C">
        <w:rPr>
          <w:rFonts w:cs="Arial"/>
          <w:szCs w:val="22"/>
        </w:rPr>
        <w:t xml:space="preserve">awareness </w:t>
      </w:r>
      <w:r w:rsidR="00114974" w:rsidRPr="0092319C">
        <w:rPr>
          <w:rFonts w:cs="Arial"/>
          <w:szCs w:val="22"/>
        </w:rPr>
        <w:t xml:space="preserve">of </w:t>
      </w:r>
      <w:r w:rsidR="0094682A" w:rsidRPr="0092319C">
        <w:rPr>
          <w:rFonts w:cs="Arial"/>
          <w:szCs w:val="22"/>
        </w:rPr>
        <w:t xml:space="preserve">higher education </w:t>
      </w:r>
      <w:r w:rsidR="00114974" w:rsidRPr="0092319C">
        <w:rPr>
          <w:rFonts w:cs="Arial"/>
          <w:szCs w:val="22"/>
        </w:rPr>
        <w:t xml:space="preserve">as </w:t>
      </w:r>
      <w:r w:rsidRPr="0092319C">
        <w:rPr>
          <w:rFonts w:cs="Arial"/>
          <w:szCs w:val="22"/>
        </w:rPr>
        <w:t xml:space="preserve">a viable </w:t>
      </w:r>
      <w:r w:rsidR="0094682A" w:rsidRPr="0092319C">
        <w:rPr>
          <w:rFonts w:cs="Arial"/>
          <w:szCs w:val="22"/>
        </w:rPr>
        <w:t xml:space="preserve">post-school </w:t>
      </w:r>
      <w:r w:rsidR="00992BCD" w:rsidRPr="0092319C">
        <w:rPr>
          <w:rFonts w:cs="Arial"/>
          <w:szCs w:val="22"/>
        </w:rPr>
        <w:t>option</w:t>
      </w:r>
      <w:r w:rsidR="0094682A" w:rsidRPr="0092319C">
        <w:rPr>
          <w:rFonts w:cs="Arial"/>
          <w:szCs w:val="22"/>
        </w:rPr>
        <w:t>;</w:t>
      </w:r>
    </w:p>
    <w:p w:rsidR="0094682A" w:rsidRPr="0092319C" w:rsidRDefault="0094682A" w:rsidP="00B859C5">
      <w:pPr>
        <w:tabs>
          <w:tab w:val="left" w:pos="1620"/>
        </w:tabs>
        <w:ind w:left="1620" w:hanging="540"/>
        <w:rPr>
          <w:rFonts w:cs="Arial"/>
          <w:szCs w:val="22"/>
        </w:rPr>
      </w:pPr>
    </w:p>
    <w:p w:rsidR="00ED5453" w:rsidRPr="0092319C" w:rsidRDefault="00114974" w:rsidP="00955DAE">
      <w:pPr>
        <w:numPr>
          <w:ilvl w:val="1"/>
          <w:numId w:val="9"/>
        </w:numPr>
        <w:tabs>
          <w:tab w:val="clear" w:pos="1190"/>
          <w:tab w:val="left" w:pos="1620"/>
        </w:tabs>
        <w:ind w:left="1620" w:hanging="540"/>
        <w:rPr>
          <w:rFonts w:cs="Arial"/>
          <w:szCs w:val="22"/>
        </w:rPr>
      </w:pPr>
      <w:r w:rsidRPr="0092319C">
        <w:rPr>
          <w:rFonts w:cs="Arial"/>
          <w:szCs w:val="22"/>
        </w:rPr>
        <w:t xml:space="preserve">assist </w:t>
      </w:r>
      <w:r w:rsidR="00750879" w:rsidRPr="0092319C">
        <w:rPr>
          <w:rFonts w:cs="Arial"/>
          <w:szCs w:val="22"/>
        </w:rPr>
        <w:t xml:space="preserve">in pre-tertiary achievement, either </w:t>
      </w:r>
      <w:r w:rsidR="00076B97" w:rsidRPr="0092319C">
        <w:rPr>
          <w:rFonts w:cs="Arial"/>
          <w:szCs w:val="22"/>
        </w:rPr>
        <w:t>at school or via an alternative pathway</w:t>
      </w:r>
      <w:r w:rsidR="00750879" w:rsidRPr="0092319C">
        <w:rPr>
          <w:rFonts w:cs="Arial"/>
          <w:szCs w:val="22"/>
        </w:rPr>
        <w:t>,</w:t>
      </w:r>
      <w:r w:rsidR="00076B97" w:rsidRPr="0092319C">
        <w:rPr>
          <w:rFonts w:cs="Arial"/>
          <w:szCs w:val="22"/>
        </w:rPr>
        <w:t xml:space="preserve"> </w:t>
      </w:r>
      <w:r w:rsidR="00D17981" w:rsidRPr="0092319C">
        <w:rPr>
          <w:rFonts w:cs="Arial"/>
          <w:szCs w:val="22"/>
        </w:rPr>
        <w:t xml:space="preserve">to enable </w:t>
      </w:r>
      <w:r w:rsidR="00750879" w:rsidRPr="0092319C">
        <w:rPr>
          <w:rFonts w:cs="Arial"/>
          <w:szCs w:val="22"/>
        </w:rPr>
        <w:t xml:space="preserve">consideration for </w:t>
      </w:r>
      <w:r w:rsidR="00FD76F6" w:rsidRPr="0092319C">
        <w:rPr>
          <w:rFonts w:cs="Arial"/>
          <w:szCs w:val="22"/>
        </w:rPr>
        <w:t>access</w:t>
      </w:r>
      <w:r w:rsidR="00750879" w:rsidRPr="0092319C">
        <w:rPr>
          <w:rFonts w:cs="Arial"/>
          <w:szCs w:val="22"/>
        </w:rPr>
        <w:t xml:space="preserve"> to hig</w:t>
      </w:r>
      <w:r w:rsidR="00FD76F6" w:rsidRPr="0092319C">
        <w:rPr>
          <w:rFonts w:cs="Arial"/>
          <w:szCs w:val="22"/>
        </w:rPr>
        <w:t>h</w:t>
      </w:r>
      <w:r w:rsidR="00ED5453" w:rsidRPr="0092319C">
        <w:rPr>
          <w:rFonts w:cs="Arial"/>
          <w:szCs w:val="22"/>
        </w:rPr>
        <w:t>er education</w:t>
      </w:r>
      <w:r w:rsidR="00B521CE" w:rsidRPr="0092319C">
        <w:rPr>
          <w:rFonts w:cs="Arial"/>
          <w:szCs w:val="22"/>
        </w:rPr>
        <w:t>;</w:t>
      </w:r>
    </w:p>
    <w:p w:rsidR="00ED5453" w:rsidRPr="0092319C" w:rsidRDefault="00ED5453" w:rsidP="00B859C5">
      <w:pPr>
        <w:tabs>
          <w:tab w:val="left" w:pos="1620"/>
        </w:tabs>
        <w:ind w:left="1620" w:hanging="540"/>
        <w:rPr>
          <w:rFonts w:cs="Arial"/>
          <w:szCs w:val="22"/>
        </w:rPr>
      </w:pPr>
    </w:p>
    <w:p w:rsidR="00ED5453" w:rsidRPr="0092319C" w:rsidRDefault="00114974" w:rsidP="00955DAE">
      <w:pPr>
        <w:numPr>
          <w:ilvl w:val="1"/>
          <w:numId w:val="9"/>
        </w:numPr>
        <w:tabs>
          <w:tab w:val="clear" w:pos="1190"/>
          <w:tab w:val="left" w:pos="1620"/>
        </w:tabs>
        <w:ind w:left="1620" w:hanging="540"/>
        <w:rPr>
          <w:rFonts w:cs="Arial"/>
          <w:szCs w:val="22"/>
        </w:rPr>
      </w:pPr>
      <w:r w:rsidRPr="0092319C">
        <w:rPr>
          <w:rFonts w:cs="Arial"/>
          <w:szCs w:val="22"/>
        </w:rPr>
        <w:t>encourage a</w:t>
      </w:r>
      <w:r w:rsidR="00293AE1" w:rsidRPr="0092319C">
        <w:rPr>
          <w:rFonts w:cs="Arial"/>
          <w:szCs w:val="22"/>
        </w:rPr>
        <w:t>n</w:t>
      </w:r>
      <w:r w:rsidRPr="0092319C">
        <w:rPr>
          <w:rFonts w:cs="Arial"/>
          <w:szCs w:val="22"/>
        </w:rPr>
        <w:t xml:space="preserve"> increase in </w:t>
      </w:r>
      <w:r w:rsidR="00311EBB" w:rsidRPr="0092319C">
        <w:rPr>
          <w:rFonts w:cs="Arial"/>
          <w:szCs w:val="22"/>
        </w:rPr>
        <w:t xml:space="preserve">the </w:t>
      </w:r>
      <w:r w:rsidRPr="0092319C">
        <w:rPr>
          <w:rFonts w:cs="Arial"/>
          <w:szCs w:val="22"/>
        </w:rPr>
        <w:t xml:space="preserve">proportion of </w:t>
      </w:r>
      <w:r w:rsidR="00A44719" w:rsidRPr="0092319C">
        <w:rPr>
          <w:rFonts w:cs="Arial"/>
          <w:szCs w:val="22"/>
        </w:rPr>
        <w:t xml:space="preserve">such </w:t>
      </w:r>
      <w:r w:rsidR="00ED5453" w:rsidRPr="0092319C">
        <w:rPr>
          <w:rFonts w:cs="Arial"/>
          <w:szCs w:val="22"/>
        </w:rPr>
        <w:t>people</w:t>
      </w:r>
      <w:r w:rsidR="00B167F1" w:rsidRPr="0092319C">
        <w:rPr>
          <w:rFonts w:cs="Arial"/>
          <w:szCs w:val="22"/>
        </w:rPr>
        <w:t xml:space="preserve"> </w:t>
      </w:r>
      <w:r w:rsidRPr="0092319C">
        <w:rPr>
          <w:rFonts w:cs="Arial"/>
          <w:szCs w:val="22"/>
        </w:rPr>
        <w:t xml:space="preserve">who </w:t>
      </w:r>
      <w:r w:rsidR="00B521CE" w:rsidRPr="0092319C">
        <w:rPr>
          <w:rFonts w:cs="Arial"/>
          <w:szCs w:val="22"/>
        </w:rPr>
        <w:t xml:space="preserve">apply for attendance at a </w:t>
      </w:r>
      <w:r w:rsidR="00B521CE" w:rsidRPr="0092319C">
        <w:rPr>
          <w:rFonts w:cs="Arial"/>
          <w:i/>
          <w:szCs w:val="22"/>
        </w:rPr>
        <w:t>provider</w:t>
      </w:r>
      <w:r w:rsidR="00ED5453" w:rsidRPr="0092319C">
        <w:rPr>
          <w:rFonts w:cs="Arial"/>
          <w:szCs w:val="22"/>
        </w:rPr>
        <w:t xml:space="preserve">; and </w:t>
      </w:r>
    </w:p>
    <w:p w:rsidR="00ED5453" w:rsidRPr="0092319C" w:rsidRDefault="00ED5453" w:rsidP="00B859C5">
      <w:pPr>
        <w:tabs>
          <w:tab w:val="left" w:pos="1620"/>
        </w:tabs>
        <w:ind w:left="1620" w:hanging="540"/>
        <w:rPr>
          <w:rFonts w:cs="Arial"/>
          <w:szCs w:val="22"/>
        </w:rPr>
      </w:pPr>
    </w:p>
    <w:p w:rsidR="00B521CE" w:rsidRPr="0092319C" w:rsidRDefault="00ED5453" w:rsidP="00955DAE">
      <w:pPr>
        <w:numPr>
          <w:ilvl w:val="1"/>
          <w:numId w:val="9"/>
        </w:numPr>
        <w:tabs>
          <w:tab w:val="clear" w:pos="1190"/>
          <w:tab w:val="left" w:pos="1620"/>
        </w:tabs>
        <w:ind w:left="1620" w:hanging="540"/>
        <w:rPr>
          <w:rFonts w:cs="Arial"/>
          <w:szCs w:val="22"/>
        </w:rPr>
      </w:pPr>
      <w:r w:rsidRPr="0092319C">
        <w:rPr>
          <w:rFonts w:cs="Arial"/>
          <w:szCs w:val="22"/>
        </w:rPr>
        <w:t xml:space="preserve">support </w:t>
      </w:r>
      <w:r w:rsidR="00A44719" w:rsidRPr="0092319C">
        <w:rPr>
          <w:rFonts w:cs="Arial"/>
          <w:szCs w:val="22"/>
        </w:rPr>
        <w:t xml:space="preserve">such </w:t>
      </w:r>
      <w:r w:rsidRPr="0092319C">
        <w:rPr>
          <w:rFonts w:cs="Arial"/>
          <w:szCs w:val="22"/>
        </w:rPr>
        <w:t xml:space="preserve">people in </w:t>
      </w:r>
      <w:r w:rsidR="00C24AAA" w:rsidRPr="0092319C">
        <w:rPr>
          <w:rFonts w:cs="Arial"/>
          <w:szCs w:val="22"/>
        </w:rPr>
        <w:t xml:space="preserve">linking </w:t>
      </w:r>
      <w:r w:rsidRPr="0092319C">
        <w:rPr>
          <w:rFonts w:cs="Arial"/>
          <w:szCs w:val="22"/>
        </w:rPr>
        <w:t xml:space="preserve">with higher education </w:t>
      </w:r>
      <w:r w:rsidR="006C7555" w:rsidRPr="0092319C">
        <w:rPr>
          <w:rFonts w:cs="Arial"/>
          <w:i/>
          <w:szCs w:val="22"/>
        </w:rPr>
        <w:t>providers</w:t>
      </w:r>
      <w:r w:rsidRPr="0092319C">
        <w:rPr>
          <w:rFonts w:cs="Arial"/>
          <w:szCs w:val="22"/>
        </w:rPr>
        <w:t xml:space="preserve">. </w:t>
      </w:r>
    </w:p>
    <w:p w:rsidR="00B521CE" w:rsidRPr="0092319C" w:rsidRDefault="00B521CE" w:rsidP="00B521CE">
      <w:pPr>
        <w:rPr>
          <w:rFonts w:cs="Arial"/>
          <w:szCs w:val="22"/>
        </w:rPr>
      </w:pPr>
      <w:bookmarkStart w:id="59" w:name="OLE_LINK11"/>
      <w:bookmarkStart w:id="60" w:name="OLE_LINK14"/>
      <w:bookmarkEnd w:id="57"/>
      <w:bookmarkEnd w:id="58"/>
    </w:p>
    <w:p w:rsidR="00B521CE" w:rsidRPr="0092319C" w:rsidRDefault="000C3DEC" w:rsidP="00B859C5">
      <w:pPr>
        <w:ind w:left="1080" w:hanging="1080"/>
        <w:rPr>
          <w:rFonts w:cs="Arial"/>
          <w:szCs w:val="22"/>
        </w:rPr>
      </w:pPr>
      <w:r w:rsidRPr="0092319C">
        <w:rPr>
          <w:rFonts w:cs="Arial"/>
          <w:szCs w:val="22"/>
        </w:rPr>
        <w:t>1.70.5</w:t>
      </w:r>
      <w:r w:rsidRPr="0092319C">
        <w:rPr>
          <w:rFonts w:cs="Arial"/>
          <w:szCs w:val="22"/>
        </w:rPr>
        <w:tab/>
      </w:r>
      <w:r w:rsidR="00B521CE" w:rsidRPr="0092319C">
        <w:rPr>
          <w:rFonts w:cs="Arial"/>
          <w:szCs w:val="22"/>
        </w:rPr>
        <w:t xml:space="preserve">Partnership activities </w:t>
      </w:r>
      <w:r w:rsidRPr="0092319C">
        <w:rPr>
          <w:rFonts w:cs="Arial"/>
          <w:szCs w:val="22"/>
        </w:rPr>
        <w:t xml:space="preserve">undertaken by </w:t>
      </w:r>
      <w:r w:rsidR="00B521CE" w:rsidRPr="0092319C">
        <w:rPr>
          <w:rFonts w:cs="Arial"/>
          <w:szCs w:val="22"/>
        </w:rPr>
        <w:t xml:space="preserve">the </w:t>
      </w:r>
      <w:r w:rsidR="00B521CE" w:rsidRPr="0092319C">
        <w:rPr>
          <w:rFonts w:cs="Arial"/>
          <w:i/>
          <w:szCs w:val="22"/>
        </w:rPr>
        <w:t>provider</w:t>
      </w:r>
      <w:r w:rsidR="00B521CE" w:rsidRPr="0092319C">
        <w:rPr>
          <w:rFonts w:cs="Arial"/>
          <w:szCs w:val="22"/>
        </w:rPr>
        <w:t xml:space="preserve"> are intended to:</w:t>
      </w:r>
    </w:p>
    <w:p w:rsidR="00B521CE" w:rsidRPr="0092319C" w:rsidRDefault="00B521CE" w:rsidP="00B521CE">
      <w:pPr>
        <w:rPr>
          <w:rFonts w:cs="Arial"/>
          <w:szCs w:val="22"/>
        </w:rPr>
      </w:pPr>
    </w:p>
    <w:p w:rsidR="00BC1FC9" w:rsidRPr="0092319C" w:rsidRDefault="00BC1FC9" w:rsidP="00955DAE">
      <w:pPr>
        <w:numPr>
          <w:ilvl w:val="2"/>
          <w:numId w:val="9"/>
        </w:numPr>
        <w:tabs>
          <w:tab w:val="clear" w:pos="1010"/>
          <w:tab w:val="num" w:pos="0"/>
          <w:tab w:val="left" w:pos="1620"/>
        </w:tabs>
        <w:ind w:left="1620" w:hanging="540"/>
        <w:rPr>
          <w:rFonts w:cs="Arial"/>
          <w:szCs w:val="22"/>
          <w:lang w:val="en-US"/>
        </w:rPr>
      </w:pPr>
      <w:r w:rsidRPr="0092319C">
        <w:rPr>
          <w:rFonts w:cs="Arial"/>
          <w:szCs w:val="22"/>
          <w:lang w:val="en-US"/>
        </w:rPr>
        <w:t>support collaboration between providers to ensure a coordinated approach to identifying and engaging with appropriate stakeholders including</w:t>
      </w:r>
      <w:r w:rsidR="006B4C6C" w:rsidRPr="0092319C">
        <w:rPr>
          <w:rFonts w:cs="Arial"/>
          <w:szCs w:val="22"/>
          <w:lang w:val="en-US"/>
        </w:rPr>
        <w:t>, but not limited to,</w:t>
      </w:r>
      <w:r w:rsidRPr="0092319C">
        <w:rPr>
          <w:rFonts w:cs="Arial"/>
          <w:szCs w:val="22"/>
          <w:lang w:val="en-US"/>
        </w:rPr>
        <w:t xml:space="preserve"> schools, </w:t>
      </w:r>
      <w:r w:rsidR="006C7555" w:rsidRPr="0092319C">
        <w:rPr>
          <w:rFonts w:cs="Arial"/>
          <w:szCs w:val="22"/>
          <w:lang w:val="en-US"/>
        </w:rPr>
        <w:t>S</w:t>
      </w:r>
      <w:r w:rsidRPr="0092319C">
        <w:rPr>
          <w:rFonts w:cs="Arial"/>
          <w:szCs w:val="22"/>
          <w:lang w:val="en-US"/>
        </w:rPr>
        <w:t>tate/</w:t>
      </w:r>
      <w:r w:rsidR="006C7555" w:rsidRPr="0092319C">
        <w:rPr>
          <w:rFonts w:cs="Arial"/>
          <w:szCs w:val="22"/>
          <w:lang w:val="en-US"/>
        </w:rPr>
        <w:t>Territory G</w:t>
      </w:r>
      <w:r w:rsidRPr="0092319C">
        <w:rPr>
          <w:rFonts w:cs="Arial"/>
          <w:szCs w:val="22"/>
          <w:lang w:val="en-US"/>
        </w:rPr>
        <w:t xml:space="preserve">overnments, VET </w:t>
      </w:r>
      <w:r w:rsidR="00F166BB" w:rsidRPr="0092319C">
        <w:rPr>
          <w:rFonts w:cs="Arial"/>
          <w:szCs w:val="22"/>
          <w:lang w:val="en-US"/>
        </w:rPr>
        <w:t xml:space="preserve">providers </w:t>
      </w:r>
      <w:r w:rsidRPr="0092319C">
        <w:rPr>
          <w:rFonts w:cs="Arial"/>
          <w:szCs w:val="22"/>
          <w:lang w:val="en-US"/>
        </w:rPr>
        <w:t>and community groups</w:t>
      </w:r>
      <w:r w:rsidR="006B4C6C" w:rsidRPr="0092319C">
        <w:rPr>
          <w:rFonts w:cs="Arial"/>
          <w:szCs w:val="22"/>
          <w:lang w:val="en-US"/>
        </w:rPr>
        <w:t xml:space="preserve"> to encourage the participation of </w:t>
      </w:r>
      <w:r w:rsidR="00265DDE" w:rsidRPr="0092319C">
        <w:rPr>
          <w:rFonts w:cs="Arial"/>
          <w:szCs w:val="22"/>
          <w:lang w:val="en-US"/>
        </w:rPr>
        <w:t>prospective</w:t>
      </w:r>
      <w:r w:rsidR="006B4C6C" w:rsidRPr="0092319C">
        <w:rPr>
          <w:rFonts w:cs="Arial"/>
          <w:szCs w:val="22"/>
          <w:lang w:val="en-US"/>
        </w:rPr>
        <w:t xml:space="preserve"> domestic undergraduate students from low SES backgrounds in higher education</w:t>
      </w:r>
      <w:r w:rsidRPr="0092319C">
        <w:rPr>
          <w:rFonts w:cs="Arial"/>
          <w:szCs w:val="22"/>
          <w:lang w:val="en-US"/>
        </w:rPr>
        <w:t>; and</w:t>
      </w:r>
    </w:p>
    <w:bookmarkEnd w:id="59"/>
    <w:bookmarkEnd w:id="60"/>
    <w:p w:rsidR="00BC1FC9" w:rsidRPr="0092319C" w:rsidRDefault="00BC1FC9" w:rsidP="00C94246">
      <w:pPr>
        <w:tabs>
          <w:tab w:val="left" w:pos="1620"/>
        </w:tabs>
        <w:ind w:left="1620" w:hanging="540"/>
        <w:rPr>
          <w:rFonts w:cs="Arial"/>
          <w:szCs w:val="22"/>
          <w:lang w:val="en-US"/>
        </w:rPr>
      </w:pPr>
    </w:p>
    <w:p w:rsidR="00D70398" w:rsidRPr="0092319C" w:rsidRDefault="00BC1FC9" w:rsidP="00955DAE">
      <w:pPr>
        <w:numPr>
          <w:ilvl w:val="2"/>
          <w:numId w:val="9"/>
        </w:numPr>
        <w:tabs>
          <w:tab w:val="clear" w:pos="1010"/>
          <w:tab w:val="num" w:pos="0"/>
          <w:tab w:val="left" w:pos="1620"/>
        </w:tabs>
        <w:ind w:left="1620" w:hanging="540"/>
        <w:rPr>
          <w:rFonts w:cs="Arial"/>
          <w:szCs w:val="22"/>
          <w:lang w:val="en-US"/>
        </w:rPr>
      </w:pPr>
      <w:r w:rsidRPr="0092319C">
        <w:rPr>
          <w:rFonts w:cs="Arial"/>
          <w:szCs w:val="22"/>
        </w:rPr>
        <w:t>c</w:t>
      </w:r>
      <w:r w:rsidR="00D70398" w:rsidRPr="0092319C">
        <w:rPr>
          <w:rFonts w:cs="Arial"/>
          <w:szCs w:val="22"/>
        </w:rPr>
        <w:t xml:space="preserve">oncentrate resources to most effectively </w:t>
      </w:r>
      <w:r w:rsidR="006B4C6C" w:rsidRPr="0092319C">
        <w:rPr>
          <w:rFonts w:cs="Arial"/>
          <w:szCs w:val="22"/>
          <w:lang w:val="en-US"/>
        </w:rPr>
        <w:t>target low SES communities where aspirations to enter higher education are low and where matriculation to universities is poor</w:t>
      </w:r>
      <w:r w:rsidR="00282CD1" w:rsidRPr="0092319C">
        <w:rPr>
          <w:rFonts w:cs="Arial"/>
          <w:szCs w:val="22"/>
          <w:lang w:val="en-US"/>
        </w:rPr>
        <w:t>.</w:t>
      </w:r>
    </w:p>
    <w:p w:rsidR="00D70398" w:rsidRPr="0092319C" w:rsidRDefault="00D70398" w:rsidP="00D70398">
      <w:pPr>
        <w:ind w:left="1650" w:hanging="550"/>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61" w:name="_Toc314566248"/>
      <w:r w:rsidRPr="0092319C">
        <w:rPr>
          <w:rStyle w:val="Heading2CharChar1"/>
          <w:i w:val="0"/>
          <w:sz w:val="22"/>
          <w:szCs w:val="22"/>
        </w:rPr>
        <w:t>1.75</w:t>
      </w:r>
      <w:r w:rsidRPr="0092319C">
        <w:rPr>
          <w:rStyle w:val="Heading2CharChar1"/>
          <w:i w:val="0"/>
          <w:sz w:val="22"/>
          <w:szCs w:val="22"/>
        </w:rPr>
        <w:tab/>
      </w:r>
      <w:r w:rsidR="00047093" w:rsidRPr="0092319C">
        <w:rPr>
          <w:rStyle w:val="Heading2CharChar1"/>
          <w:i w:val="0"/>
          <w:sz w:val="22"/>
          <w:szCs w:val="22"/>
        </w:rPr>
        <w:t xml:space="preserve">Formula for distribution of </w:t>
      </w:r>
      <w:r w:rsidR="00766058" w:rsidRPr="0092319C">
        <w:rPr>
          <w:rStyle w:val="Heading2CharChar1"/>
          <w:i w:val="0"/>
          <w:sz w:val="22"/>
          <w:szCs w:val="22"/>
        </w:rPr>
        <w:t>Component B –</w:t>
      </w:r>
      <w:r w:rsidR="00047093" w:rsidRPr="0092319C">
        <w:rPr>
          <w:rStyle w:val="Heading2CharChar1"/>
          <w:i w:val="0"/>
          <w:sz w:val="22"/>
          <w:szCs w:val="22"/>
        </w:rPr>
        <w:t xml:space="preserve"> Partnership </w:t>
      </w:r>
      <w:r w:rsidR="00916845" w:rsidRPr="0092319C">
        <w:rPr>
          <w:rStyle w:val="Heading2CharChar1"/>
          <w:i w:val="0"/>
          <w:sz w:val="22"/>
          <w:szCs w:val="22"/>
        </w:rPr>
        <w:t>f</w:t>
      </w:r>
      <w:r w:rsidR="00047093" w:rsidRPr="0092319C">
        <w:rPr>
          <w:rStyle w:val="Heading2CharChar1"/>
          <w:i w:val="0"/>
          <w:sz w:val="22"/>
          <w:szCs w:val="22"/>
        </w:rPr>
        <w:t>unds</w:t>
      </w:r>
      <w:bookmarkEnd w:id="61"/>
    </w:p>
    <w:p w:rsidR="00D70398" w:rsidRPr="0092319C" w:rsidRDefault="00D70398" w:rsidP="00D70398">
      <w:pPr>
        <w:ind w:left="1100" w:hanging="1100"/>
        <w:rPr>
          <w:rFonts w:cs="Arial"/>
          <w:b/>
          <w:szCs w:val="22"/>
          <w:lang w:eastAsia="en-AU"/>
        </w:rPr>
      </w:pPr>
    </w:p>
    <w:p w:rsidR="00D70398" w:rsidRPr="0092319C" w:rsidRDefault="00D70398" w:rsidP="00D70398">
      <w:pPr>
        <w:ind w:left="1100" w:hanging="1100"/>
        <w:jc w:val="both"/>
        <w:rPr>
          <w:rFonts w:cs="Arial"/>
          <w:szCs w:val="22"/>
        </w:rPr>
      </w:pPr>
      <w:r w:rsidRPr="0092319C">
        <w:rPr>
          <w:rFonts w:cs="Arial"/>
          <w:szCs w:val="22"/>
          <w:lang w:eastAsia="en-AU"/>
        </w:rPr>
        <w:t>1.75.1</w:t>
      </w:r>
      <w:r w:rsidRPr="0092319C">
        <w:rPr>
          <w:rFonts w:cs="Arial"/>
          <w:szCs w:val="22"/>
          <w:lang w:eastAsia="en-AU"/>
        </w:rPr>
        <w:tab/>
      </w:r>
      <w:r w:rsidRPr="0092319C">
        <w:rPr>
          <w:rFonts w:cs="Arial"/>
          <w:szCs w:val="22"/>
        </w:rPr>
        <w:t xml:space="preserve">The amount of funds specified for Partnership funding for a year in </w:t>
      </w:r>
      <w:r w:rsidR="00D85933" w:rsidRPr="0092319C">
        <w:rPr>
          <w:rFonts w:cs="Arial"/>
          <w:szCs w:val="22"/>
        </w:rPr>
        <w:t>section</w:t>
      </w:r>
      <w:r w:rsidRPr="0092319C">
        <w:rPr>
          <w:rFonts w:cs="Arial"/>
          <w:szCs w:val="22"/>
        </w:rPr>
        <w:t xml:space="preserve"> 1.</w:t>
      </w:r>
      <w:r w:rsidR="00A44719" w:rsidRPr="0092319C">
        <w:rPr>
          <w:rFonts w:cs="Arial"/>
          <w:szCs w:val="22"/>
        </w:rPr>
        <w:t>45</w:t>
      </w:r>
      <w:r w:rsidRPr="0092319C">
        <w:rPr>
          <w:rFonts w:cs="Arial"/>
          <w:szCs w:val="22"/>
        </w:rPr>
        <w:t>.</w:t>
      </w:r>
      <w:r w:rsidR="00916845" w:rsidRPr="0092319C">
        <w:rPr>
          <w:rFonts w:cs="Arial"/>
          <w:szCs w:val="22"/>
        </w:rPr>
        <w:t>1</w:t>
      </w:r>
      <w:r w:rsidRPr="0092319C">
        <w:rPr>
          <w:rFonts w:cs="Arial"/>
          <w:szCs w:val="22"/>
        </w:rPr>
        <w:t xml:space="preserve">0, less any payments made under </w:t>
      </w:r>
      <w:r w:rsidR="00D85933" w:rsidRPr="0092319C">
        <w:rPr>
          <w:rFonts w:cs="Arial"/>
          <w:szCs w:val="22"/>
        </w:rPr>
        <w:t>section</w:t>
      </w:r>
      <w:r w:rsidRPr="0092319C">
        <w:rPr>
          <w:rFonts w:cs="Arial"/>
          <w:szCs w:val="22"/>
        </w:rPr>
        <w:t xml:space="preserve"> 1.50.1 (a) or (b) for that year, shall be available for distribution to eligible</w:t>
      </w:r>
      <w:r w:rsidR="00916845" w:rsidRPr="0092319C">
        <w:rPr>
          <w:rFonts w:cs="Arial"/>
          <w:szCs w:val="22"/>
        </w:rPr>
        <w:t xml:space="preserve"> </w:t>
      </w:r>
      <w:r w:rsidRPr="0092319C">
        <w:rPr>
          <w:rFonts w:cs="Arial"/>
          <w:i/>
          <w:szCs w:val="22"/>
        </w:rPr>
        <w:t>providers</w:t>
      </w:r>
      <w:r w:rsidRPr="0092319C">
        <w:rPr>
          <w:rFonts w:cs="Arial"/>
          <w:szCs w:val="22"/>
        </w:rPr>
        <w:t xml:space="preserve"> on the following basis:</w:t>
      </w:r>
    </w:p>
    <w:p w:rsidR="005A76E5" w:rsidRPr="0092319C" w:rsidRDefault="005A76E5" w:rsidP="005A76E5">
      <w:pPr>
        <w:ind w:left="1095"/>
        <w:rPr>
          <w:rFonts w:cs="Arial"/>
          <w:szCs w:val="22"/>
          <w:lang w:eastAsia="en-AU"/>
        </w:rPr>
      </w:pPr>
    </w:p>
    <w:p w:rsidR="00D70398" w:rsidRPr="0092319C" w:rsidRDefault="00D70398" w:rsidP="002762FD">
      <w:pPr>
        <w:numPr>
          <w:ilvl w:val="0"/>
          <w:numId w:val="6"/>
        </w:numPr>
        <w:tabs>
          <w:tab w:val="clear" w:pos="1455"/>
          <w:tab w:val="num" w:pos="1650"/>
        </w:tabs>
        <w:ind w:left="1650" w:hanging="555"/>
        <w:rPr>
          <w:rFonts w:cs="Arial"/>
          <w:szCs w:val="22"/>
          <w:lang w:eastAsia="en-AU"/>
        </w:rPr>
      </w:pPr>
      <w:r w:rsidRPr="0092319C">
        <w:rPr>
          <w:rFonts w:cs="Arial"/>
          <w:szCs w:val="22"/>
          <w:lang w:eastAsia="en-AU"/>
        </w:rPr>
        <w:t xml:space="preserve">For the year 2010 </w:t>
      </w:r>
      <w:r w:rsidR="00047093" w:rsidRPr="0092319C">
        <w:rPr>
          <w:rFonts w:cs="Arial"/>
          <w:szCs w:val="22"/>
          <w:lang w:eastAsia="en-AU"/>
        </w:rPr>
        <w:t>f</w:t>
      </w:r>
      <w:r w:rsidRPr="0092319C">
        <w:rPr>
          <w:rFonts w:cs="Arial"/>
          <w:szCs w:val="22"/>
          <w:lang w:eastAsia="en-AU"/>
        </w:rPr>
        <w:t xml:space="preserve">unds available shall be </w:t>
      </w:r>
      <w:r w:rsidR="00A44719" w:rsidRPr="0092319C">
        <w:rPr>
          <w:rFonts w:cs="Arial"/>
          <w:szCs w:val="22"/>
          <w:lang w:eastAsia="en-AU"/>
        </w:rPr>
        <w:t xml:space="preserve">allocated </w:t>
      </w:r>
      <w:r w:rsidRPr="0092319C">
        <w:rPr>
          <w:rFonts w:cs="Arial"/>
          <w:szCs w:val="22"/>
          <w:lang w:eastAsia="en-AU"/>
        </w:rPr>
        <w:t xml:space="preserve">in equal shares </w:t>
      </w:r>
      <w:r w:rsidR="00A44719" w:rsidRPr="0092319C">
        <w:rPr>
          <w:rFonts w:cs="Arial"/>
          <w:szCs w:val="22"/>
          <w:lang w:eastAsia="en-AU"/>
        </w:rPr>
        <w:t xml:space="preserve">to </w:t>
      </w:r>
      <w:r w:rsidRPr="0092319C">
        <w:rPr>
          <w:rFonts w:cs="Arial"/>
          <w:szCs w:val="22"/>
          <w:lang w:eastAsia="en-AU"/>
        </w:rPr>
        <w:t>eligible</w:t>
      </w:r>
      <w:r w:rsidRPr="0092319C">
        <w:rPr>
          <w:rFonts w:cs="Arial"/>
          <w:i/>
          <w:szCs w:val="22"/>
          <w:lang w:eastAsia="en-AU"/>
        </w:rPr>
        <w:t xml:space="preserve"> providers</w:t>
      </w:r>
      <w:r w:rsidRPr="0092319C">
        <w:rPr>
          <w:rFonts w:cs="Arial"/>
          <w:szCs w:val="22"/>
          <w:lang w:eastAsia="en-AU"/>
        </w:rPr>
        <w:t xml:space="preserve"> based on the following formula:</w:t>
      </w:r>
    </w:p>
    <w:p w:rsidR="00D70398" w:rsidRPr="0092319C" w:rsidRDefault="00D70398" w:rsidP="00D70398">
      <w:pPr>
        <w:tabs>
          <w:tab w:val="num" w:pos="1650"/>
        </w:tabs>
        <w:ind w:left="1650" w:hanging="555"/>
        <w:rPr>
          <w:rFonts w:cs="Arial"/>
          <w:szCs w:val="22"/>
          <w:lang w:eastAsia="en-AU"/>
        </w:rPr>
      </w:pPr>
    </w:p>
    <w:tbl>
      <w:tblPr>
        <w:tblW w:w="0" w:type="auto"/>
        <w:tblInd w:w="1758" w:type="dxa"/>
        <w:tblLayout w:type="fixed"/>
        <w:tblLook w:val="01E0"/>
      </w:tblPr>
      <w:tblGrid>
        <w:gridCol w:w="1590"/>
        <w:gridCol w:w="540"/>
        <w:gridCol w:w="4680"/>
      </w:tblGrid>
      <w:tr w:rsidR="00D70398" w:rsidRPr="0092319C" w:rsidTr="00364043">
        <w:tc>
          <w:tcPr>
            <w:tcW w:w="1590" w:type="dxa"/>
          </w:tcPr>
          <w:p w:rsidR="00C94246" w:rsidRPr="0092319C" w:rsidRDefault="00C94246" w:rsidP="00364043">
            <w:pPr>
              <w:tabs>
                <w:tab w:val="left" w:pos="122"/>
                <w:tab w:val="left" w:pos="567"/>
                <w:tab w:val="left" w:pos="600"/>
                <w:tab w:val="left" w:pos="851"/>
                <w:tab w:val="left" w:pos="1100"/>
                <w:tab w:val="left" w:pos="1134"/>
                <w:tab w:val="num" w:pos="1650"/>
              </w:tabs>
              <w:jc w:val="center"/>
              <w:rPr>
                <w:rFonts w:cs="Arial"/>
                <w:b/>
                <w:szCs w:val="22"/>
              </w:rPr>
            </w:pPr>
            <w:r w:rsidRPr="0092319C">
              <w:rPr>
                <w:rFonts w:cs="Arial"/>
                <w:b/>
                <w:szCs w:val="22"/>
              </w:rPr>
              <w:t>F</w:t>
            </w:r>
          </w:p>
          <w:p w:rsidR="00D70398" w:rsidRPr="0092319C" w:rsidRDefault="00D70398" w:rsidP="00364043">
            <w:pPr>
              <w:tabs>
                <w:tab w:val="left" w:pos="122"/>
                <w:tab w:val="left" w:pos="567"/>
                <w:tab w:val="left" w:pos="600"/>
                <w:tab w:val="left" w:pos="851"/>
                <w:tab w:val="left" w:pos="1100"/>
                <w:tab w:val="left" w:pos="1134"/>
                <w:tab w:val="num" w:pos="1650"/>
              </w:tabs>
              <w:jc w:val="center"/>
              <w:rPr>
                <w:rFonts w:cs="Arial"/>
                <w:szCs w:val="22"/>
              </w:rPr>
            </w:pPr>
            <w:r w:rsidRPr="0092319C">
              <w:rPr>
                <w:rFonts w:cs="Arial"/>
                <w:szCs w:val="22"/>
              </w:rPr>
              <w:t>Funding</w:t>
            </w:r>
          </w:p>
          <w:p w:rsidR="00C94246" w:rsidRPr="0092319C" w:rsidRDefault="00C94246" w:rsidP="00364043">
            <w:pPr>
              <w:tabs>
                <w:tab w:val="left" w:pos="122"/>
                <w:tab w:val="left" w:pos="567"/>
                <w:tab w:val="left" w:pos="600"/>
                <w:tab w:val="left" w:pos="851"/>
                <w:tab w:val="left" w:pos="1100"/>
                <w:tab w:val="left" w:pos="1134"/>
                <w:tab w:val="num" w:pos="1650"/>
              </w:tabs>
              <w:jc w:val="center"/>
              <w:rPr>
                <w:rFonts w:cs="Arial"/>
                <w:szCs w:val="22"/>
              </w:rPr>
            </w:pPr>
            <w:r w:rsidRPr="0092319C">
              <w:rPr>
                <w:rFonts w:cs="Arial"/>
                <w:szCs w:val="22"/>
              </w:rPr>
              <w:t xml:space="preserve">allocated to each </w:t>
            </w:r>
            <w:r w:rsidRPr="0092319C">
              <w:rPr>
                <w:rFonts w:cs="Arial"/>
                <w:i/>
                <w:szCs w:val="22"/>
              </w:rPr>
              <w:t>provider</w:t>
            </w:r>
          </w:p>
        </w:tc>
        <w:tc>
          <w:tcPr>
            <w:tcW w:w="540" w:type="dxa"/>
          </w:tcPr>
          <w:p w:rsidR="00D70398" w:rsidRPr="0092319C" w:rsidRDefault="00D70398" w:rsidP="00364043">
            <w:pPr>
              <w:tabs>
                <w:tab w:val="left" w:pos="122"/>
                <w:tab w:val="left" w:pos="567"/>
                <w:tab w:val="left" w:pos="600"/>
                <w:tab w:val="left" w:pos="851"/>
                <w:tab w:val="left" w:pos="1100"/>
                <w:tab w:val="left" w:pos="1134"/>
                <w:tab w:val="num" w:pos="1650"/>
              </w:tabs>
              <w:rPr>
                <w:rFonts w:cs="Arial"/>
                <w:b/>
                <w:szCs w:val="22"/>
              </w:rPr>
            </w:pPr>
            <w:r w:rsidRPr="0092319C">
              <w:rPr>
                <w:rFonts w:cs="Arial"/>
                <w:b/>
                <w:szCs w:val="22"/>
              </w:rPr>
              <w:t>=</w:t>
            </w:r>
          </w:p>
        </w:tc>
        <w:tc>
          <w:tcPr>
            <w:tcW w:w="4680" w:type="dxa"/>
          </w:tcPr>
          <w:p w:rsidR="00D70398" w:rsidRPr="0092319C" w:rsidRDefault="00D70398" w:rsidP="00364043">
            <w:pPr>
              <w:tabs>
                <w:tab w:val="left" w:pos="122"/>
                <w:tab w:val="left" w:pos="567"/>
                <w:tab w:val="left" w:pos="600"/>
                <w:tab w:val="left" w:pos="851"/>
                <w:tab w:val="left" w:pos="1100"/>
                <w:tab w:val="left" w:pos="1134"/>
                <w:tab w:val="num" w:pos="1650"/>
              </w:tabs>
              <w:rPr>
                <w:rFonts w:cs="Arial"/>
                <w:b/>
                <w:szCs w:val="22"/>
              </w:rPr>
            </w:pPr>
            <w:r w:rsidRPr="0092319C">
              <w:rPr>
                <w:rFonts w:cs="Arial"/>
                <w:b/>
                <w:szCs w:val="22"/>
              </w:rPr>
              <w:t>(</w:t>
            </w:r>
            <w:r w:rsidR="00C94246" w:rsidRPr="0092319C">
              <w:rPr>
                <w:rFonts w:cs="Arial"/>
                <w:b/>
                <w:szCs w:val="22"/>
              </w:rPr>
              <w:t xml:space="preserve">G </w:t>
            </w:r>
            <w:r w:rsidRPr="0092319C">
              <w:rPr>
                <w:rFonts w:cs="Arial"/>
                <w:b/>
                <w:szCs w:val="22"/>
              </w:rPr>
              <w:t xml:space="preserve">/ </w:t>
            </w:r>
            <w:r w:rsidR="00C94246" w:rsidRPr="0092319C">
              <w:rPr>
                <w:rFonts w:cs="Arial"/>
                <w:b/>
                <w:szCs w:val="22"/>
              </w:rPr>
              <w:t>H</w:t>
            </w:r>
            <w:r w:rsidRPr="0092319C">
              <w:rPr>
                <w:rFonts w:cs="Arial"/>
                <w:b/>
                <w:szCs w:val="22"/>
              </w:rPr>
              <w:t xml:space="preserve">) </w:t>
            </w:r>
          </w:p>
        </w:tc>
      </w:tr>
      <w:tr w:rsidR="00D70398" w:rsidRPr="0092319C" w:rsidTr="00364043">
        <w:trPr>
          <w:trHeight w:val="113"/>
        </w:trPr>
        <w:tc>
          <w:tcPr>
            <w:tcW w:w="1590" w:type="dxa"/>
          </w:tcPr>
          <w:p w:rsidR="00D70398" w:rsidRPr="0092319C" w:rsidRDefault="00D70398" w:rsidP="00364043">
            <w:pPr>
              <w:pStyle w:val="Bodytext0"/>
              <w:tabs>
                <w:tab w:val="left" w:pos="122"/>
                <w:tab w:val="left" w:pos="589"/>
                <w:tab w:val="num" w:pos="1650"/>
              </w:tabs>
              <w:rPr>
                <w:rFonts w:ascii="Arial" w:hAnsi="Arial" w:cs="Arial"/>
                <w:sz w:val="22"/>
                <w:szCs w:val="22"/>
              </w:rPr>
            </w:pPr>
          </w:p>
        </w:tc>
        <w:tc>
          <w:tcPr>
            <w:tcW w:w="540" w:type="dxa"/>
          </w:tcPr>
          <w:p w:rsidR="00D70398" w:rsidRPr="0092319C" w:rsidRDefault="00D70398" w:rsidP="00364043">
            <w:pPr>
              <w:pStyle w:val="Bodytext0"/>
              <w:tabs>
                <w:tab w:val="left" w:pos="122"/>
                <w:tab w:val="num" w:pos="1650"/>
              </w:tabs>
              <w:rPr>
                <w:rFonts w:ascii="Arial" w:hAnsi="Arial" w:cs="Arial"/>
                <w:b/>
                <w:bCs/>
                <w:sz w:val="22"/>
                <w:szCs w:val="22"/>
              </w:rPr>
            </w:pPr>
          </w:p>
        </w:tc>
        <w:tc>
          <w:tcPr>
            <w:tcW w:w="4680" w:type="dxa"/>
          </w:tcPr>
          <w:p w:rsidR="00D70398" w:rsidRPr="0092319C" w:rsidRDefault="00D70398" w:rsidP="00364043">
            <w:pPr>
              <w:pStyle w:val="Bodytext0"/>
              <w:tabs>
                <w:tab w:val="left" w:pos="122"/>
                <w:tab w:val="num" w:pos="1650"/>
              </w:tabs>
              <w:rPr>
                <w:rFonts w:ascii="Arial" w:hAnsi="Arial" w:cs="Arial"/>
                <w:sz w:val="22"/>
                <w:szCs w:val="22"/>
              </w:rPr>
            </w:pPr>
          </w:p>
        </w:tc>
      </w:tr>
      <w:tr w:rsidR="00D70398" w:rsidRPr="0092319C" w:rsidTr="00364043">
        <w:tc>
          <w:tcPr>
            <w:tcW w:w="1590" w:type="dxa"/>
          </w:tcPr>
          <w:p w:rsidR="00D70398" w:rsidRPr="0092319C" w:rsidRDefault="00D70398" w:rsidP="00364043">
            <w:pPr>
              <w:pStyle w:val="Bodytext0"/>
              <w:tabs>
                <w:tab w:val="left" w:pos="122"/>
                <w:tab w:val="left" w:pos="589"/>
                <w:tab w:val="num" w:pos="1650"/>
              </w:tabs>
              <w:rPr>
                <w:rFonts w:ascii="Arial" w:hAnsi="Arial" w:cs="Arial"/>
                <w:sz w:val="22"/>
                <w:szCs w:val="22"/>
              </w:rPr>
            </w:pPr>
            <w:r w:rsidRPr="0092319C">
              <w:rPr>
                <w:rFonts w:ascii="Arial" w:hAnsi="Arial" w:cs="Arial"/>
                <w:sz w:val="22"/>
                <w:szCs w:val="22"/>
              </w:rPr>
              <w:t>Where:</w:t>
            </w:r>
          </w:p>
        </w:tc>
        <w:tc>
          <w:tcPr>
            <w:tcW w:w="540" w:type="dxa"/>
          </w:tcPr>
          <w:p w:rsidR="00D70398" w:rsidRPr="0092319C" w:rsidRDefault="00C94246" w:rsidP="00364043">
            <w:pPr>
              <w:pStyle w:val="Bodytext0"/>
              <w:tabs>
                <w:tab w:val="left" w:pos="122"/>
                <w:tab w:val="num" w:pos="1650"/>
              </w:tabs>
              <w:rPr>
                <w:rFonts w:ascii="Arial" w:hAnsi="Arial" w:cs="Arial"/>
                <w:b/>
                <w:bCs/>
                <w:sz w:val="22"/>
                <w:szCs w:val="22"/>
              </w:rPr>
            </w:pPr>
            <w:r w:rsidRPr="0092319C">
              <w:rPr>
                <w:rFonts w:ascii="Arial" w:hAnsi="Arial" w:cs="Arial"/>
                <w:b/>
                <w:bCs/>
                <w:sz w:val="22"/>
                <w:szCs w:val="22"/>
              </w:rPr>
              <w:t>G</w:t>
            </w:r>
          </w:p>
        </w:tc>
        <w:tc>
          <w:tcPr>
            <w:tcW w:w="4680" w:type="dxa"/>
          </w:tcPr>
          <w:p w:rsidR="00D70398" w:rsidRPr="0092319C" w:rsidRDefault="00D70398" w:rsidP="00364043">
            <w:pPr>
              <w:pStyle w:val="Bodytext0"/>
              <w:tabs>
                <w:tab w:val="left" w:pos="122"/>
                <w:tab w:val="num" w:pos="1650"/>
              </w:tabs>
              <w:spacing w:before="60"/>
              <w:rPr>
                <w:rFonts w:ascii="Arial" w:hAnsi="Arial" w:cs="Arial"/>
                <w:sz w:val="22"/>
                <w:szCs w:val="22"/>
              </w:rPr>
            </w:pPr>
            <w:r w:rsidRPr="0092319C">
              <w:rPr>
                <w:rFonts w:ascii="Arial" w:hAnsi="Arial" w:cs="Arial"/>
                <w:sz w:val="22"/>
                <w:szCs w:val="22"/>
              </w:rPr>
              <w:t>is the total funds available</w:t>
            </w:r>
          </w:p>
        </w:tc>
      </w:tr>
      <w:tr w:rsidR="00D70398" w:rsidRPr="0092319C" w:rsidTr="00364043">
        <w:tc>
          <w:tcPr>
            <w:tcW w:w="1590" w:type="dxa"/>
          </w:tcPr>
          <w:p w:rsidR="00D70398" w:rsidRPr="0092319C" w:rsidRDefault="00D70398" w:rsidP="00364043">
            <w:pPr>
              <w:pStyle w:val="Bodytext0"/>
              <w:tabs>
                <w:tab w:val="left" w:pos="122"/>
                <w:tab w:val="num" w:pos="1650"/>
              </w:tabs>
              <w:rPr>
                <w:rFonts w:ascii="Arial" w:hAnsi="Arial" w:cs="Arial"/>
                <w:sz w:val="22"/>
                <w:szCs w:val="22"/>
              </w:rPr>
            </w:pPr>
          </w:p>
        </w:tc>
        <w:tc>
          <w:tcPr>
            <w:tcW w:w="540" w:type="dxa"/>
          </w:tcPr>
          <w:p w:rsidR="00D70398" w:rsidRPr="0092319C" w:rsidRDefault="00C94246" w:rsidP="00364043">
            <w:pPr>
              <w:pStyle w:val="Bodytext0"/>
              <w:tabs>
                <w:tab w:val="left" w:pos="122"/>
                <w:tab w:val="num" w:pos="1650"/>
              </w:tabs>
              <w:rPr>
                <w:rFonts w:ascii="Arial" w:hAnsi="Arial" w:cs="Arial"/>
                <w:sz w:val="22"/>
                <w:szCs w:val="22"/>
              </w:rPr>
            </w:pPr>
            <w:r w:rsidRPr="0092319C">
              <w:rPr>
                <w:rFonts w:ascii="Arial" w:hAnsi="Arial" w:cs="Arial"/>
                <w:b/>
                <w:bCs/>
                <w:sz w:val="22"/>
                <w:szCs w:val="22"/>
              </w:rPr>
              <w:t>H</w:t>
            </w:r>
          </w:p>
        </w:tc>
        <w:tc>
          <w:tcPr>
            <w:tcW w:w="4680" w:type="dxa"/>
          </w:tcPr>
          <w:p w:rsidR="00D70398" w:rsidRPr="0092319C" w:rsidRDefault="00D70398" w:rsidP="00364043">
            <w:pPr>
              <w:pStyle w:val="Bodytext0"/>
              <w:tabs>
                <w:tab w:val="left" w:pos="122"/>
                <w:tab w:val="num" w:pos="1650"/>
              </w:tabs>
              <w:spacing w:before="60"/>
              <w:rPr>
                <w:rFonts w:ascii="Arial" w:hAnsi="Arial" w:cs="Arial"/>
                <w:sz w:val="22"/>
                <w:szCs w:val="22"/>
              </w:rPr>
            </w:pPr>
            <w:r w:rsidRPr="0092319C">
              <w:rPr>
                <w:rFonts w:ascii="Arial" w:hAnsi="Arial" w:cs="Arial"/>
                <w:sz w:val="22"/>
                <w:szCs w:val="22"/>
              </w:rPr>
              <w:t>is the number of eligible providers</w:t>
            </w:r>
          </w:p>
        </w:tc>
      </w:tr>
    </w:tbl>
    <w:p w:rsidR="00D70398" w:rsidRPr="0092319C" w:rsidRDefault="00D70398" w:rsidP="00D70398">
      <w:pPr>
        <w:tabs>
          <w:tab w:val="num" w:pos="1650"/>
        </w:tabs>
        <w:ind w:left="1650" w:hanging="555"/>
        <w:rPr>
          <w:rFonts w:cs="Arial"/>
          <w:szCs w:val="22"/>
          <w:lang w:eastAsia="en-AU"/>
        </w:rPr>
      </w:pPr>
    </w:p>
    <w:p w:rsidR="00D70398" w:rsidRPr="0092319C" w:rsidRDefault="00D70398" w:rsidP="002762FD">
      <w:pPr>
        <w:numPr>
          <w:ilvl w:val="0"/>
          <w:numId w:val="6"/>
        </w:numPr>
        <w:tabs>
          <w:tab w:val="clear" w:pos="1455"/>
          <w:tab w:val="num" w:pos="1650"/>
        </w:tabs>
        <w:ind w:left="1650" w:hanging="555"/>
        <w:rPr>
          <w:rFonts w:cs="Arial"/>
          <w:szCs w:val="22"/>
          <w:lang w:eastAsia="en-AU"/>
        </w:rPr>
      </w:pPr>
      <w:r w:rsidRPr="0092319C">
        <w:rPr>
          <w:rFonts w:cs="Arial"/>
          <w:szCs w:val="22"/>
          <w:lang w:eastAsia="en-AU"/>
        </w:rPr>
        <w:t>For the year 2011</w:t>
      </w:r>
      <w:r w:rsidR="00916845" w:rsidRPr="0092319C">
        <w:rPr>
          <w:rFonts w:cs="Arial"/>
          <w:szCs w:val="22"/>
          <w:lang w:eastAsia="en-AU"/>
        </w:rPr>
        <w:t>,</w:t>
      </w:r>
      <w:r w:rsidRPr="0092319C">
        <w:rPr>
          <w:rFonts w:cs="Arial"/>
          <w:szCs w:val="22"/>
          <w:lang w:eastAsia="en-AU"/>
        </w:rPr>
        <w:t xml:space="preserve"> </w:t>
      </w:r>
      <w:r w:rsidR="00293AE1" w:rsidRPr="0092319C">
        <w:rPr>
          <w:rFonts w:cs="Arial"/>
          <w:szCs w:val="22"/>
          <w:lang w:eastAsia="en-AU"/>
        </w:rPr>
        <w:t xml:space="preserve">eligible </w:t>
      </w:r>
      <w:r w:rsidRPr="0092319C">
        <w:rPr>
          <w:rFonts w:cs="Arial"/>
          <w:i/>
          <w:szCs w:val="22"/>
          <w:lang w:eastAsia="en-AU"/>
        </w:rPr>
        <w:t>providers</w:t>
      </w:r>
      <w:r w:rsidRPr="0092319C">
        <w:rPr>
          <w:rFonts w:cs="Arial"/>
          <w:szCs w:val="22"/>
          <w:lang w:eastAsia="en-AU"/>
        </w:rPr>
        <w:t xml:space="preserve"> </w:t>
      </w:r>
      <w:r w:rsidR="00F3388D" w:rsidRPr="0092319C">
        <w:rPr>
          <w:rFonts w:cs="Arial"/>
          <w:szCs w:val="22"/>
          <w:lang w:eastAsia="en-AU"/>
        </w:rPr>
        <w:t xml:space="preserve">will </w:t>
      </w:r>
      <w:r w:rsidRPr="0092319C">
        <w:rPr>
          <w:rFonts w:cs="Arial"/>
          <w:szCs w:val="22"/>
          <w:lang w:eastAsia="en-AU"/>
        </w:rPr>
        <w:t xml:space="preserve">receive </w:t>
      </w:r>
      <w:r w:rsidR="00293AE1" w:rsidRPr="0092319C">
        <w:rPr>
          <w:rFonts w:cs="Arial"/>
          <w:szCs w:val="22"/>
          <w:lang w:eastAsia="en-AU"/>
        </w:rPr>
        <w:t xml:space="preserve">the same </w:t>
      </w:r>
      <w:r w:rsidRPr="0092319C">
        <w:rPr>
          <w:rFonts w:cs="Arial"/>
          <w:szCs w:val="22"/>
          <w:lang w:eastAsia="en-AU"/>
        </w:rPr>
        <w:t xml:space="preserve">base amount </w:t>
      </w:r>
      <w:r w:rsidR="00293AE1" w:rsidRPr="0092319C">
        <w:rPr>
          <w:rFonts w:cs="Arial"/>
          <w:szCs w:val="22"/>
          <w:lang w:eastAsia="en-AU"/>
        </w:rPr>
        <w:t xml:space="preserve">as was </w:t>
      </w:r>
      <w:r w:rsidRPr="0092319C">
        <w:rPr>
          <w:rFonts w:cs="Arial"/>
          <w:szCs w:val="22"/>
          <w:lang w:eastAsia="en-AU"/>
        </w:rPr>
        <w:t xml:space="preserve">allocated in 2010 with the remainder of funds available to be distributed </w:t>
      </w:r>
      <w:r w:rsidR="00C00EF4" w:rsidRPr="0092319C">
        <w:rPr>
          <w:rFonts w:cs="Arial"/>
          <w:szCs w:val="22"/>
          <w:lang w:eastAsia="en-AU"/>
        </w:rPr>
        <w:t xml:space="preserve">through a competitive grants process (outlined in </w:t>
      </w:r>
      <w:r w:rsidR="00D85933" w:rsidRPr="0092319C">
        <w:rPr>
          <w:rFonts w:cs="Arial"/>
          <w:szCs w:val="22"/>
          <w:lang w:eastAsia="en-AU"/>
        </w:rPr>
        <w:t>section</w:t>
      </w:r>
      <w:r w:rsidR="00C00EF4" w:rsidRPr="0092319C">
        <w:rPr>
          <w:rFonts w:cs="Arial"/>
          <w:szCs w:val="22"/>
          <w:lang w:eastAsia="en-AU"/>
        </w:rPr>
        <w:t>s 1.50.</w:t>
      </w:r>
      <w:r w:rsidR="00FB51C7" w:rsidRPr="0092319C">
        <w:rPr>
          <w:rFonts w:cs="Arial"/>
          <w:szCs w:val="22"/>
          <w:lang w:eastAsia="en-AU"/>
        </w:rPr>
        <w:t xml:space="preserve">20 </w:t>
      </w:r>
      <w:r w:rsidR="00C00EF4" w:rsidRPr="0092319C">
        <w:rPr>
          <w:rFonts w:cs="Arial"/>
          <w:szCs w:val="22"/>
          <w:lang w:eastAsia="en-AU"/>
        </w:rPr>
        <w:t>to 1.50.3</w:t>
      </w:r>
      <w:r w:rsidR="00FB51C7" w:rsidRPr="0092319C">
        <w:rPr>
          <w:rFonts w:cs="Arial"/>
          <w:szCs w:val="22"/>
          <w:lang w:eastAsia="en-AU"/>
        </w:rPr>
        <w:t>5</w:t>
      </w:r>
      <w:r w:rsidR="00C00EF4" w:rsidRPr="0092319C">
        <w:rPr>
          <w:rFonts w:cs="Arial"/>
          <w:szCs w:val="22"/>
          <w:lang w:eastAsia="en-AU"/>
        </w:rPr>
        <w:t>)</w:t>
      </w:r>
      <w:r w:rsidRPr="0092319C">
        <w:rPr>
          <w:rFonts w:cs="Arial"/>
          <w:szCs w:val="22"/>
          <w:lang w:eastAsia="en-AU"/>
        </w:rPr>
        <w:t xml:space="preserve">.  </w:t>
      </w:r>
    </w:p>
    <w:p w:rsidR="00D70398" w:rsidRPr="0092319C" w:rsidRDefault="00D70398" w:rsidP="00D70398">
      <w:pPr>
        <w:tabs>
          <w:tab w:val="num" w:pos="1650"/>
        </w:tabs>
        <w:ind w:left="1650" w:hanging="555"/>
        <w:rPr>
          <w:rFonts w:cs="Arial"/>
          <w:szCs w:val="22"/>
          <w:lang w:eastAsia="en-AU"/>
        </w:rPr>
      </w:pPr>
    </w:p>
    <w:p w:rsidR="00D70398" w:rsidRPr="0092319C" w:rsidRDefault="00D70398" w:rsidP="002762FD">
      <w:pPr>
        <w:numPr>
          <w:ilvl w:val="0"/>
          <w:numId w:val="6"/>
        </w:numPr>
        <w:tabs>
          <w:tab w:val="clear" w:pos="1455"/>
          <w:tab w:val="num" w:pos="1650"/>
        </w:tabs>
        <w:ind w:left="1650" w:hanging="555"/>
        <w:rPr>
          <w:rFonts w:cs="Arial"/>
          <w:szCs w:val="22"/>
          <w:lang w:eastAsia="en-AU"/>
        </w:rPr>
      </w:pPr>
      <w:r w:rsidRPr="0092319C">
        <w:rPr>
          <w:rFonts w:cs="Arial"/>
          <w:szCs w:val="22"/>
          <w:lang w:eastAsia="en-AU"/>
        </w:rPr>
        <w:t>For the year 2012</w:t>
      </w:r>
      <w:r w:rsidR="00916845" w:rsidRPr="0092319C">
        <w:rPr>
          <w:rFonts w:cs="Arial"/>
          <w:szCs w:val="22"/>
          <w:lang w:eastAsia="en-AU"/>
        </w:rPr>
        <w:t>,</w:t>
      </w:r>
      <w:r w:rsidRPr="0092319C">
        <w:rPr>
          <w:rFonts w:cs="Arial"/>
          <w:szCs w:val="22"/>
          <w:lang w:eastAsia="en-AU"/>
        </w:rPr>
        <w:t xml:space="preserve"> eligible </w:t>
      </w:r>
      <w:r w:rsidRPr="0092319C">
        <w:rPr>
          <w:rFonts w:cs="Arial"/>
          <w:i/>
          <w:szCs w:val="22"/>
          <w:lang w:eastAsia="en-AU"/>
        </w:rPr>
        <w:t>providers</w:t>
      </w:r>
      <w:r w:rsidRPr="0092319C">
        <w:rPr>
          <w:rFonts w:cs="Arial"/>
          <w:szCs w:val="22"/>
          <w:lang w:eastAsia="en-AU"/>
        </w:rPr>
        <w:t xml:space="preserve"> </w:t>
      </w:r>
      <w:r w:rsidR="00F3388D" w:rsidRPr="0092319C">
        <w:rPr>
          <w:rFonts w:cs="Arial"/>
          <w:szCs w:val="22"/>
          <w:lang w:eastAsia="en-AU"/>
        </w:rPr>
        <w:t xml:space="preserve">will </w:t>
      </w:r>
      <w:r w:rsidRPr="0092319C">
        <w:rPr>
          <w:rFonts w:cs="Arial"/>
          <w:szCs w:val="22"/>
          <w:lang w:eastAsia="en-AU"/>
        </w:rPr>
        <w:t xml:space="preserve">receive a base amount of $250,000 with the remainder of funds available to be distributed </w:t>
      </w:r>
      <w:r w:rsidR="00C00EF4" w:rsidRPr="0092319C">
        <w:rPr>
          <w:rFonts w:cs="Arial"/>
          <w:szCs w:val="22"/>
          <w:lang w:eastAsia="en-AU"/>
        </w:rPr>
        <w:t xml:space="preserve">through a competitive grants process (outlined in </w:t>
      </w:r>
      <w:r w:rsidR="00D85933" w:rsidRPr="0092319C">
        <w:rPr>
          <w:rFonts w:cs="Arial"/>
          <w:szCs w:val="22"/>
          <w:lang w:eastAsia="en-AU"/>
        </w:rPr>
        <w:t>section</w:t>
      </w:r>
      <w:r w:rsidR="00C00EF4" w:rsidRPr="0092319C">
        <w:rPr>
          <w:rFonts w:cs="Arial"/>
          <w:szCs w:val="22"/>
          <w:lang w:eastAsia="en-AU"/>
        </w:rPr>
        <w:t>s 1.50.</w:t>
      </w:r>
      <w:r w:rsidR="00FB51C7" w:rsidRPr="0092319C">
        <w:rPr>
          <w:rFonts w:cs="Arial"/>
          <w:szCs w:val="22"/>
          <w:lang w:eastAsia="en-AU"/>
        </w:rPr>
        <w:t>20</w:t>
      </w:r>
      <w:r w:rsidR="00C00EF4" w:rsidRPr="0092319C">
        <w:rPr>
          <w:rFonts w:cs="Arial"/>
          <w:szCs w:val="22"/>
          <w:lang w:eastAsia="en-AU"/>
        </w:rPr>
        <w:t xml:space="preserve"> to 1.50.3</w:t>
      </w:r>
      <w:r w:rsidR="00FB51C7" w:rsidRPr="0092319C">
        <w:rPr>
          <w:rFonts w:cs="Arial"/>
          <w:szCs w:val="22"/>
          <w:lang w:eastAsia="en-AU"/>
        </w:rPr>
        <w:t>5</w:t>
      </w:r>
      <w:r w:rsidR="00C00EF4" w:rsidRPr="0092319C">
        <w:rPr>
          <w:rFonts w:cs="Arial"/>
          <w:szCs w:val="22"/>
          <w:lang w:eastAsia="en-AU"/>
        </w:rPr>
        <w:t>).</w:t>
      </w:r>
    </w:p>
    <w:p w:rsidR="00D70398" w:rsidRPr="0092319C" w:rsidRDefault="00D70398" w:rsidP="00D70398">
      <w:pPr>
        <w:tabs>
          <w:tab w:val="num" w:pos="1650"/>
        </w:tabs>
        <w:ind w:left="1650" w:hanging="555"/>
        <w:rPr>
          <w:rFonts w:cs="Arial"/>
          <w:szCs w:val="22"/>
          <w:lang w:eastAsia="en-AU"/>
        </w:rPr>
      </w:pPr>
    </w:p>
    <w:p w:rsidR="00D70398" w:rsidRPr="0092319C" w:rsidRDefault="00D70398" w:rsidP="002762FD">
      <w:pPr>
        <w:numPr>
          <w:ilvl w:val="0"/>
          <w:numId w:val="6"/>
        </w:numPr>
        <w:tabs>
          <w:tab w:val="clear" w:pos="1455"/>
          <w:tab w:val="num" w:pos="1650"/>
        </w:tabs>
        <w:ind w:left="1650" w:hanging="555"/>
        <w:rPr>
          <w:rFonts w:cs="Arial"/>
          <w:szCs w:val="22"/>
          <w:lang w:eastAsia="en-AU"/>
        </w:rPr>
      </w:pPr>
      <w:r w:rsidRPr="0092319C">
        <w:rPr>
          <w:rFonts w:cs="Arial"/>
          <w:szCs w:val="22"/>
          <w:lang w:eastAsia="en-AU"/>
        </w:rPr>
        <w:t xml:space="preserve">For the year 2013 eligible </w:t>
      </w:r>
      <w:r w:rsidRPr="0092319C">
        <w:rPr>
          <w:rFonts w:cs="Arial"/>
          <w:i/>
          <w:szCs w:val="22"/>
          <w:lang w:eastAsia="en-AU"/>
        </w:rPr>
        <w:t>providers</w:t>
      </w:r>
      <w:r w:rsidRPr="0092319C">
        <w:rPr>
          <w:rFonts w:cs="Arial"/>
          <w:szCs w:val="22"/>
          <w:lang w:eastAsia="en-AU"/>
        </w:rPr>
        <w:t xml:space="preserve"> </w:t>
      </w:r>
      <w:r w:rsidR="00F3388D" w:rsidRPr="0092319C">
        <w:rPr>
          <w:rFonts w:cs="Arial"/>
          <w:szCs w:val="22"/>
          <w:lang w:eastAsia="en-AU"/>
        </w:rPr>
        <w:t xml:space="preserve">will </w:t>
      </w:r>
      <w:r w:rsidRPr="0092319C">
        <w:rPr>
          <w:rFonts w:cs="Arial"/>
          <w:szCs w:val="22"/>
          <w:lang w:eastAsia="en-AU"/>
        </w:rPr>
        <w:t xml:space="preserve">receive </w:t>
      </w:r>
      <w:r w:rsidR="00293AE1" w:rsidRPr="0092319C">
        <w:rPr>
          <w:rFonts w:cs="Arial"/>
          <w:szCs w:val="22"/>
          <w:lang w:eastAsia="en-AU"/>
        </w:rPr>
        <w:t>the same</w:t>
      </w:r>
      <w:r w:rsidRPr="0092319C">
        <w:rPr>
          <w:rFonts w:cs="Arial"/>
          <w:szCs w:val="22"/>
          <w:lang w:eastAsia="en-AU"/>
        </w:rPr>
        <w:t xml:space="preserve"> base amount </w:t>
      </w:r>
      <w:r w:rsidR="00293AE1" w:rsidRPr="0092319C">
        <w:rPr>
          <w:rFonts w:cs="Arial"/>
          <w:szCs w:val="22"/>
          <w:lang w:eastAsia="en-AU"/>
        </w:rPr>
        <w:t xml:space="preserve">as was </w:t>
      </w:r>
      <w:r w:rsidRPr="0092319C">
        <w:rPr>
          <w:rFonts w:cs="Arial"/>
          <w:szCs w:val="22"/>
          <w:lang w:eastAsia="en-AU"/>
        </w:rPr>
        <w:t>allocated in 2012</w:t>
      </w:r>
      <w:r w:rsidR="00183D10" w:rsidRPr="0092319C">
        <w:rPr>
          <w:rFonts w:cs="Arial"/>
          <w:szCs w:val="22"/>
          <w:lang w:eastAsia="en-AU"/>
        </w:rPr>
        <w:t xml:space="preserve"> (</w:t>
      </w:r>
      <w:r w:rsidR="00293AE1" w:rsidRPr="0092319C">
        <w:rPr>
          <w:rFonts w:cs="Arial"/>
          <w:szCs w:val="22"/>
          <w:lang w:eastAsia="en-AU"/>
        </w:rPr>
        <w:t>$250,000</w:t>
      </w:r>
      <w:r w:rsidR="00183D10" w:rsidRPr="0092319C">
        <w:rPr>
          <w:rFonts w:cs="Arial"/>
          <w:szCs w:val="22"/>
          <w:lang w:eastAsia="en-AU"/>
        </w:rPr>
        <w:t>)</w:t>
      </w:r>
      <w:r w:rsidRPr="0092319C">
        <w:rPr>
          <w:rFonts w:cs="Arial"/>
          <w:szCs w:val="22"/>
          <w:lang w:eastAsia="en-AU"/>
        </w:rPr>
        <w:t xml:space="preserve"> with the remainder of funds available to be distributed </w:t>
      </w:r>
      <w:r w:rsidR="00C00EF4" w:rsidRPr="0092319C">
        <w:rPr>
          <w:rFonts w:cs="Arial"/>
          <w:szCs w:val="22"/>
          <w:lang w:eastAsia="en-AU"/>
        </w:rPr>
        <w:t xml:space="preserve">through a competitive grants process (outlined in </w:t>
      </w:r>
      <w:r w:rsidR="00D85933" w:rsidRPr="0092319C">
        <w:rPr>
          <w:rFonts w:cs="Arial"/>
          <w:szCs w:val="22"/>
          <w:lang w:eastAsia="en-AU"/>
        </w:rPr>
        <w:t>section</w:t>
      </w:r>
      <w:r w:rsidR="00C00EF4" w:rsidRPr="0092319C">
        <w:rPr>
          <w:rFonts w:cs="Arial"/>
          <w:szCs w:val="22"/>
          <w:lang w:eastAsia="en-AU"/>
        </w:rPr>
        <w:t>s 1.50.</w:t>
      </w:r>
      <w:r w:rsidR="00FB51C7" w:rsidRPr="0092319C">
        <w:rPr>
          <w:rFonts w:cs="Arial"/>
          <w:szCs w:val="22"/>
          <w:lang w:eastAsia="en-AU"/>
        </w:rPr>
        <w:t xml:space="preserve">20 </w:t>
      </w:r>
      <w:r w:rsidR="00C00EF4" w:rsidRPr="0092319C">
        <w:rPr>
          <w:rFonts w:cs="Arial"/>
          <w:szCs w:val="22"/>
          <w:lang w:eastAsia="en-AU"/>
        </w:rPr>
        <w:t>to 1.50.3</w:t>
      </w:r>
      <w:r w:rsidR="00FB51C7" w:rsidRPr="0092319C">
        <w:rPr>
          <w:rFonts w:cs="Arial"/>
          <w:szCs w:val="22"/>
          <w:lang w:eastAsia="en-AU"/>
        </w:rPr>
        <w:t>5</w:t>
      </w:r>
      <w:r w:rsidR="00C00EF4" w:rsidRPr="0092319C">
        <w:rPr>
          <w:rFonts w:cs="Arial"/>
          <w:szCs w:val="22"/>
          <w:lang w:eastAsia="en-AU"/>
        </w:rPr>
        <w:t xml:space="preserve">).  </w:t>
      </w:r>
      <w:r w:rsidR="00C00EF4" w:rsidRPr="0092319C" w:rsidDel="00C00EF4">
        <w:rPr>
          <w:rFonts w:cs="Arial"/>
          <w:szCs w:val="22"/>
          <w:lang w:eastAsia="en-AU"/>
        </w:rPr>
        <w:t xml:space="preserve"> </w:t>
      </w:r>
    </w:p>
    <w:p w:rsidR="00D70398" w:rsidRPr="0092319C" w:rsidRDefault="00D70398" w:rsidP="00D70398">
      <w:pPr>
        <w:rPr>
          <w:rFonts w:cs="Arial"/>
          <w:b/>
          <w:szCs w:val="22"/>
        </w:rPr>
      </w:pPr>
    </w:p>
    <w:p w:rsidR="00D70398" w:rsidRPr="0092319C" w:rsidRDefault="00D70398" w:rsidP="002D4086">
      <w:pPr>
        <w:tabs>
          <w:tab w:val="right" w:pos="0"/>
        </w:tabs>
        <w:ind w:left="1100" w:hanging="1100"/>
        <w:rPr>
          <w:rFonts w:cs="Arial"/>
          <w:szCs w:val="22"/>
        </w:rPr>
      </w:pPr>
      <w:r w:rsidRPr="0092319C">
        <w:rPr>
          <w:rFonts w:cs="Arial"/>
          <w:szCs w:val="22"/>
        </w:rPr>
        <w:t>1.</w:t>
      </w:r>
      <w:r w:rsidR="00916845" w:rsidRPr="0092319C">
        <w:rPr>
          <w:rFonts w:cs="Arial"/>
          <w:szCs w:val="22"/>
        </w:rPr>
        <w:t>75</w:t>
      </w:r>
      <w:r w:rsidRPr="0092319C">
        <w:rPr>
          <w:rFonts w:cs="Arial"/>
          <w:szCs w:val="22"/>
        </w:rPr>
        <w:t>.</w:t>
      </w:r>
      <w:r w:rsidR="00916845" w:rsidRPr="0092319C">
        <w:rPr>
          <w:rFonts w:cs="Arial"/>
          <w:szCs w:val="22"/>
        </w:rPr>
        <w:t>5</w:t>
      </w:r>
      <w:r w:rsidRPr="0092319C">
        <w:rPr>
          <w:rFonts w:cs="Arial"/>
          <w:szCs w:val="22"/>
        </w:rPr>
        <w:tab/>
      </w:r>
      <w:r w:rsidR="005B74E2" w:rsidRPr="0092319C">
        <w:rPr>
          <w:rFonts w:cs="Arial"/>
          <w:szCs w:val="22"/>
        </w:rPr>
        <w:t xml:space="preserve">From 2011 to 2013, </w:t>
      </w:r>
      <w:r w:rsidR="00C00EF4" w:rsidRPr="0092319C">
        <w:rPr>
          <w:rFonts w:cs="Arial"/>
          <w:szCs w:val="22"/>
        </w:rPr>
        <w:t>P</w:t>
      </w:r>
      <w:r w:rsidR="005B74E2" w:rsidRPr="0092319C">
        <w:rPr>
          <w:rFonts w:cs="Arial"/>
          <w:szCs w:val="22"/>
        </w:rPr>
        <w:t xml:space="preserve">artnership funds not distributed in accordance with </w:t>
      </w:r>
      <w:r w:rsidR="00D85933" w:rsidRPr="0092319C">
        <w:rPr>
          <w:rFonts w:cs="Arial"/>
          <w:szCs w:val="22"/>
        </w:rPr>
        <w:t>section</w:t>
      </w:r>
      <w:r w:rsidR="005B74E2" w:rsidRPr="0092319C">
        <w:rPr>
          <w:rFonts w:cs="Arial"/>
          <w:szCs w:val="22"/>
        </w:rPr>
        <w:t xml:space="preserve"> 1.75.1 will be distributed through a competitive grant process to be determined by the Department. Proposals</w:t>
      </w:r>
      <w:r w:rsidR="0064434B" w:rsidRPr="0092319C">
        <w:rPr>
          <w:rFonts w:cs="Arial"/>
          <w:szCs w:val="22"/>
        </w:rPr>
        <w:t xml:space="preserve"> from individual providers and consortiums, in a form specified by the Department, </w:t>
      </w:r>
      <w:r w:rsidR="00C00EF4" w:rsidRPr="0092319C">
        <w:rPr>
          <w:rFonts w:cs="Arial"/>
          <w:szCs w:val="22"/>
        </w:rPr>
        <w:t xml:space="preserve">will be accepted </w:t>
      </w:r>
      <w:r w:rsidR="00183D10" w:rsidRPr="0092319C">
        <w:rPr>
          <w:rFonts w:cs="Arial"/>
          <w:szCs w:val="22"/>
        </w:rPr>
        <w:t>in 2010 and in following years.</w:t>
      </w:r>
    </w:p>
    <w:p w:rsidR="00D70398" w:rsidRPr="0092319C" w:rsidRDefault="00D70398" w:rsidP="002D4086">
      <w:pPr>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62" w:name="_Toc314566249"/>
      <w:r w:rsidRPr="0092319C">
        <w:rPr>
          <w:rStyle w:val="Heading2CharChar1"/>
          <w:i w:val="0"/>
          <w:sz w:val="22"/>
          <w:szCs w:val="22"/>
        </w:rPr>
        <w:t>1.</w:t>
      </w:r>
      <w:r w:rsidR="00C94246" w:rsidRPr="0092319C">
        <w:rPr>
          <w:rStyle w:val="Heading2CharChar1"/>
          <w:i w:val="0"/>
          <w:sz w:val="22"/>
          <w:szCs w:val="22"/>
        </w:rPr>
        <w:t>80</w:t>
      </w:r>
      <w:r w:rsidRPr="0092319C">
        <w:rPr>
          <w:rStyle w:val="Heading2CharChar1"/>
          <w:i w:val="0"/>
          <w:sz w:val="22"/>
          <w:szCs w:val="22"/>
        </w:rPr>
        <w:tab/>
      </w:r>
      <w:r w:rsidR="00047093" w:rsidRPr="0092319C">
        <w:rPr>
          <w:rStyle w:val="Heading2CharChar1"/>
          <w:i w:val="0"/>
          <w:sz w:val="22"/>
          <w:szCs w:val="22"/>
        </w:rPr>
        <w:t>Conditions of</w:t>
      </w:r>
      <w:r w:rsidRPr="0092319C">
        <w:rPr>
          <w:rStyle w:val="Heading2CharChar1"/>
          <w:i w:val="0"/>
          <w:sz w:val="22"/>
          <w:szCs w:val="22"/>
        </w:rPr>
        <w:t xml:space="preserve"> </w:t>
      </w:r>
      <w:r w:rsidR="008678FF" w:rsidRPr="0092319C">
        <w:rPr>
          <w:rStyle w:val="Heading2CharChar1"/>
          <w:i w:val="0"/>
          <w:sz w:val="22"/>
          <w:szCs w:val="22"/>
        </w:rPr>
        <w:t>f</w:t>
      </w:r>
      <w:r w:rsidRPr="0092319C">
        <w:rPr>
          <w:rStyle w:val="Heading2CharChar1"/>
          <w:i w:val="0"/>
          <w:sz w:val="22"/>
          <w:szCs w:val="22"/>
        </w:rPr>
        <w:t>unding</w:t>
      </w:r>
      <w:bookmarkEnd w:id="62"/>
      <w:r w:rsidRPr="0092319C">
        <w:rPr>
          <w:rStyle w:val="Heading2CharChar1"/>
          <w:i w:val="0"/>
          <w:sz w:val="22"/>
          <w:szCs w:val="22"/>
        </w:rPr>
        <w:t xml:space="preserve"> </w:t>
      </w:r>
    </w:p>
    <w:p w:rsidR="00D20116" w:rsidRPr="0092319C" w:rsidRDefault="00D20116" w:rsidP="00D20116">
      <w:pPr>
        <w:ind w:left="1100" w:hanging="1100"/>
        <w:rPr>
          <w:rFonts w:cs="Arial"/>
          <w:szCs w:val="22"/>
        </w:rPr>
      </w:pPr>
    </w:p>
    <w:p w:rsidR="0005298D" w:rsidRPr="0092319C" w:rsidRDefault="00C94246" w:rsidP="00C94246">
      <w:pPr>
        <w:keepLines w:val="0"/>
        <w:ind w:left="1080" w:hanging="1080"/>
        <w:rPr>
          <w:rFonts w:cs="Arial"/>
          <w:szCs w:val="22"/>
        </w:rPr>
      </w:pPr>
      <w:r w:rsidRPr="0092319C">
        <w:rPr>
          <w:rFonts w:cs="Arial"/>
          <w:szCs w:val="22"/>
        </w:rPr>
        <w:t>1.80.1</w:t>
      </w:r>
      <w:r w:rsidRPr="0092319C">
        <w:rPr>
          <w:rFonts w:cs="Arial"/>
          <w:szCs w:val="22"/>
        </w:rPr>
        <w:tab/>
      </w:r>
      <w:r w:rsidR="00C00EF4" w:rsidRPr="0092319C">
        <w:rPr>
          <w:rFonts w:cs="Arial"/>
          <w:szCs w:val="22"/>
        </w:rPr>
        <w:t xml:space="preserve">To </w:t>
      </w:r>
      <w:r w:rsidR="00AA26F3" w:rsidRPr="0092319C">
        <w:rPr>
          <w:rFonts w:cs="Arial"/>
          <w:szCs w:val="22"/>
        </w:rPr>
        <w:t xml:space="preserve">receive funding, </w:t>
      </w:r>
      <w:r w:rsidR="00C00EF4" w:rsidRPr="0092319C">
        <w:rPr>
          <w:rFonts w:cs="Arial"/>
          <w:szCs w:val="22"/>
        </w:rPr>
        <w:t>P</w:t>
      </w:r>
      <w:r w:rsidR="00766058" w:rsidRPr="0092319C">
        <w:rPr>
          <w:rFonts w:cs="Arial"/>
          <w:szCs w:val="22"/>
        </w:rPr>
        <w:t>artnership programs</w:t>
      </w:r>
      <w:r w:rsidR="009A262F" w:rsidRPr="0092319C">
        <w:rPr>
          <w:rFonts w:cs="Arial"/>
          <w:szCs w:val="22"/>
        </w:rPr>
        <w:t xml:space="preserve"> must </w:t>
      </w:r>
      <w:r w:rsidR="00766058" w:rsidRPr="0092319C">
        <w:rPr>
          <w:rFonts w:cs="Arial"/>
          <w:szCs w:val="22"/>
        </w:rPr>
        <w:t>meet the Compo</w:t>
      </w:r>
      <w:r w:rsidR="004451B3" w:rsidRPr="0092319C">
        <w:rPr>
          <w:rFonts w:cs="Arial"/>
          <w:szCs w:val="22"/>
        </w:rPr>
        <w:t>nent B (Partnership</w:t>
      </w:r>
      <w:r w:rsidR="00C00EF4" w:rsidRPr="0092319C">
        <w:rPr>
          <w:rFonts w:cs="Arial"/>
          <w:szCs w:val="22"/>
        </w:rPr>
        <w:t xml:space="preserve"> Component</w:t>
      </w:r>
      <w:r w:rsidR="004451B3" w:rsidRPr="0092319C">
        <w:rPr>
          <w:rFonts w:cs="Arial"/>
          <w:szCs w:val="22"/>
        </w:rPr>
        <w:t xml:space="preserve">) </w:t>
      </w:r>
      <w:r w:rsidR="009A262F" w:rsidRPr="0092319C">
        <w:rPr>
          <w:rFonts w:cs="Arial"/>
          <w:szCs w:val="22"/>
        </w:rPr>
        <w:t xml:space="preserve">objectives </w:t>
      </w:r>
      <w:r w:rsidR="004451B3" w:rsidRPr="0092319C">
        <w:rPr>
          <w:rFonts w:cs="Arial"/>
          <w:szCs w:val="22"/>
        </w:rPr>
        <w:t xml:space="preserve">outlined at </w:t>
      </w:r>
      <w:r w:rsidR="006C7555" w:rsidRPr="0092319C">
        <w:rPr>
          <w:rFonts w:cs="Arial"/>
          <w:szCs w:val="22"/>
        </w:rPr>
        <w:t xml:space="preserve">section </w:t>
      </w:r>
      <w:r w:rsidR="004451B3" w:rsidRPr="0092319C">
        <w:rPr>
          <w:rFonts w:cs="Arial"/>
          <w:szCs w:val="22"/>
        </w:rPr>
        <w:t>1.70.1</w:t>
      </w:r>
      <w:r w:rsidR="00C00EF4" w:rsidRPr="0092319C">
        <w:rPr>
          <w:rFonts w:cs="Arial"/>
          <w:szCs w:val="22"/>
        </w:rPr>
        <w:t xml:space="preserve"> and the principles outlined at </w:t>
      </w:r>
      <w:r w:rsidR="006C7555" w:rsidRPr="0092319C">
        <w:rPr>
          <w:rFonts w:cs="Arial"/>
          <w:szCs w:val="22"/>
        </w:rPr>
        <w:t xml:space="preserve">section </w:t>
      </w:r>
      <w:r w:rsidR="00C00EF4" w:rsidRPr="0092319C">
        <w:rPr>
          <w:rFonts w:cs="Arial"/>
          <w:szCs w:val="22"/>
        </w:rPr>
        <w:t>1.</w:t>
      </w:r>
      <w:r w:rsidRPr="0092319C">
        <w:rPr>
          <w:rFonts w:cs="Arial"/>
          <w:szCs w:val="22"/>
        </w:rPr>
        <w:t>80</w:t>
      </w:r>
      <w:r w:rsidR="00C00EF4" w:rsidRPr="0092319C">
        <w:rPr>
          <w:rFonts w:cs="Arial"/>
          <w:szCs w:val="22"/>
        </w:rPr>
        <w:t>.5</w:t>
      </w:r>
      <w:r w:rsidR="00766058" w:rsidRPr="0092319C">
        <w:rPr>
          <w:rFonts w:cs="Arial"/>
          <w:szCs w:val="22"/>
        </w:rPr>
        <w:t>.</w:t>
      </w:r>
    </w:p>
    <w:p w:rsidR="004451B3" w:rsidRPr="0092319C" w:rsidRDefault="004451B3" w:rsidP="004451B3">
      <w:pPr>
        <w:keepLines w:val="0"/>
        <w:ind w:left="454"/>
        <w:rPr>
          <w:rFonts w:cs="Arial"/>
          <w:szCs w:val="22"/>
        </w:rPr>
      </w:pPr>
    </w:p>
    <w:p w:rsidR="00D70398" w:rsidRPr="0092319C" w:rsidRDefault="002D4086" w:rsidP="00D70398">
      <w:pPr>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C94246" w:rsidRPr="0092319C">
        <w:rPr>
          <w:rFonts w:cs="Arial"/>
          <w:szCs w:val="22"/>
        </w:rPr>
        <w:t>5</w:t>
      </w:r>
      <w:r w:rsidR="00C94246" w:rsidRPr="0092319C">
        <w:rPr>
          <w:rFonts w:cs="Arial"/>
          <w:i/>
          <w:szCs w:val="22"/>
        </w:rPr>
        <w:tab/>
      </w:r>
      <w:bookmarkStart w:id="63" w:name="OLE_LINK36"/>
      <w:r w:rsidR="00C00EF4" w:rsidRPr="0092319C">
        <w:rPr>
          <w:rFonts w:cs="Arial"/>
          <w:i/>
          <w:szCs w:val="22"/>
        </w:rPr>
        <w:t>P</w:t>
      </w:r>
      <w:r w:rsidR="00D70398" w:rsidRPr="0092319C">
        <w:rPr>
          <w:rFonts w:cs="Arial"/>
          <w:i/>
          <w:szCs w:val="22"/>
        </w:rPr>
        <w:t>roviders</w:t>
      </w:r>
      <w:r w:rsidR="00D70398" w:rsidRPr="0092319C">
        <w:rPr>
          <w:rFonts w:cs="Arial"/>
          <w:szCs w:val="22"/>
        </w:rPr>
        <w:t xml:space="preserve"> </w:t>
      </w:r>
      <w:r w:rsidR="009A262F" w:rsidRPr="0092319C">
        <w:rPr>
          <w:rFonts w:cs="Arial"/>
          <w:szCs w:val="22"/>
        </w:rPr>
        <w:t xml:space="preserve">will need to demonstrate in their proposals capacity and commitment </w:t>
      </w:r>
      <w:r w:rsidR="00C00EF4" w:rsidRPr="0092319C">
        <w:rPr>
          <w:rFonts w:cs="Arial"/>
          <w:szCs w:val="22"/>
        </w:rPr>
        <w:t>to undertake P</w:t>
      </w:r>
      <w:r w:rsidR="009A262F" w:rsidRPr="0092319C">
        <w:rPr>
          <w:rFonts w:cs="Arial"/>
          <w:szCs w:val="22"/>
        </w:rPr>
        <w:t>ar</w:t>
      </w:r>
      <w:r w:rsidR="00AA26F3" w:rsidRPr="0092319C">
        <w:rPr>
          <w:rFonts w:cs="Arial"/>
          <w:szCs w:val="22"/>
        </w:rPr>
        <w:t xml:space="preserve">tnership activities that reflect the </w:t>
      </w:r>
      <w:r w:rsidR="009A262F" w:rsidRPr="0092319C">
        <w:rPr>
          <w:rFonts w:cs="Arial"/>
          <w:szCs w:val="22"/>
        </w:rPr>
        <w:t>following principles</w:t>
      </w:r>
      <w:r w:rsidR="00D70398" w:rsidRPr="0092319C">
        <w:rPr>
          <w:rFonts w:cs="Arial"/>
          <w:szCs w:val="22"/>
        </w:rPr>
        <w:t xml:space="preserve">:  </w:t>
      </w:r>
    </w:p>
    <w:p w:rsidR="00D70398" w:rsidRPr="0092319C" w:rsidRDefault="00D70398" w:rsidP="00D70398">
      <w:pPr>
        <w:ind w:left="1210" w:hanging="1210"/>
        <w:rPr>
          <w:rFonts w:cs="Arial"/>
          <w:szCs w:val="22"/>
        </w:rPr>
      </w:pPr>
    </w:p>
    <w:p w:rsidR="00D70398" w:rsidRPr="0092319C" w:rsidRDefault="00D70398" w:rsidP="00D70398">
      <w:pPr>
        <w:tabs>
          <w:tab w:val="left" w:pos="1650"/>
        </w:tabs>
        <w:ind w:left="1650" w:hanging="550"/>
        <w:rPr>
          <w:rFonts w:cs="Arial"/>
          <w:szCs w:val="22"/>
          <w:lang w:val="en-US"/>
        </w:rPr>
      </w:pPr>
      <w:r w:rsidRPr="0092319C">
        <w:rPr>
          <w:rFonts w:cs="Arial"/>
          <w:szCs w:val="22"/>
          <w:lang w:val="en-US"/>
        </w:rPr>
        <w:t>(a)</w:t>
      </w:r>
      <w:r w:rsidRPr="0092319C">
        <w:rPr>
          <w:rFonts w:cs="Arial"/>
          <w:szCs w:val="22"/>
          <w:lang w:val="en-US"/>
        </w:rPr>
        <w:tab/>
      </w:r>
      <w:r w:rsidRPr="0092319C">
        <w:rPr>
          <w:rFonts w:cs="Arial"/>
          <w:b/>
          <w:szCs w:val="22"/>
          <w:lang w:val="en-US"/>
        </w:rPr>
        <w:t>Collaboration.</w:t>
      </w:r>
      <w:r w:rsidRPr="0092319C">
        <w:rPr>
          <w:rFonts w:cs="Arial"/>
          <w:szCs w:val="22"/>
          <w:lang w:val="en-US"/>
        </w:rPr>
        <w:t xml:space="preserve"> </w:t>
      </w:r>
      <w:r w:rsidR="0054213A" w:rsidRPr="0092319C">
        <w:rPr>
          <w:rFonts w:cs="Arial"/>
          <w:szCs w:val="22"/>
          <w:lang w:val="en-US"/>
        </w:rPr>
        <w:t>Collaboration</w:t>
      </w:r>
      <w:r w:rsidR="008D456C" w:rsidRPr="0092319C">
        <w:rPr>
          <w:rFonts w:cs="Arial"/>
          <w:szCs w:val="22"/>
          <w:lang w:val="en-US"/>
        </w:rPr>
        <w:t xml:space="preserve"> </w:t>
      </w:r>
      <w:r w:rsidR="0054213A" w:rsidRPr="0092319C">
        <w:rPr>
          <w:rFonts w:cs="Arial"/>
          <w:szCs w:val="22"/>
          <w:lang w:val="en-US"/>
        </w:rPr>
        <w:t xml:space="preserve">by </w:t>
      </w:r>
      <w:r w:rsidR="0054213A" w:rsidRPr="0092319C">
        <w:rPr>
          <w:rFonts w:cs="Arial"/>
          <w:i/>
          <w:szCs w:val="22"/>
          <w:lang w:val="en-US"/>
        </w:rPr>
        <w:t>providers</w:t>
      </w:r>
      <w:r w:rsidR="0054213A" w:rsidRPr="0092319C">
        <w:rPr>
          <w:rFonts w:cs="Arial"/>
          <w:szCs w:val="22"/>
          <w:lang w:val="en-US"/>
        </w:rPr>
        <w:t xml:space="preserve"> with other</w:t>
      </w:r>
      <w:r w:rsidRPr="0092319C">
        <w:rPr>
          <w:rFonts w:cs="Arial"/>
          <w:szCs w:val="22"/>
          <w:lang w:val="en-US"/>
        </w:rPr>
        <w:t xml:space="preserve"> key stakeholders</w:t>
      </w:r>
      <w:r w:rsidR="008D456C" w:rsidRPr="0092319C">
        <w:rPr>
          <w:rFonts w:cs="Arial"/>
          <w:szCs w:val="22"/>
          <w:lang w:val="en-US"/>
        </w:rPr>
        <w:t xml:space="preserve"> </w:t>
      </w:r>
      <w:r w:rsidR="00B60EFD" w:rsidRPr="0092319C">
        <w:rPr>
          <w:rFonts w:cs="Arial"/>
          <w:szCs w:val="22"/>
          <w:lang w:val="en-US"/>
        </w:rPr>
        <w:t xml:space="preserve">at the local, regional and/or </w:t>
      </w:r>
      <w:r w:rsidR="006C7555" w:rsidRPr="0092319C">
        <w:rPr>
          <w:rFonts w:cs="Arial"/>
          <w:szCs w:val="22"/>
          <w:lang w:val="en-US"/>
        </w:rPr>
        <w:t>S</w:t>
      </w:r>
      <w:r w:rsidR="00B60EFD" w:rsidRPr="0092319C">
        <w:rPr>
          <w:rFonts w:cs="Arial"/>
          <w:szCs w:val="22"/>
          <w:lang w:val="en-US"/>
        </w:rPr>
        <w:t>tate/</w:t>
      </w:r>
      <w:r w:rsidR="006C7555" w:rsidRPr="0092319C">
        <w:rPr>
          <w:rFonts w:cs="Arial"/>
          <w:szCs w:val="22"/>
          <w:lang w:val="en-US"/>
        </w:rPr>
        <w:t xml:space="preserve">Territory </w:t>
      </w:r>
      <w:r w:rsidR="00B60EFD" w:rsidRPr="0092319C">
        <w:rPr>
          <w:rFonts w:cs="Arial"/>
          <w:szCs w:val="22"/>
          <w:lang w:val="en-US"/>
        </w:rPr>
        <w:t>levels which may include</w:t>
      </w:r>
      <w:r w:rsidR="008D456C" w:rsidRPr="0092319C">
        <w:rPr>
          <w:rFonts w:cs="Arial"/>
          <w:szCs w:val="22"/>
          <w:lang w:val="en-US"/>
        </w:rPr>
        <w:t xml:space="preserve">, but </w:t>
      </w:r>
      <w:r w:rsidR="00B60EFD" w:rsidRPr="0092319C">
        <w:rPr>
          <w:rFonts w:cs="Arial"/>
          <w:szCs w:val="22"/>
          <w:lang w:val="en-US"/>
        </w:rPr>
        <w:t xml:space="preserve">is </w:t>
      </w:r>
      <w:r w:rsidR="008D456C" w:rsidRPr="0092319C">
        <w:rPr>
          <w:rFonts w:cs="Arial"/>
          <w:szCs w:val="22"/>
          <w:lang w:val="en-US"/>
        </w:rPr>
        <w:t>not limited to, sch</w:t>
      </w:r>
      <w:r w:rsidR="00B60EFD" w:rsidRPr="0092319C">
        <w:rPr>
          <w:rFonts w:cs="Arial"/>
          <w:szCs w:val="22"/>
          <w:lang w:val="en-US"/>
        </w:rPr>
        <w:t xml:space="preserve">ool staff, community groups, </w:t>
      </w:r>
      <w:r w:rsidR="008D456C" w:rsidRPr="0092319C">
        <w:rPr>
          <w:rFonts w:cs="Arial"/>
          <w:szCs w:val="22"/>
          <w:lang w:val="en-US"/>
        </w:rPr>
        <w:t>other universities</w:t>
      </w:r>
      <w:r w:rsidR="00B60EFD" w:rsidRPr="0092319C">
        <w:rPr>
          <w:rFonts w:cs="Arial"/>
          <w:szCs w:val="22"/>
          <w:lang w:val="en-US"/>
        </w:rPr>
        <w:t xml:space="preserve"> and the VET sector</w:t>
      </w:r>
      <w:r w:rsidR="008D456C" w:rsidRPr="0092319C">
        <w:rPr>
          <w:rFonts w:cs="Arial"/>
          <w:szCs w:val="22"/>
          <w:lang w:val="en-US"/>
        </w:rPr>
        <w:t>,</w:t>
      </w:r>
      <w:r w:rsidRPr="0092319C">
        <w:rPr>
          <w:rFonts w:cs="Arial"/>
          <w:szCs w:val="22"/>
          <w:lang w:val="en-US"/>
        </w:rPr>
        <w:t xml:space="preserve"> </w:t>
      </w:r>
      <w:r w:rsidR="0054213A" w:rsidRPr="0092319C">
        <w:rPr>
          <w:rFonts w:cs="Arial"/>
          <w:szCs w:val="22"/>
          <w:lang w:val="en-US"/>
        </w:rPr>
        <w:t>is encouraged</w:t>
      </w:r>
      <w:r w:rsidRPr="0092319C">
        <w:rPr>
          <w:rFonts w:cs="Arial"/>
          <w:szCs w:val="22"/>
          <w:lang w:val="en-US"/>
        </w:rPr>
        <w:t xml:space="preserve">. This includes </w:t>
      </w:r>
      <w:r w:rsidR="008D456C" w:rsidRPr="0092319C">
        <w:rPr>
          <w:rFonts w:cs="Arial"/>
          <w:szCs w:val="22"/>
          <w:lang w:val="en-US"/>
        </w:rPr>
        <w:t xml:space="preserve">collaboration in </w:t>
      </w:r>
      <w:r w:rsidRPr="0092319C">
        <w:rPr>
          <w:rFonts w:cs="Arial"/>
          <w:szCs w:val="22"/>
          <w:lang w:val="en-US"/>
        </w:rPr>
        <w:t>program design and implementation</w:t>
      </w:r>
      <w:r w:rsidR="00B60EFD" w:rsidRPr="0092319C">
        <w:rPr>
          <w:rFonts w:cs="Arial"/>
          <w:szCs w:val="22"/>
          <w:lang w:val="en-US"/>
        </w:rPr>
        <w:t>,</w:t>
      </w:r>
      <w:r w:rsidR="008D456C" w:rsidRPr="0092319C">
        <w:rPr>
          <w:rFonts w:cs="Arial"/>
          <w:szCs w:val="22"/>
          <w:lang w:val="en-US"/>
        </w:rPr>
        <w:t xml:space="preserve"> </w:t>
      </w:r>
      <w:r w:rsidRPr="0092319C">
        <w:rPr>
          <w:rFonts w:cs="Arial"/>
          <w:szCs w:val="22"/>
          <w:lang w:val="en-US"/>
        </w:rPr>
        <w:t>and in terms of engaging student communities through programs, rather than targeting individuals</w:t>
      </w:r>
      <w:r w:rsidR="00F3388D" w:rsidRPr="0092319C">
        <w:rPr>
          <w:rFonts w:cs="Arial"/>
          <w:szCs w:val="22"/>
          <w:lang w:val="en-US"/>
        </w:rPr>
        <w:t>.</w:t>
      </w:r>
      <w:r w:rsidRPr="0092319C">
        <w:rPr>
          <w:rFonts w:cs="Arial"/>
          <w:szCs w:val="22"/>
          <w:lang w:val="en-US"/>
        </w:rPr>
        <w:t xml:space="preserve"> </w:t>
      </w:r>
      <w:r w:rsidR="00495045" w:rsidRPr="0092319C">
        <w:rPr>
          <w:rFonts w:cs="Arial"/>
          <w:i/>
          <w:szCs w:val="22"/>
          <w:lang w:val="en-US"/>
        </w:rPr>
        <w:t>Providers</w:t>
      </w:r>
      <w:r w:rsidR="00495045" w:rsidRPr="0092319C">
        <w:rPr>
          <w:rFonts w:cs="Arial"/>
          <w:szCs w:val="22"/>
          <w:lang w:val="en-US"/>
        </w:rPr>
        <w:t xml:space="preserve"> should ensure that activities complement other existing similar programs and activities being undertaken in the same region. </w:t>
      </w:r>
      <w:r w:rsidR="008D456C" w:rsidRPr="0092319C">
        <w:rPr>
          <w:rFonts w:cs="Arial"/>
          <w:szCs w:val="22"/>
          <w:lang w:val="en-US"/>
        </w:rPr>
        <w:t xml:space="preserve">Where </w:t>
      </w:r>
      <w:r w:rsidR="008D456C" w:rsidRPr="0092319C">
        <w:rPr>
          <w:rFonts w:cs="Arial"/>
          <w:i/>
          <w:szCs w:val="22"/>
          <w:lang w:val="en-US"/>
        </w:rPr>
        <w:t>provider</w:t>
      </w:r>
      <w:r w:rsidR="00C00EF4" w:rsidRPr="0092319C">
        <w:rPr>
          <w:rFonts w:cs="Arial"/>
          <w:szCs w:val="22"/>
          <w:lang w:val="en-US"/>
        </w:rPr>
        <w:t xml:space="preserve"> P</w:t>
      </w:r>
      <w:r w:rsidR="008D456C" w:rsidRPr="0092319C">
        <w:rPr>
          <w:rFonts w:cs="Arial"/>
          <w:szCs w:val="22"/>
          <w:lang w:val="en-US"/>
        </w:rPr>
        <w:t>artnership activities occur within the same region, competition is discouraged</w:t>
      </w:r>
      <w:r w:rsidR="00495045" w:rsidRPr="0092319C">
        <w:rPr>
          <w:rFonts w:cs="Arial"/>
          <w:szCs w:val="22"/>
          <w:lang w:val="en-US"/>
        </w:rPr>
        <w:t xml:space="preserve">. </w:t>
      </w:r>
    </w:p>
    <w:p w:rsidR="00D70398" w:rsidRPr="0092319C" w:rsidRDefault="00D70398" w:rsidP="00D70398">
      <w:pPr>
        <w:tabs>
          <w:tab w:val="left" w:pos="1650"/>
        </w:tabs>
        <w:ind w:left="1650" w:hanging="550"/>
        <w:rPr>
          <w:rFonts w:cs="Arial"/>
          <w:szCs w:val="22"/>
          <w:lang w:val="en-US"/>
        </w:rPr>
      </w:pPr>
    </w:p>
    <w:p w:rsidR="00D70398" w:rsidRPr="0092319C" w:rsidRDefault="00D70398" w:rsidP="00D70398">
      <w:pPr>
        <w:tabs>
          <w:tab w:val="left" w:pos="1650"/>
        </w:tabs>
        <w:ind w:left="1650" w:hanging="550"/>
        <w:rPr>
          <w:rFonts w:cs="Arial"/>
          <w:szCs w:val="22"/>
          <w:lang w:val="en-US"/>
        </w:rPr>
      </w:pPr>
      <w:r w:rsidRPr="0092319C">
        <w:rPr>
          <w:rFonts w:cs="Arial"/>
          <w:szCs w:val="22"/>
          <w:lang w:val="en-US"/>
        </w:rPr>
        <w:t>(b)</w:t>
      </w:r>
      <w:r w:rsidRPr="0092319C">
        <w:rPr>
          <w:rFonts w:cs="Arial"/>
          <w:szCs w:val="22"/>
          <w:lang w:val="en-US"/>
        </w:rPr>
        <w:tab/>
      </w:r>
      <w:r w:rsidRPr="0092319C">
        <w:rPr>
          <w:rFonts w:cs="Arial"/>
          <w:b/>
          <w:szCs w:val="22"/>
          <w:lang w:val="en-US"/>
        </w:rPr>
        <w:t>Early intervention</w:t>
      </w:r>
      <w:r w:rsidR="00AE0098" w:rsidRPr="0092319C">
        <w:rPr>
          <w:rFonts w:cs="Arial"/>
          <w:b/>
          <w:szCs w:val="22"/>
          <w:lang w:val="en-US"/>
        </w:rPr>
        <w:t xml:space="preserve"> and continuing engagement</w:t>
      </w:r>
      <w:r w:rsidRPr="0092319C">
        <w:rPr>
          <w:rFonts w:cs="Arial"/>
          <w:b/>
          <w:szCs w:val="22"/>
          <w:lang w:val="en-US"/>
        </w:rPr>
        <w:t>.</w:t>
      </w:r>
      <w:r w:rsidRPr="0092319C">
        <w:rPr>
          <w:rFonts w:cs="Arial"/>
          <w:szCs w:val="22"/>
          <w:lang w:val="en-US"/>
        </w:rPr>
        <w:t xml:space="preserve"> </w:t>
      </w:r>
      <w:r w:rsidR="00AE0098" w:rsidRPr="0092319C">
        <w:rPr>
          <w:rFonts w:cs="Arial"/>
          <w:szCs w:val="22"/>
          <w:lang w:val="en-US"/>
        </w:rPr>
        <w:t xml:space="preserve">The program of activities should focus on the long-term process of building awareness, aspiration and achievement by engaging with people from a low SES background early in their pre-tertiary education years. Programs are to be targeted and age appropriate. </w:t>
      </w:r>
    </w:p>
    <w:p w:rsidR="00D70398" w:rsidRPr="0092319C" w:rsidRDefault="00D70398" w:rsidP="00AE0098">
      <w:pPr>
        <w:tabs>
          <w:tab w:val="left" w:pos="1210"/>
          <w:tab w:val="left" w:pos="1650"/>
        </w:tabs>
        <w:rPr>
          <w:rFonts w:cs="Arial"/>
          <w:szCs w:val="22"/>
          <w:lang w:val="en-US"/>
        </w:rPr>
      </w:pPr>
    </w:p>
    <w:p w:rsidR="00E752D7" w:rsidRPr="0092319C" w:rsidRDefault="00D70398" w:rsidP="00E752D7">
      <w:pPr>
        <w:tabs>
          <w:tab w:val="left" w:pos="1210"/>
          <w:tab w:val="left" w:pos="1650"/>
        </w:tabs>
        <w:ind w:left="1650" w:hanging="550"/>
        <w:rPr>
          <w:rFonts w:cs="Arial"/>
          <w:szCs w:val="22"/>
          <w:lang w:val="en-US"/>
        </w:rPr>
      </w:pPr>
      <w:r w:rsidRPr="0092319C">
        <w:rPr>
          <w:rFonts w:cs="Arial"/>
          <w:szCs w:val="22"/>
          <w:lang w:val="en-US"/>
        </w:rPr>
        <w:t>(</w:t>
      </w:r>
      <w:r w:rsidR="00AE0098" w:rsidRPr="0092319C">
        <w:rPr>
          <w:rFonts w:cs="Arial"/>
          <w:szCs w:val="22"/>
          <w:lang w:val="en-US"/>
        </w:rPr>
        <w:t>c</w:t>
      </w:r>
      <w:r w:rsidRPr="0092319C">
        <w:rPr>
          <w:rFonts w:cs="Arial"/>
          <w:szCs w:val="22"/>
          <w:lang w:val="en-US"/>
        </w:rPr>
        <w:t>)</w:t>
      </w:r>
      <w:r w:rsidRPr="0092319C">
        <w:rPr>
          <w:rFonts w:cs="Arial"/>
          <w:szCs w:val="22"/>
          <w:lang w:val="en-US"/>
        </w:rPr>
        <w:tab/>
      </w:r>
      <w:r w:rsidRPr="0092319C">
        <w:rPr>
          <w:rFonts w:cs="Arial"/>
          <w:b/>
          <w:szCs w:val="22"/>
          <w:lang w:val="en-US"/>
        </w:rPr>
        <w:t>Awareness.</w:t>
      </w:r>
      <w:r w:rsidRPr="0092319C">
        <w:rPr>
          <w:rFonts w:cs="Arial"/>
          <w:szCs w:val="22"/>
          <w:lang w:val="en-US"/>
        </w:rPr>
        <w:t xml:space="preserve"> </w:t>
      </w:r>
      <w:r w:rsidRPr="0092319C">
        <w:rPr>
          <w:rFonts w:cs="Arial"/>
          <w:i/>
          <w:szCs w:val="22"/>
          <w:lang w:val="en-US"/>
        </w:rPr>
        <w:t>Providers</w:t>
      </w:r>
      <w:r w:rsidRPr="0092319C">
        <w:rPr>
          <w:rFonts w:cs="Arial"/>
          <w:szCs w:val="22"/>
          <w:lang w:val="en-US"/>
        </w:rPr>
        <w:t xml:space="preserve"> are to ensure that</w:t>
      </w:r>
      <w:r w:rsidR="00AE0098" w:rsidRPr="0092319C">
        <w:rPr>
          <w:rFonts w:cs="Arial"/>
          <w:szCs w:val="22"/>
          <w:lang w:val="en-US"/>
        </w:rPr>
        <w:t xml:space="preserve"> programs promote</w:t>
      </w:r>
      <w:r w:rsidRPr="0092319C">
        <w:rPr>
          <w:rFonts w:cs="Arial"/>
          <w:szCs w:val="22"/>
          <w:lang w:val="en-US"/>
        </w:rPr>
        <w:t xml:space="preserve"> awareness </w:t>
      </w:r>
      <w:r w:rsidR="00FF1DCB" w:rsidRPr="0092319C">
        <w:rPr>
          <w:rFonts w:cs="Arial"/>
          <w:szCs w:val="22"/>
          <w:lang w:val="en-US"/>
        </w:rPr>
        <w:t>of, and either provide pathways to, or information on, accessing higher education</w:t>
      </w:r>
      <w:r w:rsidR="00AE0098" w:rsidRPr="0092319C">
        <w:rPr>
          <w:rFonts w:cs="Arial"/>
          <w:szCs w:val="22"/>
          <w:lang w:val="en-US"/>
        </w:rPr>
        <w:t>.</w:t>
      </w:r>
      <w:r w:rsidR="00AE0098" w:rsidRPr="0092319C" w:rsidDel="00AE0098">
        <w:rPr>
          <w:rFonts w:cs="Arial"/>
          <w:szCs w:val="22"/>
          <w:lang w:val="en-US"/>
        </w:rPr>
        <w:t xml:space="preserve"> </w:t>
      </w:r>
    </w:p>
    <w:p w:rsidR="00E752D7" w:rsidRPr="0092319C" w:rsidRDefault="00E752D7" w:rsidP="00E752D7">
      <w:pPr>
        <w:tabs>
          <w:tab w:val="left" w:pos="1210"/>
          <w:tab w:val="left" w:pos="1650"/>
        </w:tabs>
        <w:rPr>
          <w:rFonts w:cs="Arial"/>
          <w:szCs w:val="22"/>
          <w:lang w:val="en-US"/>
        </w:rPr>
      </w:pPr>
    </w:p>
    <w:p w:rsidR="00C00EF4" w:rsidRPr="0092319C" w:rsidRDefault="007A125C" w:rsidP="00955DAE">
      <w:pPr>
        <w:numPr>
          <w:ilvl w:val="0"/>
          <w:numId w:val="12"/>
        </w:numPr>
        <w:tabs>
          <w:tab w:val="clear" w:pos="1455"/>
          <w:tab w:val="num" w:pos="1620"/>
          <w:tab w:val="left" w:pos="1650"/>
        </w:tabs>
        <w:ind w:left="1620" w:hanging="525"/>
        <w:rPr>
          <w:rFonts w:cs="Arial"/>
          <w:szCs w:val="22"/>
          <w:lang w:val="en-US"/>
        </w:rPr>
      </w:pPr>
      <w:r w:rsidRPr="0092319C">
        <w:rPr>
          <w:rFonts w:cs="Arial"/>
          <w:b/>
          <w:szCs w:val="22"/>
        </w:rPr>
        <w:t xml:space="preserve">Integrated and multi-layered.  </w:t>
      </w:r>
      <w:r w:rsidR="008456CC" w:rsidRPr="0092319C">
        <w:rPr>
          <w:rFonts w:cs="Arial"/>
          <w:i/>
          <w:szCs w:val="22"/>
        </w:rPr>
        <w:t xml:space="preserve">Providers </w:t>
      </w:r>
      <w:r w:rsidR="008456CC" w:rsidRPr="0092319C">
        <w:rPr>
          <w:rFonts w:cs="Arial"/>
          <w:szCs w:val="22"/>
        </w:rPr>
        <w:t xml:space="preserve">are to ensure that duplication of effort does not occur. Partnership </w:t>
      </w:r>
      <w:r w:rsidRPr="0092319C">
        <w:rPr>
          <w:rFonts w:cs="Arial"/>
          <w:szCs w:val="22"/>
        </w:rPr>
        <w:t>activities are</w:t>
      </w:r>
      <w:r w:rsidR="008456CC" w:rsidRPr="0092319C">
        <w:rPr>
          <w:rFonts w:cs="Arial"/>
          <w:szCs w:val="22"/>
        </w:rPr>
        <w:t xml:space="preserve"> to be</w:t>
      </w:r>
      <w:r w:rsidRPr="0092319C">
        <w:rPr>
          <w:rFonts w:cs="Arial"/>
          <w:szCs w:val="22"/>
        </w:rPr>
        <w:t xml:space="preserve"> complementary t</w:t>
      </w:r>
      <w:r w:rsidR="008456CC" w:rsidRPr="0092319C">
        <w:rPr>
          <w:rFonts w:cs="Arial"/>
          <w:szCs w:val="22"/>
        </w:rPr>
        <w:t>o other programs and activities already being undertaken</w:t>
      </w:r>
      <w:r w:rsidRPr="0092319C">
        <w:rPr>
          <w:rFonts w:cs="Arial"/>
          <w:szCs w:val="22"/>
        </w:rPr>
        <w:t>.</w:t>
      </w:r>
      <w:r w:rsidR="008456CC" w:rsidRPr="0092319C">
        <w:rPr>
          <w:rFonts w:cs="Arial"/>
          <w:szCs w:val="22"/>
        </w:rPr>
        <w:t xml:space="preserve"> Partnership activities also need to be targeted toward the specific needs of </w:t>
      </w:r>
      <w:r w:rsidR="00265DDE" w:rsidRPr="0092319C">
        <w:rPr>
          <w:rFonts w:cs="Arial"/>
          <w:szCs w:val="22"/>
        </w:rPr>
        <w:t>prospective</w:t>
      </w:r>
      <w:r w:rsidR="008456CC" w:rsidRPr="0092319C">
        <w:rPr>
          <w:rFonts w:cs="Arial"/>
          <w:szCs w:val="22"/>
        </w:rPr>
        <w:t xml:space="preserve"> domestic undergraduate students from a low SES background. </w:t>
      </w:r>
      <w:r w:rsidRPr="0092319C">
        <w:rPr>
          <w:rFonts w:cs="Arial"/>
          <w:szCs w:val="22"/>
        </w:rPr>
        <w:t xml:space="preserve"> </w:t>
      </w:r>
    </w:p>
    <w:p w:rsidR="00D70398" w:rsidRPr="0092319C" w:rsidRDefault="007A125C" w:rsidP="00C00EF4">
      <w:pPr>
        <w:tabs>
          <w:tab w:val="left" w:pos="1210"/>
          <w:tab w:val="left" w:pos="1650"/>
        </w:tabs>
        <w:ind w:left="1095"/>
        <w:rPr>
          <w:rFonts w:cs="Arial"/>
          <w:szCs w:val="22"/>
          <w:lang w:val="en-US"/>
        </w:rPr>
      </w:pPr>
      <w:r w:rsidRPr="0092319C">
        <w:rPr>
          <w:rFonts w:cs="Arial"/>
          <w:szCs w:val="22"/>
        </w:rPr>
        <w:t xml:space="preserve"> </w:t>
      </w:r>
    </w:p>
    <w:p w:rsidR="009A262F" w:rsidRPr="0092319C" w:rsidRDefault="00D70398" w:rsidP="00884943">
      <w:pPr>
        <w:tabs>
          <w:tab w:val="left" w:pos="1210"/>
          <w:tab w:val="left" w:pos="1650"/>
        </w:tabs>
        <w:ind w:left="1650" w:hanging="550"/>
        <w:rPr>
          <w:rFonts w:cs="Arial"/>
          <w:szCs w:val="22"/>
        </w:rPr>
      </w:pPr>
      <w:r w:rsidRPr="0092319C">
        <w:rPr>
          <w:rFonts w:cs="Arial"/>
          <w:szCs w:val="22"/>
          <w:lang w:val="en-US"/>
        </w:rPr>
        <w:t>(</w:t>
      </w:r>
      <w:r w:rsidR="007A125C" w:rsidRPr="0092319C">
        <w:rPr>
          <w:rFonts w:cs="Arial"/>
          <w:szCs w:val="22"/>
          <w:lang w:val="en-US"/>
        </w:rPr>
        <w:t>e</w:t>
      </w:r>
      <w:r w:rsidRPr="0092319C">
        <w:rPr>
          <w:rFonts w:cs="Arial"/>
          <w:szCs w:val="22"/>
          <w:lang w:val="en-US"/>
        </w:rPr>
        <w:t>)</w:t>
      </w:r>
      <w:r w:rsidRPr="0092319C">
        <w:rPr>
          <w:rFonts w:cs="Arial"/>
          <w:szCs w:val="22"/>
          <w:lang w:val="en-US"/>
        </w:rPr>
        <w:tab/>
      </w:r>
      <w:r w:rsidR="00884943" w:rsidRPr="0092319C">
        <w:rPr>
          <w:rFonts w:cs="Arial"/>
          <w:b/>
          <w:szCs w:val="22"/>
          <w:lang w:val="en-US"/>
        </w:rPr>
        <w:t>Participation focus.</w:t>
      </w:r>
      <w:r w:rsidR="009A262F" w:rsidRPr="0092319C">
        <w:rPr>
          <w:rFonts w:cs="Arial"/>
          <w:szCs w:val="22"/>
        </w:rPr>
        <w:t xml:space="preserve"> </w:t>
      </w:r>
      <w:r w:rsidR="00884943" w:rsidRPr="0092319C">
        <w:rPr>
          <w:rFonts w:cs="Arial"/>
          <w:szCs w:val="22"/>
        </w:rPr>
        <w:t>Partnership a</w:t>
      </w:r>
      <w:r w:rsidR="009A262F" w:rsidRPr="0092319C">
        <w:rPr>
          <w:rFonts w:cs="Arial"/>
          <w:szCs w:val="22"/>
        </w:rPr>
        <w:t xml:space="preserve">ctivities, strategies and messages </w:t>
      </w:r>
      <w:r w:rsidR="00884943" w:rsidRPr="0092319C">
        <w:rPr>
          <w:rFonts w:cs="Arial"/>
          <w:szCs w:val="22"/>
        </w:rPr>
        <w:t xml:space="preserve">from </w:t>
      </w:r>
      <w:r w:rsidR="00884943" w:rsidRPr="0092319C">
        <w:rPr>
          <w:rFonts w:cs="Arial"/>
          <w:i/>
          <w:szCs w:val="22"/>
        </w:rPr>
        <w:t xml:space="preserve">providers </w:t>
      </w:r>
      <w:r w:rsidR="00884943" w:rsidRPr="0092319C">
        <w:rPr>
          <w:rFonts w:cs="Arial"/>
          <w:szCs w:val="22"/>
        </w:rPr>
        <w:t xml:space="preserve">are to promote the benefits of and </w:t>
      </w:r>
      <w:r w:rsidR="009A262F" w:rsidRPr="0092319C">
        <w:rPr>
          <w:rFonts w:cs="Arial"/>
          <w:szCs w:val="22"/>
        </w:rPr>
        <w:t>encourag</w:t>
      </w:r>
      <w:r w:rsidR="00884943" w:rsidRPr="0092319C">
        <w:rPr>
          <w:rFonts w:cs="Arial"/>
          <w:szCs w:val="22"/>
        </w:rPr>
        <w:t>e</w:t>
      </w:r>
      <w:r w:rsidR="009A262F" w:rsidRPr="0092319C">
        <w:rPr>
          <w:rFonts w:cs="Arial"/>
          <w:szCs w:val="22"/>
        </w:rPr>
        <w:t xml:space="preserve"> </w:t>
      </w:r>
      <w:r w:rsidR="00884943" w:rsidRPr="0092319C">
        <w:rPr>
          <w:rFonts w:cs="Arial"/>
          <w:szCs w:val="22"/>
        </w:rPr>
        <w:t xml:space="preserve">participation in </w:t>
      </w:r>
      <w:r w:rsidR="009A262F" w:rsidRPr="0092319C">
        <w:rPr>
          <w:rFonts w:cs="Arial"/>
          <w:szCs w:val="22"/>
        </w:rPr>
        <w:t>hig</w:t>
      </w:r>
      <w:r w:rsidR="00884943" w:rsidRPr="0092319C">
        <w:rPr>
          <w:rFonts w:cs="Arial"/>
          <w:szCs w:val="22"/>
        </w:rPr>
        <w:t>h</w:t>
      </w:r>
      <w:r w:rsidR="009A262F" w:rsidRPr="0092319C">
        <w:rPr>
          <w:rFonts w:cs="Arial"/>
          <w:szCs w:val="22"/>
        </w:rPr>
        <w:t>er education</w:t>
      </w:r>
      <w:r w:rsidR="00884943" w:rsidRPr="0092319C">
        <w:rPr>
          <w:rFonts w:cs="Arial"/>
          <w:szCs w:val="22"/>
        </w:rPr>
        <w:t>, generally. They are not</w:t>
      </w:r>
      <w:r w:rsidR="009A262F" w:rsidRPr="0092319C">
        <w:rPr>
          <w:rFonts w:cs="Arial"/>
          <w:szCs w:val="22"/>
        </w:rPr>
        <w:t xml:space="preserve"> </w:t>
      </w:r>
      <w:r w:rsidR="00884943" w:rsidRPr="0092319C">
        <w:rPr>
          <w:rFonts w:cs="Arial"/>
          <w:szCs w:val="22"/>
        </w:rPr>
        <w:t>to be directed at p</w:t>
      </w:r>
      <w:r w:rsidR="009A262F" w:rsidRPr="0092319C">
        <w:rPr>
          <w:rFonts w:cs="Arial"/>
          <w:szCs w:val="22"/>
        </w:rPr>
        <w:t>romoting the ben</w:t>
      </w:r>
      <w:r w:rsidR="00884943" w:rsidRPr="0092319C">
        <w:rPr>
          <w:rFonts w:cs="Arial"/>
          <w:szCs w:val="22"/>
        </w:rPr>
        <w:t>e</w:t>
      </w:r>
      <w:r w:rsidR="009A262F" w:rsidRPr="0092319C">
        <w:rPr>
          <w:rFonts w:cs="Arial"/>
          <w:szCs w:val="22"/>
        </w:rPr>
        <w:t xml:space="preserve">fits of a single </w:t>
      </w:r>
      <w:r w:rsidR="009A262F" w:rsidRPr="0092319C">
        <w:rPr>
          <w:rFonts w:cs="Arial"/>
          <w:i/>
          <w:szCs w:val="22"/>
        </w:rPr>
        <w:t>provider</w:t>
      </w:r>
      <w:r w:rsidR="009A262F" w:rsidRPr="0092319C">
        <w:rPr>
          <w:rFonts w:cs="Arial"/>
          <w:szCs w:val="22"/>
        </w:rPr>
        <w:t xml:space="preserve">. </w:t>
      </w:r>
    </w:p>
    <w:p w:rsidR="00766058" w:rsidRPr="0092319C" w:rsidRDefault="00766058" w:rsidP="00D70398">
      <w:pPr>
        <w:tabs>
          <w:tab w:val="left" w:pos="1210"/>
          <w:tab w:val="left" w:pos="1650"/>
        </w:tabs>
        <w:ind w:left="1650" w:hanging="550"/>
        <w:rPr>
          <w:rFonts w:cs="Arial"/>
          <w:szCs w:val="22"/>
        </w:rPr>
      </w:pPr>
    </w:p>
    <w:p w:rsidR="00884943" w:rsidRPr="0092319C" w:rsidRDefault="00884943" w:rsidP="00D70398">
      <w:pPr>
        <w:tabs>
          <w:tab w:val="left" w:pos="1210"/>
          <w:tab w:val="left" w:pos="1650"/>
        </w:tabs>
        <w:ind w:left="1650" w:hanging="550"/>
        <w:rPr>
          <w:rFonts w:cs="Arial"/>
          <w:szCs w:val="22"/>
        </w:rPr>
      </w:pPr>
      <w:r w:rsidRPr="0092319C">
        <w:rPr>
          <w:rFonts w:cs="Arial"/>
          <w:szCs w:val="22"/>
          <w:lang w:val="en-US"/>
        </w:rPr>
        <w:t>(f</w:t>
      </w:r>
      <w:r w:rsidR="00C94246" w:rsidRPr="0092319C">
        <w:rPr>
          <w:rFonts w:cs="Arial"/>
          <w:szCs w:val="22"/>
          <w:lang w:val="en-US"/>
        </w:rPr>
        <w:t xml:space="preserve">) </w:t>
      </w:r>
      <w:r w:rsidR="00C94246" w:rsidRPr="0092319C">
        <w:rPr>
          <w:rFonts w:cs="Arial"/>
          <w:szCs w:val="22"/>
          <w:lang w:val="en-US"/>
        </w:rPr>
        <w:tab/>
      </w:r>
      <w:r w:rsidRPr="0092319C">
        <w:rPr>
          <w:rFonts w:cs="Arial"/>
          <w:b/>
          <w:szCs w:val="22"/>
          <w:lang w:val="en-US"/>
        </w:rPr>
        <w:t>Evidence based.</w:t>
      </w:r>
      <w:r w:rsidRPr="0092319C">
        <w:rPr>
          <w:rFonts w:cs="Arial"/>
          <w:szCs w:val="22"/>
          <w:lang w:val="en-US"/>
        </w:rPr>
        <w:t xml:space="preserve"> </w:t>
      </w:r>
      <w:r w:rsidRPr="0092319C">
        <w:rPr>
          <w:rFonts w:cs="Arial"/>
          <w:i/>
          <w:szCs w:val="22"/>
        </w:rPr>
        <w:t>Providers</w:t>
      </w:r>
      <w:r w:rsidRPr="0092319C">
        <w:rPr>
          <w:rFonts w:cs="Arial"/>
          <w:szCs w:val="22"/>
        </w:rPr>
        <w:t xml:space="preserve"> will be required,</w:t>
      </w:r>
      <w:r w:rsidR="00E752D7" w:rsidRPr="0092319C">
        <w:rPr>
          <w:rFonts w:cs="Arial"/>
          <w:szCs w:val="22"/>
        </w:rPr>
        <w:t xml:space="preserve"> as part of their P</w:t>
      </w:r>
      <w:r w:rsidRPr="0092319C">
        <w:rPr>
          <w:rFonts w:cs="Arial"/>
          <w:szCs w:val="22"/>
        </w:rPr>
        <w:t xml:space="preserve">artnership programs, to provide an ‘evidence base’ for proposed programs. This will need to include intended program outcomes, methods for achieving these outcomes, and associated measures for tracking outcomes. For experimental and pilot projects, </w:t>
      </w:r>
      <w:r w:rsidRPr="0092319C">
        <w:rPr>
          <w:rFonts w:cs="Arial"/>
          <w:i/>
          <w:szCs w:val="22"/>
        </w:rPr>
        <w:t>providers</w:t>
      </w:r>
      <w:r w:rsidRPr="0092319C">
        <w:rPr>
          <w:rFonts w:cs="Arial"/>
          <w:szCs w:val="22"/>
        </w:rPr>
        <w:t xml:space="preserve"> will need to demonstrate how the program will achieve the objectives outlined at </w:t>
      </w:r>
      <w:r w:rsidR="006C7555" w:rsidRPr="0092319C">
        <w:rPr>
          <w:rFonts w:cs="Arial"/>
          <w:szCs w:val="22"/>
        </w:rPr>
        <w:t xml:space="preserve">section </w:t>
      </w:r>
      <w:r w:rsidRPr="0092319C">
        <w:rPr>
          <w:rFonts w:cs="Arial"/>
          <w:szCs w:val="22"/>
        </w:rPr>
        <w:t xml:space="preserve">1.70.1 and the principles outlined at </w:t>
      </w:r>
      <w:r w:rsidR="006C7555" w:rsidRPr="0092319C">
        <w:rPr>
          <w:rFonts w:cs="Arial"/>
          <w:szCs w:val="22"/>
        </w:rPr>
        <w:t xml:space="preserve">section </w:t>
      </w:r>
      <w:r w:rsidRPr="0092319C">
        <w:rPr>
          <w:rFonts w:cs="Arial"/>
          <w:szCs w:val="22"/>
        </w:rPr>
        <w:t>1.8</w:t>
      </w:r>
      <w:r w:rsidR="00FB51C7" w:rsidRPr="0092319C">
        <w:rPr>
          <w:rFonts w:cs="Arial"/>
          <w:szCs w:val="22"/>
        </w:rPr>
        <w:t>0.5</w:t>
      </w:r>
      <w:r w:rsidR="00E752D7" w:rsidRPr="0092319C">
        <w:rPr>
          <w:rFonts w:cs="Arial"/>
          <w:szCs w:val="22"/>
        </w:rPr>
        <w:t xml:space="preserve">. </w:t>
      </w:r>
      <w:bookmarkEnd w:id="63"/>
    </w:p>
    <w:p w:rsidR="007F2BCE" w:rsidRPr="0092319C" w:rsidRDefault="007F2BCE" w:rsidP="00D70398">
      <w:pPr>
        <w:tabs>
          <w:tab w:val="left" w:pos="1210"/>
          <w:tab w:val="left" w:pos="1650"/>
        </w:tabs>
        <w:ind w:left="1650" w:hanging="550"/>
        <w:rPr>
          <w:rFonts w:cs="Arial"/>
          <w:szCs w:val="22"/>
        </w:rPr>
      </w:pPr>
    </w:p>
    <w:p w:rsidR="009C0D4B" w:rsidRPr="0092319C" w:rsidRDefault="00B05860" w:rsidP="00B05860">
      <w:pPr>
        <w:keepLines w:val="0"/>
        <w:widowControl w:val="0"/>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B032A9" w:rsidRPr="0092319C">
        <w:rPr>
          <w:rFonts w:cs="Arial"/>
          <w:szCs w:val="22"/>
        </w:rPr>
        <w:t>1</w:t>
      </w:r>
      <w:r w:rsidR="00D70A32" w:rsidRPr="0092319C">
        <w:rPr>
          <w:rFonts w:cs="Arial"/>
          <w:szCs w:val="22"/>
        </w:rPr>
        <w:t>0</w:t>
      </w:r>
      <w:r w:rsidRPr="0092319C">
        <w:rPr>
          <w:rFonts w:cs="Arial"/>
          <w:szCs w:val="22"/>
        </w:rPr>
        <w:tab/>
      </w:r>
      <w:r w:rsidR="009C0D4B" w:rsidRPr="0092319C">
        <w:rPr>
          <w:rFonts w:cs="Arial"/>
          <w:szCs w:val="22"/>
        </w:rPr>
        <w:t xml:space="preserve">Taking budgetary constraints into consideration, priority for approval will be given to proposals which the </w:t>
      </w:r>
      <w:r w:rsidR="00D70A32" w:rsidRPr="00636939">
        <w:rPr>
          <w:rFonts w:cs="Arial"/>
          <w:i/>
          <w:szCs w:val="22"/>
        </w:rPr>
        <w:t>Minister</w:t>
      </w:r>
      <w:r w:rsidR="00D70A32" w:rsidRPr="0092319C">
        <w:rPr>
          <w:rFonts w:cs="Arial"/>
          <w:szCs w:val="22"/>
        </w:rPr>
        <w:t xml:space="preserve"> </w:t>
      </w:r>
      <w:r w:rsidR="009C0D4B" w:rsidRPr="0092319C">
        <w:rPr>
          <w:rFonts w:cs="Arial"/>
          <w:szCs w:val="22"/>
        </w:rPr>
        <w:t xml:space="preserve">considers best fulfil the objectives of </w:t>
      </w:r>
      <w:r w:rsidR="00E752D7" w:rsidRPr="0092319C">
        <w:rPr>
          <w:rFonts w:cs="Arial"/>
          <w:szCs w:val="22"/>
        </w:rPr>
        <w:t xml:space="preserve">the </w:t>
      </w:r>
      <w:r w:rsidR="009C0D4B" w:rsidRPr="0092319C">
        <w:rPr>
          <w:rFonts w:cs="Arial"/>
          <w:szCs w:val="22"/>
        </w:rPr>
        <w:t>Partnership</w:t>
      </w:r>
      <w:r w:rsidR="00E752D7" w:rsidRPr="0092319C">
        <w:rPr>
          <w:rFonts w:cs="Arial"/>
          <w:szCs w:val="22"/>
        </w:rPr>
        <w:t xml:space="preserve"> Component (outlined at </w:t>
      </w:r>
      <w:r w:rsidR="006C7555" w:rsidRPr="0092319C">
        <w:rPr>
          <w:rFonts w:cs="Arial"/>
          <w:szCs w:val="22"/>
        </w:rPr>
        <w:t xml:space="preserve">section </w:t>
      </w:r>
      <w:r w:rsidR="00E752D7" w:rsidRPr="0092319C">
        <w:rPr>
          <w:rFonts w:cs="Arial"/>
          <w:szCs w:val="22"/>
        </w:rPr>
        <w:t>1.70.1</w:t>
      </w:r>
      <w:r w:rsidR="009C0D4B" w:rsidRPr="0092319C">
        <w:rPr>
          <w:rFonts w:cs="Arial"/>
          <w:szCs w:val="22"/>
        </w:rPr>
        <w:t xml:space="preserve">). </w:t>
      </w:r>
    </w:p>
    <w:p w:rsidR="009C0D4B" w:rsidRPr="0092319C" w:rsidRDefault="009C0D4B" w:rsidP="009C0D4B">
      <w:pPr>
        <w:keepLines w:val="0"/>
        <w:widowControl w:val="0"/>
        <w:rPr>
          <w:rFonts w:cs="Arial"/>
          <w:szCs w:val="22"/>
        </w:rPr>
      </w:pPr>
    </w:p>
    <w:p w:rsidR="009C0D4B" w:rsidRPr="0092319C" w:rsidRDefault="00B05860" w:rsidP="00B05860">
      <w:pPr>
        <w:keepLines w:val="0"/>
        <w:widowControl w:val="0"/>
        <w:tabs>
          <w:tab w:val="num" w:pos="1650"/>
        </w:tabs>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B032A9" w:rsidRPr="0092319C">
        <w:rPr>
          <w:rFonts w:cs="Arial"/>
          <w:szCs w:val="22"/>
        </w:rPr>
        <w:t>1</w:t>
      </w:r>
      <w:r w:rsidR="00D70A32" w:rsidRPr="0092319C">
        <w:rPr>
          <w:rFonts w:cs="Arial"/>
          <w:szCs w:val="22"/>
        </w:rPr>
        <w:t>5</w:t>
      </w:r>
      <w:r w:rsidRPr="0092319C">
        <w:rPr>
          <w:rFonts w:cs="Arial"/>
          <w:szCs w:val="22"/>
        </w:rPr>
        <w:t xml:space="preserve"> </w:t>
      </w:r>
      <w:r w:rsidRPr="0092319C">
        <w:rPr>
          <w:rFonts w:cs="Arial"/>
          <w:szCs w:val="22"/>
        </w:rPr>
        <w:tab/>
      </w:r>
      <w:r w:rsidR="009C0D4B" w:rsidRPr="0092319C">
        <w:rPr>
          <w:rFonts w:cs="Arial"/>
          <w:szCs w:val="22"/>
        </w:rPr>
        <w:t xml:space="preserve">The </w:t>
      </w:r>
      <w:r w:rsidR="00A44719" w:rsidRPr="00636939">
        <w:rPr>
          <w:rFonts w:cs="Arial"/>
          <w:i/>
          <w:szCs w:val="22"/>
        </w:rPr>
        <w:t>Minister</w:t>
      </w:r>
      <w:r w:rsidR="00A44719" w:rsidRPr="0092319C">
        <w:rPr>
          <w:rFonts w:cs="Arial"/>
          <w:szCs w:val="22"/>
        </w:rPr>
        <w:t xml:space="preserve"> </w:t>
      </w:r>
      <w:r w:rsidR="009C0D4B" w:rsidRPr="0092319C">
        <w:rPr>
          <w:rFonts w:cs="Arial"/>
          <w:szCs w:val="22"/>
        </w:rPr>
        <w:t>may</w:t>
      </w:r>
      <w:r w:rsidR="00E752D7" w:rsidRPr="0092319C">
        <w:rPr>
          <w:rFonts w:cs="Arial"/>
          <w:szCs w:val="22"/>
        </w:rPr>
        <w:t xml:space="preserve">, as </w:t>
      </w:r>
      <w:r w:rsidR="00A44719" w:rsidRPr="0092319C">
        <w:rPr>
          <w:rFonts w:cs="Arial"/>
          <w:szCs w:val="22"/>
        </w:rPr>
        <w:t xml:space="preserve">he or she </w:t>
      </w:r>
      <w:r w:rsidR="00E752D7" w:rsidRPr="0092319C">
        <w:rPr>
          <w:rFonts w:cs="Arial"/>
          <w:szCs w:val="22"/>
        </w:rPr>
        <w:t>deems appropriate, attach</w:t>
      </w:r>
      <w:r w:rsidR="009C0D4B" w:rsidRPr="0092319C">
        <w:rPr>
          <w:rFonts w:cs="Arial"/>
          <w:szCs w:val="22"/>
        </w:rPr>
        <w:t xml:space="preserve"> conditions, benchmarks and reporting requirements to approved proposals</w:t>
      </w:r>
      <w:r w:rsidR="00E752D7" w:rsidRPr="0092319C">
        <w:rPr>
          <w:rFonts w:cs="Arial"/>
          <w:szCs w:val="22"/>
        </w:rPr>
        <w:t xml:space="preserve"> which </w:t>
      </w:r>
      <w:r w:rsidR="00A44719" w:rsidRPr="0092319C">
        <w:rPr>
          <w:rFonts w:cs="Arial"/>
          <w:szCs w:val="22"/>
        </w:rPr>
        <w:t xml:space="preserve">he or she </w:t>
      </w:r>
      <w:r w:rsidR="00E752D7" w:rsidRPr="0092319C">
        <w:rPr>
          <w:rFonts w:cs="Arial"/>
          <w:szCs w:val="22"/>
        </w:rPr>
        <w:t>determines best fulfil</w:t>
      </w:r>
      <w:r w:rsidR="009C0D4B" w:rsidRPr="0092319C">
        <w:rPr>
          <w:rFonts w:cs="Arial"/>
          <w:szCs w:val="22"/>
        </w:rPr>
        <w:t xml:space="preserve"> the objectives of the </w:t>
      </w:r>
      <w:r w:rsidR="00E752D7" w:rsidRPr="0092319C">
        <w:rPr>
          <w:rFonts w:cs="Arial"/>
          <w:szCs w:val="22"/>
        </w:rPr>
        <w:t>Partnerships Component</w:t>
      </w:r>
      <w:r w:rsidR="009C0D4B" w:rsidRPr="0092319C">
        <w:rPr>
          <w:rFonts w:cs="Arial"/>
          <w:szCs w:val="22"/>
        </w:rPr>
        <w:t xml:space="preserve"> </w:t>
      </w:r>
    </w:p>
    <w:p w:rsidR="009C0D4B" w:rsidRPr="0092319C" w:rsidRDefault="009C0D4B" w:rsidP="009C0D4B">
      <w:pPr>
        <w:keepLines w:val="0"/>
        <w:widowControl w:val="0"/>
        <w:tabs>
          <w:tab w:val="num" w:pos="1650"/>
        </w:tabs>
        <w:rPr>
          <w:rFonts w:cs="Arial"/>
          <w:szCs w:val="22"/>
          <w:highlight w:val="yellow"/>
        </w:rPr>
      </w:pPr>
    </w:p>
    <w:p w:rsidR="00D70398" w:rsidRPr="0092319C" w:rsidRDefault="00D70398" w:rsidP="005A76E5">
      <w:pPr>
        <w:pStyle w:val="Heading3"/>
        <w:tabs>
          <w:tab w:val="left" w:pos="1100"/>
        </w:tabs>
        <w:ind w:left="0"/>
        <w:rPr>
          <w:rStyle w:val="Heading2CharChar1"/>
          <w:sz w:val="22"/>
          <w:szCs w:val="22"/>
        </w:rPr>
      </w:pPr>
      <w:r w:rsidRPr="0092319C">
        <w:rPr>
          <w:rStyle w:val="Heading2CharChar1"/>
          <w:sz w:val="22"/>
          <w:szCs w:val="22"/>
        </w:rPr>
        <w:t xml:space="preserve"> </w:t>
      </w:r>
      <w:bookmarkStart w:id="64" w:name="_Toc314566250"/>
      <w:r w:rsidR="002B6E16" w:rsidRPr="0092319C">
        <w:rPr>
          <w:rStyle w:val="Heading2CharChar1"/>
          <w:i w:val="0"/>
          <w:sz w:val="22"/>
          <w:szCs w:val="22"/>
        </w:rPr>
        <w:t>1.</w:t>
      </w:r>
      <w:r w:rsidR="00C94246" w:rsidRPr="0092319C">
        <w:rPr>
          <w:rStyle w:val="Heading2CharChar1"/>
          <w:i w:val="0"/>
          <w:sz w:val="22"/>
          <w:szCs w:val="22"/>
        </w:rPr>
        <w:t>85</w:t>
      </w:r>
      <w:r w:rsidR="002B6E16" w:rsidRPr="0092319C">
        <w:rPr>
          <w:rStyle w:val="Heading2CharChar1"/>
          <w:i w:val="0"/>
          <w:sz w:val="22"/>
          <w:szCs w:val="22"/>
        </w:rPr>
        <w:tab/>
      </w:r>
      <w:r w:rsidR="00DD1F9C" w:rsidRPr="0092319C">
        <w:rPr>
          <w:rStyle w:val="Heading2CharChar1"/>
          <w:i w:val="0"/>
          <w:sz w:val="22"/>
          <w:szCs w:val="22"/>
        </w:rPr>
        <w:t xml:space="preserve">HEPPP </w:t>
      </w:r>
      <w:r w:rsidR="00A62021" w:rsidRPr="0092319C">
        <w:rPr>
          <w:rStyle w:val="Heading2CharChar1"/>
          <w:i w:val="0"/>
          <w:sz w:val="22"/>
          <w:szCs w:val="22"/>
        </w:rPr>
        <w:t>r</w:t>
      </w:r>
      <w:r w:rsidRPr="0092319C">
        <w:rPr>
          <w:rStyle w:val="Heading2CharChar1"/>
          <w:i w:val="0"/>
          <w:sz w:val="22"/>
          <w:szCs w:val="22"/>
        </w:rPr>
        <w:t>eporting</w:t>
      </w:r>
      <w:bookmarkEnd w:id="64"/>
      <w:r w:rsidR="00A10CAB" w:rsidRPr="0092319C">
        <w:rPr>
          <w:rStyle w:val="Heading2CharChar1"/>
          <w:sz w:val="22"/>
          <w:szCs w:val="22"/>
        </w:rPr>
        <w:t xml:space="preserve"> </w:t>
      </w:r>
    </w:p>
    <w:p w:rsidR="005D0B62" w:rsidRPr="0092319C" w:rsidRDefault="005D0B62" w:rsidP="00CA7337">
      <w:pPr>
        <w:keepLines w:val="0"/>
        <w:ind w:left="1080" w:hanging="1080"/>
        <w:rPr>
          <w:rFonts w:cs="Arial"/>
          <w:szCs w:val="22"/>
        </w:rPr>
      </w:pPr>
    </w:p>
    <w:p w:rsidR="004451B3" w:rsidRPr="0092319C" w:rsidRDefault="002B6E16" w:rsidP="00CA7337">
      <w:pPr>
        <w:keepLines w:val="0"/>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.1</w:t>
      </w:r>
      <w:r w:rsidRPr="0092319C">
        <w:rPr>
          <w:rFonts w:cs="Arial"/>
          <w:szCs w:val="22"/>
        </w:rPr>
        <w:tab/>
      </w:r>
      <w:r w:rsidR="004451B3" w:rsidRPr="0092319C">
        <w:rPr>
          <w:rFonts w:cs="Arial"/>
          <w:i/>
          <w:szCs w:val="22"/>
        </w:rPr>
        <w:t>Providers</w:t>
      </w:r>
      <w:r w:rsidR="004451B3" w:rsidRPr="0092319C">
        <w:rPr>
          <w:rFonts w:cs="Arial"/>
          <w:szCs w:val="22"/>
        </w:rPr>
        <w:t xml:space="preserve"> </w:t>
      </w:r>
      <w:r w:rsidR="00183D10" w:rsidRPr="0092319C">
        <w:rPr>
          <w:rFonts w:cs="Arial"/>
          <w:szCs w:val="22"/>
        </w:rPr>
        <w:t xml:space="preserve">will be required to assist the Department in the evaluation of </w:t>
      </w:r>
      <w:r w:rsidR="004451B3" w:rsidRPr="0092319C">
        <w:rPr>
          <w:rFonts w:cs="Arial"/>
          <w:szCs w:val="22"/>
        </w:rPr>
        <w:t>the HEPPP.</w:t>
      </w:r>
    </w:p>
    <w:p w:rsidR="004451B3" w:rsidRPr="0092319C" w:rsidRDefault="004451B3" w:rsidP="002B6E16">
      <w:pPr>
        <w:tabs>
          <w:tab w:val="left" w:pos="1080"/>
        </w:tabs>
        <w:ind w:left="1080" w:hanging="1080"/>
        <w:rPr>
          <w:rFonts w:cs="Arial"/>
          <w:szCs w:val="22"/>
        </w:rPr>
      </w:pPr>
    </w:p>
    <w:p w:rsidR="00D70398" w:rsidRPr="0092319C" w:rsidRDefault="00941191" w:rsidP="002B6E16">
      <w:pPr>
        <w:tabs>
          <w:tab w:val="left" w:pos="1080"/>
        </w:tabs>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.5</w:t>
      </w:r>
      <w:r w:rsidRPr="0092319C">
        <w:rPr>
          <w:rFonts w:cs="Arial"/>
          <w:i/>
          <w:szCs w:val="22"/>
        </w:rPr>
        <w:t xml:space="preserve"> </w:t>
      </w:r>
      <w:r w:rsidRPr="0092319C">
        <w:rPr>
          <w:rFonts w:cs="Arial"/>
          <w:i/>
          <w:szCs w:val="22"/>
        </w:rPr>
        <w:tab/>
      </w:r>
      <w:r w:rsidR="00D70398" w:rsidRPr="0092319C">
        <w:rPr>
          <w:rFonts w:cs="Arial"/>
          <w:i/>
          <w:szCs w:val="22"/>
        </w:rPr>
        <w:t>Providers</w:t>
      </w:r>
      <w:r w:rsidR="00D70398" w:rsidRPr="0092319C">
        <w:rPr>
          <w:rFonts w:cs="Arial"/>
          <w:szCs w:val="22"/>
        </w:rPr>
        <w:t xml:space="preserve"> are to report to </w:t>
      </w:r>
      <w:r w:rsidR="00F3388D" w:rsidRPr="0092319C">
        <w:rPr>
          <w:rFonts w:cs="Arial"/>
          <w:szCs w:val="22"/>
        </w:rPr>
        <w:t xml:space="preserve">the Department </w:t>
      </w:r>
      <w:r w:rsidR="00D70398" w:rsidRPr="0092319C">
        <w:rPr>
          <w:rFonts w:cs="Arial"/>
          <w:szCs w:val="22"/>
        </w:rPr>
        <w:t xml:space="preserve">by 31 </w:t>
      </w:r>
      <w:r w:rsidRPr="0092319C">
        <w:rPr>
          <w:rFonts w:cs="Arial"/>
          <w:szCs w:val="22"/>
        </w:rPr>
        <w:t>Ma</w:t>
      </w:r>
      <w:r w:rsidR="00C36339" w:rsidRPr="0092319C">
        <w:rPr>
          <w:rFonts w:cs="Arial"/>
          <w:szCs w:val="22"/>
        </w:rPr>
        <w:t>r</w:t>
      </w:r>
      <w:r w:rsidRPr="0092319C">
        <w:rPr>
          <w:rFonts w:cs="Arial"/>
          <w:szCs w:val="22"/>
        </w:rPr>
        <w:t xml:space="preserve">ch 2011 </w:t>
      </w:r>
      <w:r w:rsidR="00D70398" w:rsidRPr="0092319C">
        <w:rPr>
          <w:rFonts w:cs="Arial"/>
          <w:szCs w:val="22"/>
        </w:rPr>
        <w:t>on outcomes achieved in th</w:t>
      </w:r>
      <w:r w:rsidRPr="0092319C">
        <w:rPr>
          <w:rFonts w:cs="Arial"/>
          <w:szCs w:val="22"/>
        </w:rPr>
        <w:t>e</w:t>
      </w:r>
      <w:r w:rsidR="00D70398" w:rsidRPr="0092319C">
        <w:rPr>
          <w:rFonts w:cs="Arial"/>
          <w:szCs w:val="22"/>
        </w:rPr>
        <w:t xml:space="preserve"> </w:t>
      </w:r>
      <w:r w:rsidRPr="0092319C">
        <w:rPr>
          <w:rFonts w:cs="Arial"/>
          <w:szCs w:val="22"/>
        </w:rPr>
        <w:t xml:space="preserve">2010 </w:t>
      </w:r>
      <w:r w:rsidR="00D70398" w:rsidRPr="0092319C">
        <w:rPr>
          <w:rFonts w:cs="Arial"/>
          <w:szCs w:val="22"/>
        </w:rPr>
        <w:t xml:space="preserve">calendar year </w:t>
      </w:r>
      <w:r w:rsidRPr="0092319C">
        <w:rPr>
          <w:rFonts w:cs="Arial"/>
          <w:szCs w:val="22"/>
        </w:rPr>
        <w:t>in relation to</w:t>
      </w:r>
      <w:r w:rsidR="00D70398" w:rsidRPr="0092319C">
        <w:rPr>
          <w:rFonts w:cs="Arial"/>
          <w:szCs w:val="22"/>
        </w:rPr>
        <w:t xml:space="preserve"> Component A and Component B</w:t>
      </w:r>
      <w:r w:rsidRPr="0092319C">
        <w:rPr>
          <w:rFonts w:cs="Arial"/>
          <w:szCs w:val="22"/>
        </w:rPr>
        <w:t xml:space="preserve"> activities</w:t>
      </w:r>
      <w:r w:rsidR="00D70398" w:rsidRPr="0092319C">
        <w:rPr>
          <w:rFonts w:cs="Arial"/>
          <w:szCs w:val="22"/>
        </w:rPr>
        <w:t>.</w:t>
      </w:r>
      <w:r w:rsidRPr="0092319C">
        <w:rPr>
          <w:rFonts w:cs="Arial"/>
          <w:szCs w:val="22"/>
        </w:rPr>
        <w:t xml:space="preserve"> </w:t>
      </w:r>
      <w:r w:rsidR="00D70398" w:rsidRPr="0092319C">
        <w:rPr>
          <w:rFonts w:cs="Arial"/>
          <w:szCs w:val="22"/>
        </w:rPr>
        <w:t>The</w:t>
      </w:r>
      <w:r w:rsidR="00F3388D" w:rsidRPr="0092319C">
        <w:rPr>
          <w:rFonts w:cs="Arial"/>
          <w:szCs w:val="22"/>
        </w:rPr>
        <w:t xml:space="preserve"> </w:t>
      </w:r>
      <w:r w:rsidR="00D70398" w:rsidRPr="0092319C">
        <w:rPr>
          <w:rFonts w:cs="Arial"/>
          <w:szCs w:val="22"/>
        </w:rPr>
        <w:t xml:space="preserve">report </w:t>
      </w:r>
      <w:r w:rsidR="002B730A" w:rsidRPr="0092319C">
        <w:rPr>
          <w:rFonts w:cs="Arial"/>
          <w:szCs w:val="22"/>
        </w:rPr>
        <w:t xml:space="preserve">must </w:t>
      </w:r>
      <w:r w:rsidR="00D70398" w:rsidRPr="0092319C">
        <w:rPr>
          <w:rFonts w:cs="Arial"/>
          <w:szCs w:val="22"/>
        </w:rPr>
        <w:t>be in a format to be specified by the Department</w:t>
      </w:r>
      <w:r w:rsidRPr="0092319C">
        <w:rPr>
          <w:rFonts w:cs="Arial"/>
          <w:szCs w:val="22"/>
        </w:rPr>
        <w:t xml:space="preserve"> and will form part of the eligibility for payment </w:t>
      </w:r>
      <w:r w:rsidR="007F37BD" w:rsidRPr="0092319C">
        <w:rPr>
          <w:rFonts w:cs="Arial"/>
          <w:szCs w:val="22"/>
        </w:rPr>
        <w:t>from 2011</w:t>
      </w:r>
      <w:r w:rsidRPr="0092319C">
        <w:rPr>
          <w:rFonts w:cs="Arial"/>
          <w:szCs w:val="22"/>
        </w:rPr>
        <w:t xml:space="preserve"> </w:t>
      </w:r>
      <w:r w:rsidR="007F37BD" w:rsidRPr="0092319C">
        <w:rPr>
          <w:rFonts w:cs="Arial"/>
          <w:szCs w:val="22"/>
        </w:rPr>
        <w:t>to 2013</w:t>
      </w:r>
      <w:r w:rsidR="00D70398" w:rsidRPr="0092319C">
        <w:rPr>
          <w:rFonts w:cs="Arial"/>
          <w:szCs w:val="22"/>
        </w:rPr>
        <w:t xml:space="preserve">. </w:t>
      </w:r>
    </w:p>
    <w:p w:rsidR="000C3505" w:rsidRPr="0092319C" w:rsidRDefault="000C3505" w:rsidP="00D70398">
      <w:pPr>
        <w:rPr>
          <w:rFonts w:cs="Arial"/>
          <w:szCs w:val="22"/>
        </w:rPr>
      </w:pPr>
    </w:p>
    <w:p w:rsidR="00D70398" w:rsidRPr="0092319C" w:rsidRDefault="00CA7337" w:rsidP="00CA7337">
      <w:pPr>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.10 </w:t>
      </w:r>
      <w:r w:rsidRPr="0092319C">
        <w:rPr>
          <w:rFonts w:cs="Arial"/>
          <w:szCs w:val="22"/>
        </w:rPr>
        <w:tab/>
        <w:t xml:space="preserve">As part of assessing outcomes, </w:t>
      </w:r>
      <w:r w:rsidRPr="0092319C">
        <w:rPr>
          <w:rFonts w:cs="Arial"/>
          <w:i/>
          <w:szCs w:val="22"/>
        </w:rPr>
        <w:t>providers</w:t>
      </w:r>
      <w:r w:rsidRPr="0092319C">
        <w:rPr>
          <w:rFonts w:cs="Arial"/>
          <w:szCs w:val="22"/>
        </w:rPr>
        <w:t xml:space="preserve"> will be required to demonstrate t</w:t>
      </w:r>
      <w:r w:rsidR="000C3505" w:rsidRPr="0092319C">
        <w:rPr>
          <w:rFonts w:cs="Arial"/>
          <w:szCs w:val="22"/>
        </w:rPr>
        <w:t xml:space="preserve">he progression of </w:t>
      </w:r>
      <w:r w:rsidR="00A44719" w:rsidRPr="0092319C">
        <w:rPr>
          <w:rFonts w:cs="Arial"/>
          <w:szCs w:val="22"/>
        </w:rPr>
        <w:t xml:space="preserve">domestic </w:t>
      </w:r>
      <w:r w:rsidR="000C3505" w:rsidRPr="0092319C">
        <w:rPr>
          <w:rFonts w:cs="Arial"/>
          <w:szCs w:val="22"/>
        </w:rPr>
        <w:t>undergraduate students from a low SES background, by year, in terms of participation, retention and success</w:t>
      </w:r>
      <w:r w:rsidRPr="0092319C">
        <w:rPr>
          <w:rFonts w:cs="Arial"/>
          <w:szCs w:val="22"/>
        </w:rPr>
        <w:t xml:space="preserve">. </w:t>
      </w:r>
    </w:p>
    <w:p w:rsidR="000C3505" w:rsidRPr="0092319C" w:rsidRDefault="000C3505" w:rsidP="00D70398">
      <w:pPr>
        <w:rPr>
          <w:rFonts w:cs="Arial"/>
          <w:szCs w:val="22"/>
        </w:rPr>
      </w:pPr>
    </w:p>
    <w:p w:rsidR="00D70398" w:rsidRPr="0092319C" w:rsidRDefault="00E752D7" w:rsidP="00E752D7">
      <w:pPr>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.15  </w:t>
      </w:r>
      <w:r w:rsidRPr="0092319C">
        <w:rPr>
          <w:rFonts w:cs="Arial"/>
          <w:szCs w:val="22"/>
        </w:rPr>
        <w:tab/>
      </w:r>
      <w:r w:rsidR="00D70398" w:rsidRPr="0092319C">
        <w:rPr>
          <w:rFonts w:cs="Arial"/>
          <w:szCs w:val="22"/>
        </w:rPr>
        <w:t xml:space="preserve">For Component A, </w:t>
      </w:r>
      <w:r w:rsidR="00D70398" w:rsidRPr="0092319C">
        <w:rPr>
          <w:rFonts w:cs="Arial"/>
          <w:i/>
          <w:szCs w:val="22"/>
        </w:rPr>
        <w:t>provider</w:t>
      </w:r>
      <w:r w:rsidR="003C2721" w:rsidRPr="0092319C">
        <w:rPr>
          <w:rFonts w:cs="Arial"/>
          <w:i/>
          <w:szCs w:val="22"/>
        </w:rPr>
        <w:t>s</w:t>
      </w:r>
      <w:r w:rsidR="003C2721" w:rsidRPr="0092319C">
        <w:rPr>
          <w:rFonts w:cs="Arial"/>
          <w:szCs w:val="22"/>
        </w:rPr>
        <w:t xml:space="preserve"> will be required to report on </w:t>
      </w:r>
      <w:r w:rsidR="00941191" w:rsidRPr="0092319C">
        <w:rPr>
          <w:rFonts w:cs="Arial"/>
          <w:szCs w:val="22"/>
        </w:rPr>
        <w:t xml:space="preserve">program </w:t>
      </w:r>
      <w:r w:rsidR="003C2721" w:rsidRPr="0092319C">
        <w:rPr>
          <w:rFonts w:cs="Arial"/>
          <w:szCs w:val="22"/>
        </w:rPr>
        <w:t>a</w:t>
      </w:r>
      <w:r w:rsidR="00D70398" w:rsidRPr="0092319C">
        <w:rPr>
          <w:rFonts w:cs="Arial"/>
          <w:szCs w:val="22"/>
        </w:rPr>
        <w:t>ctivities undertaken</w:t>
      </w:r>
      <w:r w:rsidR="00941191" w:rsidRPr="0092319C">
        <w:rPr>
          <w:rFonts w:cs="Arial"/>
          <w:szCs w:val="22"/>
        </w:rPr>
        <w:t xml:space="preserve">, including </w:t>
      </w:r>
      <w:r w:rsidR="00D70398" w:rsidRPr="0092319C">
        <w:rPr>
          <w:rFonts w:cs="Arial"/>
          <w:szCs w:val="22"/>
        </w:rPr>
        <w:t xml:space="preserve">engagement and support strategies </w:t>
      </w:r>
      <w:r w:rsidR="00941191" w:rsidRPr="0092319C">
        <w:rPr>
          <w:rFonts w:cs="Arial"/>
          <w:szCs w:val="22"/>
        </w:rPr>
        <w:t xml:space="preserve">and </w:t>
      </w:r>
      <w:r w:rsidR="00D70398" w:rsidRPr="0092319C">
        <w:rPr>
          <w:rFonts w:cs="Arial"/>
          <w:szCs w:val="22"/>
        </w:rPr>
        <w:t>alternative pathways to university for students</w:t>
      </w:r>
      <w:r w:rsidR="003A4768" w:rsidRPr="0092319C">
        <w:rPr>
          <w:rFonts w:cs="Arial"/>
          <w:szCs w:val="22"/>
        </w:rPr>
        <w:t>, c</w:t>
      </w:r>
      <w:r w:rsidR="00941191" w:rsidRPr="0092319C">
        <w:rPr>
          <w:rFonts w:cs="Arial"/>
          <w:szCs w:val="22"/>
        </w:rPr>
        <w:t xml:space="preserve">onsistent with the objectives </w:t>
      </w:r>
      <w:r w:rsidR="003A4768" w:rsidRPr="0092319C">
        <w:rPr>
          <w:rFonts w:cs="Arial"/>
          <w:szCs w:val="22"/>
        </w:rPr>
        <w:t xml:space="preserve">at </w:t>
      </w:r>
      <w:r w:rsidR="006C7555" w:rsidRPr="0092319C">
        <w:rPr>
          <w:rFonts w:cs="Arial"/>
          <w:szCs w:val="22"/>
        </w:rPr>
        <w:t xml:space="preserve">section </w:t>
      </w:r>
      <w:r w:rsidR="003A4768" w:rsidRPr="0092319C">
        <w:rPr>
          <w:rFonts w:cs="Arial"/>
          <w:szCs w:val="22"/>
        </w:rPr>
        <w:t>1.5</w:t>
      </w:r>
      <w:r w:rsidRPr="0092319C">
        <w:rPr>
          <w:rFonts w:cs="Arial"/>
          <w:szCs w:val="22"/>
        </w:rPr>
        <w:t>5</w:t>
      </w:r>
      <w:r w:rsidR="003A4768" w:rsidRPr="0092319C">
        <w:rPr>
          <w:rFonts w:cs="Arial"/>
          <w:szCs w:val="22"/>
        </w:rPr>
        <w:t xml:space="preserve">.1 and the activities </w:t>
      </w:r>
      <w:r w:rsidR="00A44719" w:rsidRPr="0092319C">
        <w:rPr>
          <w:rFonts w:cs="Arial"/>
          <w:szCs w:val="22"/>
        </w:rPr>
        <w:t>mentioned in sub</w:t>
      </w:r>
      <w:r w:rsidR="006C7555" w:rsidRPr="0092319C">
        <w:rPr>
          <w:rFonts w:cs="Arial"/>
          <w:szCs w:val="22"/>
        </w:rPr>
        <w:t>section</w:t>
      </w:r>
      <w:r w:rsidR="003A4768" w:rsidRPr="0092319C">
        <w:rPr>
          <w:rFonts w:cs="Arial"/>
          <w:szCs w:val="22"/>
        </w:rPr>
        <w:t xml:space="preserve"> 1.65.1. </w:t>
      </w:r>
    </w:p>
    <w:p w:rsidR="00E752D7" w:rsidRPr="0092319C" w:rsidRDefault="00E752D7" w:rsidP="00E752D7">
      <w:pPr>
        <w:rPr>
          <w:rFonts w:cs="Arial"/>
          <w:szCs w:val="22"/>
        </w:rPr>
      </w:pPr>
    </w:p>
    <w:p w:rsidR="00282CD1" w:rsidRPr="0092319C" w:rsidRDefault="00E752D7" w:rsidP="006E4C11">
      <w:pPr>
        <w:tabs>
          <w:tab w:val="left" w:pos="0"/>
        </w:tabs>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.20      </w:t>
      </w:r>
      <w:r w:rsidR="002B6E16" w:rsidRPr="0092319C">
        <w:rPr>
          <w:rFonts w:cs="Arial"/>
          <w:szCs w:val="22"/>
        </w:rPr>
        <w:t>F</w:t>
      </w:r>
      <w:r w:rsidR="00D70398" w:rsidRPr="0092319C">
        <w:rPr>
          <w:rFonts w:cs="Arial"/>
          <w:szCs w:val="22"/>
        </w:rPr>
        <w:t>or Component B</w:t>
      </w:r>
      <w:r w:rsidR="00183D10" w:rsidRPr="0092319C">
        <w:rPr>
          <w:rFonts w:cs="Arial"/>
          <w:szCs w:val="22"/>
        </w:rPr>
        <w:t xml:space="preserve"> </w:t>
      </w:r>
      <w:r w:rsidR="006E4C11" w:rsidRPr="0092319C">
        <w:rPr>
          <w:rFonts w:cs="Arial"/>
          <w:szCs w:val="22"/>
        </w:rPr>
        <w:t>for 2010-13, in relation to the base amount of funding</w:t>
      </w:r>
      <w:r w:rsidR="00A44719" w:rsidRPr="0092319C">
        <w:rPr>
          <w:rFonts w:cs="Arial"/>
          <w:szCs w:val="22"/>
        </w:rPr>
        <w:t xml:space="preserve"> set out in subsection 1.75.1</w:t>
      </w:r>
      <w:r w:rsidR="006E4C11" w:rsidRPr="0092319C">
        <w:rPr>
          <w:rFonts w:cs="Arial"/>
          <w:szCs w:val="22"/>
        </w:rPr>
        <w:t xml:space="preserve">, </w:t>
      </w:r>
      <w:r w:rsidR="00D70398" w:rsidRPr="0092319C">
        <w:rPr>
          <w:rFonts w:cs="Arial"/>
          <w:i/>
          <w:szCs w:val="22"/>
        </w:rPr>
        <w:t>providers</w:t>
      </w:r>
      <w:r w:rsidR="00D70398" w:rsidRPr="0092319C">
        <w:rPr>
          <w:rFonts w:cs="Arial"/>
          <w:szCs w:val="22"/>
        </w:rPr>
        <w:t xml:space="preserve"> will be required to:</w:t>
      </w:r>
    </w:p>
    <w:p w:rsidR="00E752D7" w:rsidRPr="0092319C" w:rsidRDefault="00E752D7" w:rsidP="00E752D7">
      <w:pPr>
        <w:tabs>
          <w:tab w:val="left" w:pos="0"/>
        </w:tabs>
        <w:rPr>
          <w:rFonts w:cs="Arial"/>
          <w:szCs w:val="22"/>
        </w:rPr>
      </w:pPr>
    </w:p>
    <w:p w:rsidR="00282CD1" w:rsidRPr="0092319C" w:rsidRDefault="00183D10"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explain how the </w:t>
      </w:r>
      <w:r w:rsidR="00B375F3" w:rsidRPr="0092319C">
        <w:rPr>
          <w:rFonts w:cs="Arial"/>
          <w:szCs w:val="22"/>
        </w:rPr>
        <w:t>P</w:t>
      </w:r>
      <w:r w:rsidRPr="0092319C">
        <w:rPr>
          <w:rFonts w:cs="Arial"/>
          <w:szCs w:val="22"/>
        </w:rPr>
        <w:t>artnership activities undertaken link with the</w:t>
      </w:r>
      <w:r w:rsidR="00E752D7" w:rsidRPr="0092319C">
        <w:rPr>
          <w:rFonts w:cs="Arial"/>
          <w:szCs w:val="22"/>
        </w:rPr>
        <w:t>ir</w:t>
      </w:r>
      <w:r w:rsidRPr="0092319C">
        <w:rPr>
          <w:rFonts w:cs="Arial"/>
          <w:szCs w:val="22"/>
        </w:rPr>
        <w:t xml:space="preserve"> </w:t>
      </w:r>
      <w:r w:rsidR="00E752D7" w:rsidRPr="0092319C">
        <w:rPr>
          <w:rFonts w:cs="Arial"/>
          <w:szCs w:val="22"/>
        </w:rPr>
        <w:t>institution</w:t>
      </w:r>
      <w:r w:rsidRPr="0092319C">
        <w:rPr>
          <w:rFonts w:cs="Arial"/>
          <w:szCs w:val="22"/>
        </w:rPr>
        <w:t>’s mission statement and strategic plan;</w:t>
      </w:r>
    </w:p>
    <w:p w:rsidR="00282CD1" w:rsidRPr="0092319C" w:rsidRDefault="00282CD1" w:rsidP="00C94246">
      <w:pPr>
        <w:tabs>
          <w:tab w:val="left" w:pos="0"/>
          <w:tab w:val="left" w:pos="1100"/>
          <w:tab w:val="num" w:pos="1620"/>
        </w:tabs>
        <w:ind w:left="1620" w:hanging="540"/>
        <w:rPr>
          <w:rFonts w:cs="Arial"/>
          <w:szCs w:val="22"/>
        </w:rPr>
      </w:pPr>
    </w:p>
    <w:p w:rsidR="009F19AC" w:rsidRPr="0092319C" w:rsidRDefault="00183D10"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provide an outline of </w:t>
      </w:r>
      <w:r w:rsidR="00E752D7" w:rsidRPr="0092319C">
        <w:rPr>
          <w:rFonts w:cs="Arial"/>
          <w:szCs w:val="22"/>
        </w:rPr>
        <w:t>their</w:t>
      </w:r>
      <w:r w:rsidRPr="0092319C">
        <w:rPr>
          <w:rFonts w:cs="Arial"/>
          <w:szCs w:val="22"/>
        </w:rPr>
        <w:t xml:space="preserve"> institution’s </w:t>
      </w:r>
      <w:r w:rsidR="00E752D7" w:rsidRPr="0092319C">
        <w:rPr>
          <w:rFonts w:cs="Arial"/>
          <w:szCs w:val="22"/>
        </w:rPr>
        <w:t>P</w:t>
      </w:r>
      <w:r w:rsidRPr="0092319C">
        <w:rPr>
          <w:rFonts w:cs="Arial"/>
          <w:szCs w:val="22"/>
        </w:rPr>
        <w:t xml:space="preserve">artnership strategy and any MOU/agreements entered into with </w:t>
      </w:r>
      <w:r w:rsidR="00BF4F92" w:rsidRPr="0092319C">
        <w:rPr>
          <w:rFonts w:cs="Arial"/>
          <w:szCs w:val="22"/>
        </w:rPr>
        <w:t xml:space="preserve">stakeholders such as </w:t>
      </w:r>
      <w:r w:rsidRPr="0092319C">
        <w:rPr>
          <w:rFonts w:cs="Arial"/>
          <w:szCs w:val="22"/>
        </w:rPr>
        <w:t>schools, VET providers, community groups, state and territory governments</w:t>
      </w:r>
      <w:r w:rsidR="00C36339" w:rsidRPr="0092319C">
        <w:rPr>
          <w:rFonts w:cs="Arial"/>
          <w:szCs w:val="22"/>
        </w:rPr>
        <w:t xml:space="preserve">, </w:t>
      </w:r>
      <w:r w:rsidR="009F19AC" w:rsidRPr="0092319C">
        <w:rPr>
          <w:rFonts w:cs="Arial"/>
          <w:szCs w:val="22"/>
        </w:rPr>
        <w:t>or</w:t>
      </w:r>
      <w:r w:rsidR="00C36339" w:rsidRPr="0092319C">
        <w:rPr>
          <w:rFonts w:cs="Arial"/>
          <w:szCs w:val="22"/>
        </w:rPr>
        <w:t xml:space="preserve"> industry</w:t>
      </w:r>
      <w:r w:rsidR="00D70398" w:rsidRPr="0092319C">
        <w:rPr>
          <w:rFonts w:cs="Arial"/>
          <w:szCs w:val="22"/>
        </w:rPr>
        <w:t>;</w:t>
      </w:r>
      <w:r w:rsidR="009F19AC" w:rsidRPr="0092319C">
        <w:rPr>
          <w:rFonts w:cs="Arial"/>
          <w:szCs w:val="22"/>
        </w:rPr>
        <w:t xml:space="preserve"> </w:t>
      </w:r>
    </w:p>
    <w:p w:rsidR="009F19AC" w:rsidRPr="0092319C" w:rsidRDefault="009F19AC" w:rsidP="00C94246">
      <w:pPr>
        <w:tabs>
          <w:tab w:val="left" w:pos="0"/>
          <w:tab w:val="left" w:pos="1100"/>
          <w:tab w:val="num" w:pos="1620"/>
        </w:tabs>
        <w:ind w:left="1620" w:hanging="540"/>
        <w:rPr>
          <w:rFonts w:cs="Arial"/>
          <w:szCs w:val="22"/>
        </w:rPr>
      </w:pPr>
    </w:p>
    <w:p w:rsidR="009F19AC" w:rsidRPr="0092319C" w:rsidRDefault="009F19AC"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o</w:t>
      </w:r>
      <w:r w:rsidR="00E752D7" w:rsidRPr="0092319C">
        <w:rPr>
          <w:rFonts w:cs="Arial"/>
          <w:szCs w:val="22"/>
        </w:rPr>
        <w:t>utline the key P</w:t>
      </w:r>
      <w:r w:rsidRPr="0092319C">
        <w:rPr>
          <w:rFonts w:cs="Arial"/>
          <w:szCs w:val="22"/>
        </w:rPr>
        <w:t>artnership activities undertaken indicating:</w:t>
      </w:r>
    </w:p>
    <w:p w:rsidR="009F19AC" w:rsidRPr="0092319C" w:rsidRDefault="009F19AC" w:rsidP="00C94246">
      <w:pPr>
        <w:tabs>
          <w:tab w:val="num" w:pos="1620"/>
        </w:tabs>
        <w:ind w:left="1620" w:hanging="540"/>
        <w:rPr>
          <w:rFonts w:cs="Arial"/>
          <w:szCs w:val="22"/>
        </w:rPr>
      </w:pPr>
    </w:p>
    <w:p w:rsidR="009F19AC" w:rsidRPr="0092319C" w:rsidRDefault="00BF4F92" w:rsidP="00955DAE">
      <w:pPr>
        <w:keepLines w:val="0"/>
        <w:numPr>
          <w:ilvl w:val="2"/>
          <w:numId w:val="14"/>
        </w:numPr>
        <w:tabs>
          <w:tab w:val="clear" w:pos="2340"/>
          <w:tab w:val="num" w:pos="1980"/>
        </w:tabs>
        <w:ind w:left="1980"/>
        <w:rPr>
          <w:rFonts w:cs="Arial"/>
          <w:szCs w:val="22"/>
        </w:rPr>
      </w:pPr>
      <w:r w:rsidRPr="0092319C">
        <w:rPr>
          <w:rFonts w:cs="Arial"/>
          <w:szCs w:val="22"/>
        </w:rPr>
        <w:t>number,</w:t>
      </w:r>
      <w:r w:rsidR="009F19AC" w:rsidRPr="0092319C">
        <w:rPr>
          <w:rFonts w:cs="Arial"/>
          <w:szCs w:val="22"/>
        </w:rPr>
        <w:t xml:space="preserve"> type</w:t>
      </w:r>
      <w:r w:rsidRPr="0092319C">
        <w:rPr>
          <w:rFonts w:cs="Arial"/>
          <w:szCs w:val="22"/>
        </w:rPr>
        <w:t xml:space="preserve"> and geographic location</w:t>
      </w:r>
      <w:r w:rsidR="009F19AC" w:rsidRPr="0092319C">
        <w:rPr>
          <w:rFonts w:cs="Arial"/>
          <w:szCs w:val="22"/>
        </w:rPr>
        <w:t xml:space="preserve"> of schools </w:t>
      </w:r>
      <w:r w:rsidRPr="0092319C">
        <w:rPr>
          <w:rFonts w:cs="Arial"/>
          <w:szCs w:val="22"/>
        </w:rPr>
        <w:t xml:space="preserve">or other institutions </w:t>
      </w:r>
      <w:r w:rsidR="009F19AC" w:rsidRPr="0092319C">
        <w:rPr>
          <w:rFonts w:cs="Arial"/>
          <w:szCs w:val="22"/>
        </w:rPr>
        <w:t xml:space="preserve">involved; </w:t>
      </w:r>
    </w:p>
    <w:p w:rsidR="009F19AC" w:rsidRPr="0092319C" w:rsidRDefault="009F19AC" w:rsidP="00955DAE">
      <w:pPr>
        <w:keepLines w:val="0"/>
        <w:numPr>
          <w:ilvl w:val="2"/>
          <w:numId w:val="14"/>
        </w:numPr>
        <w:tabs>
          <w:tab w:val="num" w:pos="1980"/>
        </w:tabs>
        <w:ind w:left="1980"/>
        <w:rPr>
          <w:rFonts w:cs="Arial"/>
          <w:szCs w:val="22"/>
        </w:rPr>
      </w:pPr>
      <w:r w:rsidRPr="0092319C">
        <w:rPr>
          <w:rFonts w:cs="Arial"/>
          <w:szCs w:val="22"/>
        </w:rPr>
        <w:t>number of students who participated and, where possible</w:t>
      </w:r>
      <w:r w:rsidR="005B63BC" w:rsidRPr="0092319C">
        <w:rPr>
          <w:rFonts w:cs="Arial"/>
          <w:szCs w:val="22"/>
        </w:rPr>
        <w:t>, their age and</w:t>
      </w:r>
      <w:r w:rsidR="00A2170B" w:rsidRPr="0092319C">
        <w:rPr>
          <w:rFonts w:cs="Arial"/>
          <w:szCs w:val="22"/>
        </w:rPr>
        <w:t>/or</w:t>
      </w:r>
      <w:r w:rsidR="005B63BC" w:rsidRPr="0092319C">
        <w:rPr>
          <w:rFonts w:cs="Arial"/>
          <w:szCs w:val="22"/>
        </w:rPr>
        <w:t xml:space="preserve"> year </w:t>
      </w:r>
      <w:r w:rsidR="00A2170B" w:rsidRPr="0092319C">
        <w:rPr>
          <w:rFonts w:cs="Arial"/>
          <w:szCs w:val="22"/>
        </w:rPr>
        <w:t>level for school attendees</w:t>
      </w:r>
      <w:r w:rsidR="005B63BC" w:rsidRPr="0092319C">
        <w:rPr>
          <w:rFonts w:cs="Arial"/>
          <w:szCs w:val="22"/>
        </w:rPr>
        <w:t>;</w:t>
      </w:r>
      <w:r w:rsidRPr="0092319C">
        <w:rPr>
          <w:rFonts w:cs="Arial"/>
          <w:szCs w:val="22"/>
        </w:rPr>
        <w:t xml:space="preserve"> and</w:t>
      </w:r>
    </w:p>
    <w:p w:rsidR="00E752D7" w:rsidRPr="0092319C" w:rsidRDefault="00E752D7" w:rsidP="00C94246">
      <w:pPr>
        <w:keepLines w:val="0"/>
        <w:tabs>
          <w:tab w:val="num" w:pos="1980"/>
        </w:tabs>
        <w:ind w:left="1980" w:hanging="360"/>
        <w:rPr>
          <w:rFonts w:cs="Arial"/>
          <w:szCs w:val="22"/>
        </w:rPr>
      </w:pPr>
    </w:p>
    <w:p w:rsidR="009F19AC" w:rsidRPr="0092319C" w:rsidRDefault="009F19AC" w:rsidP="00955DAE">
      <w:pPr>
        <w:keepLines w:val="0"/>
        <w:numPr>
          <w:ilvl w:val="2"/>
          <w:numId w:val="14"/>
        </w:numPr>
        <w:tabs>
          <w:tab w:val="num" w:pos="1980"/>
        </w:tabs>
        <w:ind w:left="1980"/>
        <w:rPr>
          <w:rFonts w:cs="Arial"/>
          <w:szCs w:val="22"/>
        </w:rPr>
      </w:pPr>
      <w:r w:rsidRPr="0092319C">
        <w:rPr>
          <w:rFonts w:cs="Arial"/>
          <w:szCs w:val="22"/>
        </w:rPr>
        <w:t>activities directed towards other target groups.</w:t>
      </w:r>
    </w:p>
    <w:p w:rsidR="009F19AC" w:rsidRPr="0092319C" w:rsidRDefault="009F19AC" w:rsidP="00C94246">
      <w:pPr>
        <w:tabs>
          <w:tab w:val="left" w:pos="0"/>
          <w:tab w:val="left" w:pos="1100"/>
          <w:tab w:val="num" w:pos="1620"/>
        </w:tabs>
        <w:ind w:left="1620" w:hanging="540"/>
        <w:rPr>
          <w:rFonts w:cs="Arial"/>
          <w:szCs w:val="22"/>
        </w:rPr>
      </w:pPr>
    </w:p>
    <w:p w:rsidR="00282CD1" w:rsidRPr="0092319C" w:rsidRDefault="009F19AC"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provide any information indicating how </w:t>
      </w:r>
      <w:r w:rsidR="00B375F3" w:rsidRPr="0092319C">
        <w:rPr>
          <w:rFonts w:cs="Arial"/>
          <w:szCs w:val="22"/>
        </w:rPr>
        <w:t>P</w:t>
      </w:r>
      <w:r w:rsidRPr="0092319C">
        <w:rPr>
          <w:rFonts w:cs="Arial"/>
          <w:szCs w:val="22"/>
        </w:rPr>
        <w:t>artnership activi</w:t>
      </w:r>
      <w:r w:rsidR="00E752D7" w:rsidRPr="0092319C">
        <w:rPr>
          <w:rFonts w:cs="Arial"/>
          <w:szCs w:val="22"/>
        </w:rPr>
        <w:t>ties meet the objectives of the</w:t>
      </w:r>
      <w:r w:rsidRPr="0092319C">
        <w:rPr>
          <w:rFonts w:cs="Arial"/>
          <w:szCs w:val="22"/>
        </w:rPr>
        <w:t xml:space="preserve"> </w:t>
      </w:r>
      <w:r w:rsidR="00E752D7" w:rsidRPr="0092319C">
        <w:rPr>
          <w:rFonts w:cs="Arial"/>
          <w:szCs w:val="22"/>
        </w:rPr>
        <w:t>Partnerships Component outlined at</w:t>
      </w:r>
      <w:r w:rsidRPr="0092319C">
        <w:rPr>
          <w:rFonts w:cs="Arial"/>
          <w:szCs w:val="22"/>
        </w:rPr>
        <w:t xml:space="preserve"> </w:t>
      </w:r>
      <w:r w:rsidR="006C7555" w:rsidRPr="0092319C">
        <w:rPr>
          <w:rFonts w:cs="Arial"/>
          <w:szCs w:val="22"/>
        </w:rPr>
        <w:t xml:space="preserve">section </w:t>
      </w:r>
      <w:r w:rsidRPr="0092319C">
        <w:rPr>
          <w:rFonts w:cs="Arial"/>
          <w:szCs w:val="22"/>
        </w:rPr>
        <w:t>1.70</w:t>
      </w:r>
      <w:r w:rsidR="00A62021" w:rsidRPr="0092319C">
        <w:rPr>
          <w:rFonts w:cs="Arial"/>
          <w:szCs w:val="22"/>
        </w:rPr>
        <w:t>.1</w:t>
      </w:r>
      <w:r w:rsidRPr="0092319C">
        <w:rPr>
          <w:rFonts w:cs="Arial"/>
          <w:szCs w:val="22"/>
        </w:rPr>
        <w:t>.</w:t>
      </w:r>
    </w:p>
    <w:p w:rsidR="00483D35" w:rsidRPr="0092319C" w:rsidRDefault="00483D35" w:rsidP="00483D35">
      <w:pPr>
        <w:tabs>
          <w:tab w:val="left" w:pos="0"/>
          <w:tab w:val="left" w:pos="1100"/>
        </w:tabs>
        <w:ind w:left="250"/>
        <w:rPr>
          <w:rFonts w:cs="Arial"/>
          <w:szCs w:val="22"/>
        </w:rPr>
      </w:pPr>
    </w:p>
    <w:p w:rsidR="00F166BB" w:rsidRPr="0092319C" w:rsidRDefault="00F166BB" w:rsidP="006C7FDD">
      <w:pPr>
        <w:ind w:left="1100" w:hanging="1100"/>
        <w:rPr>
          <w:rFonts w:cs="Arial"/>
          <w:bCs/>
          <w:iCs/>
          <w:color w:val="000000"/>
          <w:szCs w:val="22"/>
          <w:lang w:eastAsia="en-AU"/>
        </w:rPr>
      </w:pPr>
      <w:bookmarkStart w:id="65" w:name="Accountability_reporting"/>
      <w:bookmarkStart w:id="66" w:name="_Toc258317579"/>
      <w:bookmarkEnd w:id="36"/>
      <w:bookmarkEnd w:id="65"/>
      <w:r w:rsidRPr="0092319C">
        <w:rPr>
          <w:rFonts w:cs="Arial"/>
          <w:bCs/>
          <w:iCs/>
          <w:color w:val="000000"/>
          <w:szCs w:val="22"/>
          <w:lang w:eastAsia="en-AU"/>
        </w:rPr>
        <w:t xml:space="preserve">1.85.25 </w:t>
      </w:r>
      <w:r w:rsidR="006E4C11" w:rsidRPr="0092319C">
        <w:rPr>
          <w:rFonts w:cs="Arial"/>
          <w:bCs/>
          <w:iCs/>
          <w:color w:val="000000"/>
          <w:szCs w:val="22"/>
          <w:lang w:eastAsia="en-AU"/>
        </w:rPr>
        <w:tab/>
      </w:r>
      <w:r w:rsidRPr="0092319C">
        <w:rPr>
          <w:rFonts w:cs="Arial"/>
          <w:bCs/>
          <w:iCs/>
          <w:color w:val="000000"/>
          <w:szCs w:val="22"/>
          <w:lang w:eastAsia="en-AU"/>
        </w:rPr>
        <w:t xml:space="preserve">For Component B for 2011-2013, in relation to </w:t>
      </w:r>
      <w:r w:rsidR="006E4C11" w:rsidRPr="0092319C">
        <w:rPr>
          <w:rFonts w:cs="Arial"/>
          <w:bCs/>
          <w:iCs/>
          <w:color w:val="000000"/>
          <w:szCs w:val="22"/>
          <w:lang w:eastAsia="en-AU"/>
        </w:rPr>
        <w:t xml:space="preserve">the </w:t>
      </w:r>
      <w:r w:rsidRPr="0092319C">
        <w:rPr>
          <w:rFonts w:cs="Arial"/>
          <w:bCs/>
          <w:iCs/>
          <w:color w:val="000000"/>
          <w:szCs w:val="22"/>
          <w:lang w:eastAsia="en-AU"/>
        </w:rPr>
        <w:t>submission</w:t>
      </w:r>
      <w:r w:rsidR="00A44719" w:rsidRPr="0092319C">
        <w:rPr>
          <w:rFonts w:cs="Arial"/>
          <w:bCs/>
          <w:iCs/>
          <w:color w:val="000000"/>
          <w:szCs w:val="22"/>
          <w:lang w:eastAsia="en-AU"/>
        </w:rPr>
        <w:t>-</w:t>
      </w:r>
      <w:r w:rsidRPr="0092319C">
        <w:rPr>
          <w:rFonts w:cs="Arial"/>
          <w:bCs/>
          <w:iCs/>
          <w:color w:val="000000"/>
          <w:szCs w:val="22"/>
          <w:lang w:eastAsia="en-AU"/>
        </w:rPr>
        <w:t>based funding allocation</w:t>
      </w:r>
      <w:r w:rsidR="006E4C11" w:rsidRPr="0092319C">
        <w:rPr>
          <w:rFonts w:cs="Arial"/>
          <w:bCs/>
          <w:iCs/>
          <w:color w:val="000000"/>
          <w:szCs w:val="22"/>
          <w:lang w:eastAsia="en-AU"/>
        </w:rPr>
        <w:t xml:space="preserve">, reporting requirements </w:t>
      </w:r>
      <w:r w:rsidRPr="0092319C">
        <w:rPr>
          <w:rFonts w:cs="Arial"/>
          <w:bCs/>
          <w:iCs/>
          <w:color w:val="000000"/>
          <w:szCs w:val="22"/>
          <w:lang w:eastAsia="en-AU"/>
        </w:rPr>
        <w:t xml:space="preserve">will be set out </w:t>
      </w:r>
      <w:r w:rsidR="006E4C11" w:rsidRPr="0092319C">
        <w:rPr>
          <w:rFonts w:cs="Arial"/>
          <w:bCs/>
          <w:iCs/>
          <w:color w:val="000000"/>
          <w:szCs w:val="22"/>
          <w:lang w:eastAsia="en-AU"/>
        </w:rPr>
        <w:t xml:space="preserve">as part of the </w:t>
      </w:r>
      <w:r w:rsidRPr="0092319C">
        <w:rPr>
          <w:rFonts w:cs="Arial"/>
          <w:bCs/>
          <w:iCs/>
          <w:color w:val="000000"/>
          <w:szCs w:val="22"/>
          <w:lang w:eastAsia="en-AU"/>
        </w:rPr>
        <w:t>relevant competitive grant</w:t>
      </w:r>
      <w:r w:rsidR="006E4C11" w:rsidRPr="0092319C">
        <w:rPr>
          <w:rFonts w:cs="Arial"/>
          <w:bCs/>
          <w:iCs/>
          <w:color w:val="000000"/>
          <w:szCs w:val="22"/>
          <w:lang w:eastAsia="en-AU"/>
        </w:rPr>
        <w:t xml:space="preserve"> process.</w:t>
      </w:r>
      <w:bookmarkEnd w:id="66"/>
    </w:p>
    <w:p w:rsidR="00F166BB" w:rsidRPr="0092319C" w:rsidRDefault="00F166BB" w:rsidP="00451B50">
      <w:pPr>
        <w:pStyle w:val="Heading2"/>
        <w:tabs>
          <w:tab w:val="left" w:pos="1200"/>
        </w:tabs>
        <w:spacing w:before="0"/>
        <w:rPr>
          <w:rStyle w:val="Heading2CharChar1"/>
          <w:sz w:val="22"/>
          <w:szCs w:val="22"/>
        </w:rPr>
      </w:pPr>
    </w:p>
    <w:p w:rsidR="00451B50" w:rsidRPr="0092319C" w:rsidRDefault="00451B50" w:rsidP="00451B50">
      <w:pPr>
        <w:pStyle w:val="Heading2"/>
        <w:tabs>
          <w:tab w:val="left" w:pos="1200"/>
        </w:tabs>
        <w:spacing w:before="0"/>
        <w:rPr>
          <w:rStyle w:val="Heading2CharChar1"/>
          <w:sz w:val="22"/>
          <w:szCs w:val="22"/>
        </w:rPr>
      </w:pPr>
      <w:bookmarkStart w:id="67" w:name="_Toc314566251"/>
      <w:r w:rsidRPr="0092319C">
        <w:rPr>
          <w:rStyle w:val="Heading2CharChar1"/>
          <w:sz w:val="22"/>
          <w:szCs w:val="22"/>
        </w:rPr>
        <w:t>HIGHER EDUCATION DISABILITY SUPPORT PROGRAM</w:t>
      </w:r>
      <w:bookmarkEnd w:id="67"/>
    </w:p>
    <w:p w:rsidR="00451B50" w:rsidRPr="0092319C" w:rsidRDefault="00451B50" w:rsidP="00451B50">
      <w:pPr>
        <w:tabs>
          <w:tab w:val="left" w:pos="1134"/>
        </w:tabs>
        <w:ind w:left="1200" w:hanging="1200"/>
        <w:rPr>
          <w:rFonts w:cs="Arial"/>
          <w:bCs/>
          <w:color w:val="000000"/>
          <w:szCs w:val="22"/>
          <w:lang w:eastAsia="en-AU"/>
        </w:rPr>
      </w:pPr>
    </w:p>
    <w:p w:rsidR="00451B50" w:rsidRPr="0092319C" w:rsidRDefault="00451B50" w:rsidP="00451B50">
      <w:pPr>
        <w:pStyle w:val="Heading3"/>
        <w:tabs>
          <w:tab w:val="left" w:pos="1100"/>
        </w:tabs>
        <w:ind w:left="0"/>
        <w:rPr>
          <w:rStyle w:val="Heading2CharChar1"/>
          <w:i w:val="0"/>
          <w:sz w:val="22"/>
          <w:szCs w:val="22"/>
        </w:rPr>
      </w:pPr>
      <w:bookmarkStart w:id="68" w:name="_Toc314566252"/>
      <w:r w:rsidRPr="0092319C">
        <w:rPr>
          <w:rStyle w:val="Heading2CharChar1"/>
          <w:i w:val="0"/>
          <w:sz w:val="22"/>
          <w:szCs w:val="22"/>
        </w:rPr>
        <w:t>1.90</w:t>
      </w:r>
      <w:r w:rsidRPr="0092319C">
        <w:rPr>
          <w:rStyle w:val="Heading2CharChar1"/>
          <w:i w:val="0"/>
          <w:sz w:val="22"/>
          <w:szCs w:val="22"/>
        </w:rPr>
        <w:tab/>
        <w:t>Program description</w:t>
      </w:r>
      <w:bookmarkEnd w:id="68"/>
      <w:r w:rsidRPr="0092319C">
        <w:rPr>
          <w:rStyle w:val="Heading2CharChar1"/>
          <w:i w:val="0"/>
          <w:sz w:val="22"/>
          <w:szCs w:val="22"/>
        </w:rPr>
        <w:t xml:space="preserve"> </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1.90.1</w:t>
      </w:r>
      <w:r w:rsidRPr="0092319C">
        <w:rPr>
          <w:rFonts w:cs="Arial"/>
          <w:color w:val="000000"/>
          <w:szCs w:val="22"/>
          <w:lang w:eastAsia="en-AU"/>
        </w:rPr>
        <w:tab/>
        <w:t>The Higher Education Disability Support Program consists of three components:</w:t>
      </w:r>
    </w:p>
    <w:p w:rsidR="00451B50" w:rsidRPr="0092319C" w:rsidRDefault="00451B50" w:rsidP="00451B50">
      <w:pPr>
        <w:keepLines w:val="0"/>
        <w:tabs>
          <w:tab w:val="left" w:pos="2268"/>
        </w:tabs>
        <w:ind w:left="1200" w:hanging="1200"/>
        <w:rPr>
          <w:rFonts w:cs="Arial"/>
          <w:color w:val="000000"/>
          <w:szCs w:val="22"/>
          <w:lang w:eastAsia="en-AU"/>
        </w:rPr>
      </w:pP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(a)</w:t>
      </w:r>
      <w:r w:rsidRPr="0092319C">
        <w:rPr>
          <w:rFonts w:cs="Arial"/>
          <w:szCs w:val="22"/>
          <w:lang w:eastAsia="en-AU"/>
        </w:rPr>
        <w:tab/>
        <w:t xml:space="preserve">Additional Support for Students with Disabilities; </w:t>
      </w: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(b)</w:t>
      </w:r>
      <w:r w:rsidRPr="0092319C">
        <w:rPr>
          <w:rFonts w:cs="Arial"/>
          <w:szCs w:val="22"/>
          <w:lang w:eastAsia="en-AU"/>
        </w:rPr>
        <w:tab/>
        <w:t xml:space="preserve">Australian Disability Clearinghouse on Education and Training; and </w:t>
      </w: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(c)</w:t>
      </w:r>
      <w:r w:rsidRPr="0092319C">
        <w:rPr>
          <w:rFonts w:cs="Arial"/>
          <w:szCs w:val="22"/>
          <w:lang w:eastAsia="en-AU"/>
        </w:rPr>
        <w:tab/>
        <w:t xml:space="preserve">Performance-based Disability Support funding. </w:t>
      </w:r>
    </w:p>
    <w:p w:rsidR="00451B50" w:rsidRPr="0092319C" w:rsidRDefault="00451B50" w:rsidP="00451B50">
      <w:pPr>
        <w:keepLines w:val="0"/>
        <w:tabs>
          <w:tab w:val="left" w:pos="1134"/>
        </w:tabs>
        <w:ind w:left="1200" w:hanging="1200"/>
        <w:rPr>
          <w:rFonts w:cs="Arial"/>
          <w:color w:val="000000"/>
          <w:szCs w:val="22"/>
          <w:lang w:eastAsia="en-AU"/>
        </w:rPr>
      </w:pPr>
    </w:p>
    <w:p w:rsidR="00451B50" w:rsidRPr="0092319C" w:rsidRDefault="00451B50" w:rsidP="00451B50">
      <w:pPr>
        <w:pStyle w:val="Heading3"/>
        <w:tabs>
          <w:tab w:val="left" w:pos="1100"/>
        </w:tabs>
        <w:ind w:left="0"/>
        <w:rPr>
          <w:rStyle w:val="Heading2CharChar1"/>
          <w:i w:val="0"/>
          <w:color w:val="000000"/>
          <w:sz w:val="22"/>
          <w:szCs w:val="22"/>
        </w:rPr>
      </w:pPr>
      <w:bookmarkStart w:id="69" w:name="_Toc314566253"/>
      <w:r w:rsidRPr="0092319C">
        <w:rPr>
          <w:rStyle w:val="Heading2CharChar1"/>
          <w:i w:val="0"/>
          <w:color w:val="000000"/>
          <w:sz w:val="22"/>
          <w:szCs w:val="22"/>
        </w:rPr>
        <w:t>1.95</w:t>
      </w:r>
      <w:r w:rsidRPr="0092319C">
        <w:rPr>
          <w:rStyle w:val="Heading2CharChar1"/>
          <w:i w:val="0"/>
          <w:color w:val="000000"/>
          <w:sz w:val="22"/>
          <w:szCs w:val="22"/>
        </w:rPr>
        <w:tab/>
        <w:t>Total program funds and indexation</w:t>
      </w:r>
      <w:bookmarkEnd w:id="69"/>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rPr>
      </w:pPr>
      <w:r w:rsidRPr="0092319C">
        <w:rPr>
          <w:rFonts w:cs="Arial"/>
          <w:color w:val="000000"/>
          <w:szCs w:val="22"/>
          <w:lang w:eastAsia="en-AU"/>
        </w:rPr>
        <w:t>1.95.1</w:t>
      </w:r>
      <w:r w:rsidRPr="0092319C">
        <w:rPr>
          <w:rFonts w:cs="Arial"/>
          <w:color w:val="000000"/>
          <w:szCs w:val="22"/>
          <w:lang w:eastAsia="en-AU"/>
        </w:rPr>
        <w:tab/>
        <w:t xml:space="preserve">The total grants amount available for the Higher Education Disability Support Program in </w:t>
      </w:r>
      <w:r w:rsidRPr="0092319C">
        <w:rPr>
          <w:rFonts w:cs="Arial"/>
          <w:szCs w:val="22"/>
          <w:lang w:eastAsia="en-AU"/>
        </w:rPr>
        <w:t xml:space="preserve">2009 will be $6.102 million </w:t>
      </w:r>
      <w:r w:rsidRPr="0092319C">
        <w:rPr>
          <w:rFonts w:cs="Arial"/>
          <w:szCs w:val="22"/>
        </w:rPr>
        <w:t>(the “</w:t>
      </w:r>
      <w:r w:rsidRPr="0092319C">
        <w:rPr>
          <w:rFonts w:cs="Arial"/>
          <w:b/>
          <w:bCs/>
          <w:szCs w:val="22"/>
        </w:rPr>
        <w:t>2009 DSP Grants Total</w:t>
      </w:r>
      <w:r w:rsidRPr="0092319C">
        <w:rPr>
          <w:rFonts w:cs="Arial"/>
          <w:szCs w:val="22"/>
        </w:rPr>
        <w:t>”).</w:t>
      </w:r>
      <w:r w:rsidRPr="0092319C">
        <w:rPr>
          <w:rFonts w:cs="Arial"/>
          <w:szCs w:val="22"/>
          <w:lang w:eastAsia="en-AU"/>
        </w:rPr>
        <w:t xml:space="preserve">  </w:t>
      </w:r>
      <w:r w:rsidRPr="0092319C">
        <w:rPr>
          <w:rFonts w:cs="Arial"/>
          <w:color w:val="000000"/>
          <w:szCs w:val="22"/>
        </w:rPr>
        <w:t xml:space="preserve">The total amount available under the Higher Education Disability Support Program in any subsequent year will be calculated by indexing the </w:t>
      </w:r>
      <w:r w:rsidR="002B730A" w:rsidRPr="0092319C">
        <w:rPr>
          <w:rFonts w:cs="Arial"/>
          <w:szCs w:val="22"/>
        </w:rPr>
        <w:t xml:space="preserve">2009 </w:t>
      </w:r>
      <w:r w:rsidR="002B730A" w:rsidRPr="0092319C">
        <w:rPr>
          <w:rFonts w:cs="Arial"/>
          <w:color w:val="000000"/>
          <w:szCs w:val="22"/>
        </w:rPr>
        <w:t>DSP</w:t>
      </w:r>
      <w:r w:rsidRPr="0092319C">
        <w:rPr>
          <w:rFonts w:cs="Arial"/>
          <w:color w:val="000000"/>
          <w:szCs w:val="22"/>
        </w:rPr>
        <w:t xml:space="preserve"> Grants Total in accordance with Part 5-6 of the Act</w:t>
      </w:r>
      <w:r w:rsidRPr="0092319C">
        <w:rPr>
          <w:rFonts w:cs="Arial"/>
          <w:szCs w:val="22"/>
        </w:rPr>
        <w:t xml:space="preserve">.    </w:t>
      </w:r>
    </w:p>
    <w:p w:rsidR="00451B50" w:rsidRPr="0092319C" w:rsidRDefault="00451B50" w:rsidP="00451B50">
      <w:pPr>
        <w:tabs>
          <w:tab w:val="left" w:pos="1134"/>
          <w:tab w:val="left" w:pos="1418"/>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1.95.5</w:t>
      </w:r>
      <w:r w:rsidRPr="0092319C">
        <w:rPr>
          <w:rFonts w:cs="Arial"/>
          <w:color w:val="000000"/>
          <w:szCs w:val="22"/>
        </w:rPr>
        <w:tab/>
        <w:t xml:space="preserve">Grants made under the Higher Education Disability Support Program are in respect of a calendar year. </w:t>
      </w:r>
    </w:p>
    <w:p w:rsidR="00451B50" w:rsidRPr="0092319C" w:rsidRDefault="00451B50" w:rsidP="00451B50">
      <w:pPr>
        <w:tabs>
          <w:tab w:val="left" w:pos="567"/>
          <w:tab w:val="left" w:pos="851"/>
          <w:tab w:val="left" w:pos="1134"/>
        </w:tabs>
        <w:ind w:left="1200" w:hanging="1200"/>
        <w:rPr>
          <w:rFonts w:cs="Arial"/>
          <w:color w:val="000000"/>
          <w:szCs w:val="22"/>
          <w:lang w:eastAsia="en-AU"/>
        </w:rPr>
      </w:pPr>
    </w:p>
    <w:p w:rsidR="00451B50" w:rsidRPr="0092319C" w:rsidRDefault="00451B50" w:rsidP="00451B50">
      <w:pPr>
        <w:pStyle w:val="Heading3"/>
        <w:tabs>
          <w:tab w:val="left" w:pos="1100"/>
        </w:tabs>
        <w:ind w:left="0"/>
        <w:rPr>
          <w:rStyle w:val="Heading2CharChar1"/>
          <w:i w:val="0"/>
          <w:color w:val="000000"/>
          <w:sz w:val="22"/>
          <w:szCs w:val="22"/>
        </w:rPr>
      </w:pPr>
      <w:bookmarkStart w:id="70" w:name="_Toc314566254"/>
      <w:r w:rsidRPr="0092319C">
        <w:rPr>
          <w:rStyle w:val="Heading2CharChar1"/>
          <w:i w:val="0"/>
          <w:color w:val="000000"/>
          <w:sz w:val="22"/>
          <w:szCs w:val="22"/>
        </w:rPr>
        <w:t>1.100</w:t>
      </w:r>
      <w:r w:rsidRPr="0092319C">
        <w:rPr>
          <w:rStyle w:val="Heading2CharChar1"/>
          <w:i w:val="0"/>
          <w:color w:val="000000"/>
          <w:sz w:val="22"/>
          <w:szCs w:val="22"/>
        </w:rPr>
        <w:tab/>
        <w:t>Additional support for students with Disabilities</w:t>
      </w:r>
      <w:bookmarkEnd w:id="70"/>
    </w:p>
    <w:p w:rsidR="00451B50" w:rsidRPr="0092319C" w:rsidRDefault="00451B50" w:rsidP="00451B50">
      <w:pPr>
        <w:keepLines w:val="0"/>
        <w:tabs>
          <w:tab w:val="left" w:pos="567"/>
          <w:tab w:val="left" w:pos="851"/>
          <w:tab w:val="left" w:pos="1134"/>
        </w:tabs>
        <w:ind w:left="1200" w:hanging="1200"/>
        <w:rPr>
          <w:rFonts w:cs="Arial"/>
          <w:color w:val="000000"/>
          <w:szCs w:val="22"/>
          <w:lang w:eastAsia="en-AU"/>
        </w:rPr>
      </w:pPr>
    </w:p>
    <w:p w:rsidR="00451B50" w:rsidRPr="0092319C" w:rsidRDefault="00451B50" w:rsidP="00451B50">
      <w:pPr>
        <w:ind w:left="1100" w:hanging="1100"/>
        <w:rPr>
          <w:rFonts w:cs="Arial"/>
          <w:b/>
          <w:bCs/>
          <w:color w:val="000000"/>
          <w:szCs w:val="22"/>
        </w:rPr>
      </w:pPr>
      <w:r w:rsidRPr="0092319C">
        <w:rPr>
          <w:rFonts w:cs="Arial"/>
          <w:color w:val="000000"/>
          <w:szCs w:val="22"/>
        </w:rPr>
        <w:t>1.100.1</w:t>
      </w:r>
      <w:r w:rsidRPr="0092319C">
        <w:rPr>
          <w:rFonts w:cs="Arial"/>
          <w:b/>
          <w:bCs/>
          <w:color w:val="000000"/>
          <w:szCs w:val="22"/>
        </w:rPr>
        <w:tab/>
      </w:r>
      <w:r w:rsidRPr="0092319C">
        <w:rPr>
          <w:rFonts w:cs="Arial"/>
          <w:color w:val="000000"/>
          <w:szCs w:val="22"/>
        </w:rPr>
        <w:t>Objectives</w:t>
      </w:r>
    </w:p>
    <w:p w:rsidR="00451B50" w:rsidRPr="0092319C" w:rsidRDefault="00451B50" w:rsidP="00451B50">
      <w:pPr>
        <w:keepLines w:val="0"/>
        <w:tabs>
          <w:tab w:val="left" w:pos="1134"/>
        </w:tabs>
        <w:ind w:left="1200" w:hanging="1200"/>
        <w:rPr>
          <w:rFonts w:cs="Arial"/>
          <w:b/>
          <w:bCs/>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1.100.1.1</w:t>
      </w:r>
      <w:r w:rsidRPr="0092319C">
        <w:rPr>
          <w:rFonts w:cs="Arial"/>
          <w:b/>
          <w:bCs/>
          <w:color w:val="000000"/>
          <w:szCs w:val="22"/>
          <w:lang w:eastAsia="en-AU"/>
        </w:rPr>
        <w:tab/>
      </w:r>
      <w:r w:rsidRPr="0092319C">
        <w:rPr>
          <w:rFonts w:cs="Arial"/>
          <w:color w:val="000000"/>
          <w:szCs w:val="22"/>
          <w:lang w:eastAsia="en-AU"/>
        </w:rPr>
        <w:t xml:space="preserve">The objectives of the Additional Support for Students with </w:t>
      </w:r>
      <w:r w:rsidRPr="0092319C">
        <w:rPr>
          <w:rFonts w:cs="Arial"/>
          <w:szCs w:val="22"/>
          <w:lang w:eastAsia="en-AU"/>
        </w:rPr>
        <w:t>Disabilities</w:t>
      </w:r>
      <w:r w:rsidRPr="0092319C">
        <w:rPr>
          <w:rFonts w:cs="Arial"/>
          <w:color w:val="000000"/>
          <w:szCs w:val="22"/>
          <w:lang w:eastAsia="en-AU"/>
        </w:rPr>
        <w:t xml:space="preserve"> component of the Higher Education Disability Support Program are to:</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keepLines w:val="0"/>
        <w:ind w:left="1695" w:hanging="595"/>
        <w:rPr>
          <w:rFonts w:cs="Arial"/>
          <w:color w:val="000000"/>
          <w:szCs w:val="22"/>
          <w:lang w:eastAsia="en-AU"/>
        </w:rPr>
      </w:pPr>
      <w:r w:rsidRPr="0092319C">
        <w:rPr>
          <w:rFonts w:cs="Arial"/>
          <w:color w:val="000000"/>
          <w:szCs w:val="22"/>
          <w:lang w:eastAsia="en-AU"/>
        </w:rPr>
        <w:t xml:space="preserve">(a) </w:t>
      </w:r>
      <w:r w:rsidRPr="0092319C">
        <w:rPr>
          <w:rFonts w:cs="Arial"/>
          <w:color w:val="000000"/>
          <w:szCs w:val="22"/>
          <w:lang w:eastAsia="en-AU"/>
        </w:rPr>
        <w:tab/>
        <w:t>provide funding support to eligible higher education providers to assist with high costs incurred in providing educational support and/or equipment to domestic students with a disability with high cost needs; and</w:t>
      </w:r>
    </w:p>
    <w:p w:rsidR="00451B50" w:rsidRPr="0092319C" w:rsidRDefault="00451B50" w:rsidP="00451B50">
      <w:pPr>
        <w:keepLines w:val="0"/>
        <w:ind w:left="1695" w:hanging="595"/>
        <w:rPr>
          <w:rFonts w:cs="Arial"/>
          <w:color w:val="000000"/>
          <w:szCs w:val="22"/>
          <w:lang w:eastAsia="en-AU"/>
        </w:rPr>
      </w:pPr>
      <w:r w:rsidRPr="0092319C">
        <w:rPr>
          <w:rFonts w:cs="Arial"/>
          <w:color w:val="000000"/>
          <w:szCs w:val="22"/>
          <w:lang w:eastAsia="en-AU"/>
        </w:rPr>
        <w:t xml:space="preserve">(b) </w:t>
      </w:r>
      <w:r w:rsidRPr="0092319C">
        <w:rPr>
          <w:rFonts w:cs="Arial"/>
          <w:color w:val="000000"/>
          <w:szCs w:val="22"/>
          <w:lang w:eastAsia="en-AU"/>
        </w:rPr>
        <w:tab/>
        <w:t>encourage efficient and effective use of equipment and resources to support students with a disability.</w:t>
      </w:r>
    </w:p>
    <w:p w:rsidR="00451B50" w:rsidRPr="0092319C" w:rsidRDefault="00451B50" w:rsidP="00451B50">
      <w:pPr>
        <w:keepLines w:val="0"/>
        <w:tabs>
          <w:tab w:val="left" w:pos="567"/>
          <w:tab w:val="left" w:pos="851"/>
          <w:tab w:val="left" w:pos="1400"/>
          <w:tab w:val="left" w:pos="2300"/>
        </w:tabs>
        <w:rPr>
          <w:rFonts w:cs="Arial"/>
          <w:b/>
          <w:bCs/>
          <w:color w:val="000000"/>
          <w:szCs w:val="22"/>
        </w:rPr>
      </w:pPr>
    </w:p>
    <w:p w:rsidR="00451B50" w:rsidRPr="0092319C" w:rsidRDefault="00451B50" w:rsidP="00451B50">
      <w:pPr>
        <w:pStyle w:val="Heading3"/>
        <w:tabs>
          <w:tab w:val="left" w:pos="1100"/>
        </w:tabs>
        <w:ind w:left="0"/>
        <w:rPr>
          <w:rStyle w:val="Heading2CharChar1"/>
          <w:i w:val="0"/>
          <w:color w:val="000000"/>
          <w:sz w:val="22"/>
          <w:szCs w:val="22"/>
        </w:rPr>
      </w:pPr>
      <w:bookmarkStart w:id="71" w:name="_Toc314566255"/>
      <w:r w:rsidRPr="0092319C">
        <w:rPr>
          <w:rStyle w:val="Heading2CharChar1"/>
          <w:i w:val="0"/>
          <w:color w:val="000000"/>
          <w:sz w:val="22"/>
          <w:szCs w:val="22"/>
        </w:rPr>
        <w:t>1.100.5</w:t>
      </w:r>
      <w:r w:rsidRPr="0092319C">
        <w:rPr>
          <w:rStyle w:val="Heading2CharChar1"/>
          <w:i w:val="0"/>
          <w:color w:val="000000"/>
          <w:sz w:val="22"/>
          <w:szCs w:val="22"/>
        </w:rPr>
        <w:tab/>
        <w:t>Description of component</w:t>
      </w:r>
      <w:bookmarkEnd w:id="71"/>
    </w:p>
    <w:p w:rsidR="00451B50" w:rsidRPr="0092319C" w:rsidRDefault="00451B50" w:rsidP="00451B50">
      <w:pPr>
        <w:ind w:left="1200" w:hanging="1200"/>
        <w:rPr>
          <w:rFonts w:cs="Arial"/>
          <w:color w:val="000000"/>
          <w:szCs w:val="22"/>
        </w:rPr>
      </w:pPr>
    </w:p>
    <w:p w:rsidR="00451B50" w:rsidRPr="0092319C" w:rsidRDefault="00451B50" w:rsidP="00451B50">
      <w:pPr>
        <w:ind w:left="1100" w:hanging="1100"/>
        <w:rPr>
          <w:rFonts w:cs="Arial"/>
          <w:b/>
          <w:bCs/>
          <w:color w:val="000000"/>
          <w:szCs w:val="22"/>
        </w:rPr>
      </w:pPr>
      <w:r w:rsidRPr="0092319C">
        <w:rPr>
          <w:rFonts w:cs="Arial"/>
          <w:color w:val="000000"/>
          <w:szCs w:val="22"/>
        </w:rPr>
        <w:t>1.100.5.1</w:t>
      </w:r>
      <w:r w:rsidRPr="0092319C">
        <w:rPr>
          <w:rFonts w:cs="Arial"/>
          <w:color w:val="000000"/>
          <w:szCs w:val="22"/>
        </w:rPr>
        <w:tab/>
        <w:t xml:space="preserve">Funds are provided to eligible higher education providers to assist them to meet the costs of providing support to students with a disability with high cost needs. </w:t>
      </w:r>
    </w:p>
    <w:p w:rsidR="00451B50" w:rsidRPr="0092319C" w:rsidRDefault="00451B50" w:rsidP="00451B50">
      <w:pPr>
        <w:tabs>
          <w:tab w:val="left" w:pos="1134"/>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1.100.5.5</w:t>
      </w:r>
      <w:r w:rsidRPr="0092319C">
        <w:rPr>
          <w:rFonts w:cs="Arial"/>
          <w:b/>
          <w:bCs/>
          <w:color w:val="000000"/>
          <w:szCs w:val="22"/>
        </w:rPr>
        <w:tab/>
      </w:r>
      <w:r w:rsidRPr="0092319C">
        <w:rPr>
          <w:rFonts w:cs="Arial"/>
          <w:color w:val="000000"/>
          <w:szCs w:val="22"/>
        </w:rPr>
        <w:t xml:space="preserve">The amount of grant paid to each higher education provider will be determined by adding together the proportion of the amount claimed that is payable, minus the threshold for eligible expenditure.  </w:t>
      </w:r>
    </w:p>
    <w:p w:rsidR="00451B50" w:rsidRPr="0092319C" w:rsidRDefault="00451B50" w:rsidP="00451B50">
      <w:pPr>
        <w:tabs>
          <w:tab w:val="left" w:pos="1134"/>
          <w:tab w:val="left" w:pos="1701"/>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1.100.5.10</w:t>
      </w:r>
      <w:r w:rsidRPr="0092319C">
        <w:rPr>
          <w:rFonts w:cs="Arial"/>
          <w:color w:val="000000"/>
          <w:szCs w:val="22"/>
        </w:rPr>
        <w:tab/>
        <w:t xml:space="preserve">Grants will be allocated annually on application by the higher education provider using a claim form which is </w:t>
      </w:r>
      <w:r w:rsidRPr="00AA7A4B">
        <w:rPr>
          <w:rFonts w:cs="Arial"/>
          <w:color w:val="000000"/>
          <w:szCs w:val="22"/>
        </w:rPr>
        <w:t xml:space="preserve">available from </w:t>
      </w:r>
      <w:r w:rsidR="00CE5508">
        <w:rPr>
          <w:rFonts w:cs="Arial"/>
          <w:color w:val="000000"/>
          <w:szCs w:val="22"/>
        </w:rPr>
        <w:t>the Department</w:t>
      </w:r>
      <w:r w:rsidRPr="00AA7A4B">
        <w:rPr>
          <w:rFonts w:cs="Arial"/>
          <w:color w:val="000000"/>
          <w:szCs w:val="22"/>
        </w:rPr>
        <w:t>.  Completed</w:t>
      </w:r>
      <w:r w:rsidRPr="0092319C">
        <w:rPr>
          <w:rFonts w:cs="Arial"/>
          <w:color w:val="000000"/>
          <w:szCs w:val="22"/>
        </w:rPr>
        <w:t xml:space="preserve"> claim forms must be signed off as a true and accurate record at senior level within the higher education provider. </w:t>
      </w:r>
    </w:p>
    <w:p w:rsidR="007317DC" w:rsidRPr="0092319C" w:rsidRDefault="007317DC" w:rsidP="00451B50">
      <w:pPr>
        <w:ind w:left="1100" w:hanging="1100"/>
        <w:rPr>
          <w:rFonts w:cs="Arial"/>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1.100.5.15</w:t>
      </w:r>
      <w:r w:rsidRPr="0092319C">
        <w:rPr>
          <w:rFonts w:cs="Arial"/>
          <w:color w:val="000000"/>
          <w:szCs w:val="22"/>
          <w:lang w:eastAsia="en-AU"/>
        </w:rPr>
        <w:tab/>
        <w:t xml:space="preserve">Eligible higher education providers may claim for expenditure incurred for domestic students who are enrolled with the higher education provider, who have been assessed by the higher education provider as having a disability and who have received educational support related to that disability.  Higher education providers may not claim for the costs of infrastructure, salaries or other costs relating to the ongoing operation of general disability support services or for the provision of personal care for students with a disability.  </w:t>
      </w:r>
    </w:p>
    <w:p w:rsidR="005A76E5" w:rsidRPr="0092319C" w:rsidRDefault="003C1587" w:rsidP="003C1587">
      <w:pPr>
        <w:tabs>
          <w:tab w:val="left" w:pos="2170"/>
        </w:tabs>
        <w:ind w:left="1100" w:hanging="1100"/>
        <w:rPr>
          <w:rFonts w:cs="Arial"/>
          <w:color w:val="000000"/>
          <w:szCs w:val="22"/>
          <w:lang w:eastAsia="en-AU"/>
        </w:rPr>
      </w:pPr>
      <w:r w:rsidRPr="0092319C">
        <w:rPr>
          <w:rFonts w:cs="Arial"/>
          <w:color w:val="000000"/>
          <w:szCs w:val="22"/>
          <w:lang w:eastAsia="en-AU"/>
        </w:rPr>
        <w:tab/>
      </w:r>
      <w:r w:rsidRPr="0092319C">
        <w:rPr>
          <w:rFonts w:cs="Arial"/>
          <w:color w:val="000000"/>
          <w:szCs w:val="22"/>
          <w:lang w:eastAsia="en-AU"/>
        </w:rPr>
        <w:tab/>
      </w:r>
    </w:p>
    <w:p w:rsidR="00451B50" w:rsidRPr="0092319C" w:rsidRDefault="00451B50" w:rsidP="00451B50">
      <w:pPr>
        <w:ind w:left="1100" w:hanging="1100"/>
        <w:rPr>
          <w:rFonts w:cs="Arial"/>
          <w:color w:val="000000"/>
          <w:szCs w:val="22"/>
        </w:rPr>
      </w:pPr>
      <w:r w:rsidRPr="0092319C">
        <w:rPr>
          <w:rFonts w:cs="Arial"/>
          <w:color w:val="000000"/>
          <w:szCs w:val="22"/>
        </w:rPr>
        <w:lastRenderedPageBreak/>
        <w:t>1.100.5.20</w:t>
      </w:r>
      <w:r w:rsidRPr="0092319C">
        <w:rPr>
          <w:rFonts w:cs="Arial"/>
          <w:color w:val="000000"/>
          <w:szCs w:val="22"/>
        </w:rPr>
        <w:tab/>
        <w:t>For educational support, a proportion of costs over the minimum threshold level per student will be calculated and paid.  The threshold level and the proportion of costs to be reimbursed above the threshold level will be determined after all claims have been received and analysed.  The threshold will be no less than $500 per year but may be higher than $500.</w:t>
      </w:r>
    </w:p>
    <w:p w:rsidR="00451B50" w:rsidRPr="0092319C" w:rsidRDefault="00451B50" w:rsidP="00451B50">
      <w:pPr>
        <w:ind w:left="1200" w:hanging="1200"/>
        <w:rPr>
          <w:rFonts w:cs="Arial"/>
          <w:b/>
          <w:bCs/>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1.100.5.25</w:t>
      </w:r>
      <w:r w:rsidRPr="0092319C">
        <w:rPr>
          <w:rFonts w:cs="Arial"/>
          <w:color w:val="000000"/>
          <w:szCs w:val="22"/>
        </w:rPr>
        <w:tab/>
        <w:t xml:space="preserve">For equipment items a proportion of actual cost will be paid.  The proportion will be determined after all claims have been received and analysed.  </w:t>
      </w:r>
    </w:p>
    <w:p w:rsidR="00451B50" w:rsidRPr="0092319C" w:rsidRDefault="00451B50" w:rsidP="00451B50">
      <w:pPr>
        <w:tabs>
          <w:tab w:val="left" w:pos="1400"/>
          <w:tab w:val="left" w:pos="1985"/>
        </w:tabs>
        <w:ind w:left="1200" w:hanging="1200"/>
        <w:rPr>
          <w:rFonts w:cs="Arial"/>
          <w:color w:val="000000"/>
          <w:szCs w:val="22"/>
        </w:rPr>
      </w:pPr>
    </w:p>
    <w:p w:rsidR="00451B50" w:rsidRPr="0092319C" w:rsidRDefault="00451B50" w:rsidP="00451B50">
      <w:pPr>
        <w:pStyle w:val="Heading3"/>
        <w:tabs>
          <w:tab w:val="left" w:pos="1100"/>
        </w:tabs>
        <w:ind w:left="0"/>
        <w:rPr>
          <w:rStyle w:val="Heading2CharChar1"/>
          <w:i w:val="0"/>
          <w:sz w:val="22"/>
          <w:szCs w:val="22"/>
        </w:rPr>
      </w:pPr>
      <w:bookmarkStart w:id="72" w:name="_Toc314566256"/>
      <w:r w:rsidRPr="0092319C">
        <w:rPr>
          <w:rStyle w:val="Heading2CharChar1"/>
          <w:i w:val="0"/>
          <w:sz w:val="22"/>
          <w:szCs w:val="22"/>
        </w:rPr>
        <w:t>1.100.10</w:t>
      </w:r>
      <w:r w:rsidRPr="0092319C">
        <w:rPr>
          <w:rStyle w:val="Heading2CharChar1"/>
          <w:i w:val="0"/>
          <w:sz w:val="22"/>
          <w:szCs w:val="22"/>
        </w:rPr>
        <w:tab/>
        <w:t>Extra conditions of grant</w:t>
      </w:r>
      <w:bookmarkEnd w:id="72"/>
      <w:r w:rsidRPr="0092319C">
        <w:rPr>
          <w:rStyle w:val="Heading2CharChar1"/>
          <w:i w:val="0"/>
          <w:sz w:val="22"/>
          <w:szCs w:val="22"/>
        </w:rPr>
        <w:t xml:space="preserve"> </w:t>
      </w:r>
    </w:p>
    <w:p w:rsidR="00451B50" w:rsidRPr="0092319C" w:rsidRDefault="00451B50" w:rsidP="00451B50">
      <w:pPr>
        <w:ind w:left="1200" w:hanging="1200"/>
        <w:rPr>
          <w:rFonts w:cs="Arial"/>
          <w:b/>
          <w:bCs/>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1.100.10.1</w:t>
      </w:r>
      <w:r w:rsidRPr="0092319C">
        <w:rPr>
          <w:rFonts w:cs="Arial"/>
          <w:b/>
          <w:bCs/>
          <w:color w:val="000000"/>
          <w:szCs w:val="22"/>
          <w:lang w:eastAsia="en-AU"/>
        </w:rPr>
        <w:tab/>
      </w:r>
      <w:r w:rsidRPr="0092319C">
        <w:rPr>
          <w:rFonts w:cs="Arial"/>
          <w:color w:val="000000"/>
          <w:szCs w:val="22"/>
          <w:lang w:eastAsia="en-AU"/>
        </w:rPr>
        <w:t xml:space="preserve">Before providing an educational support service or equipment item to a student, higher education providers must obtain evidence of the student’s disability and support needs and must undertake a needs assessment process, in accordance with the higher education provider’s usual procedures.  </w:t>
      </w:r>
    </w:p>
    <w:p w:rsidR="00451B50" w:rsidRPr="0092319C" w:rsidRDefault="00451B50" w:rsidP="00451B50">
      <w:pPr>
        <w:keepLines w:val="0"/>
        <w:tabs>
          <w:tab w:val="left" w:pos="567"/>
          <w:tab w:val="left" w:pos="851"/>
          <w:tab w:val="left" w:pos="1134"/>
        </w:tabs>
        <w:ind w:left="1200" w:hanging="1200"/>
        <w:rPr>
          <w:rFonts w:cs="Arial"/>
          <w:b/>
          <w:bCs/>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1.100.10.5</w:t>
      </w:r>
      <w:r w:rsidRPr="0092319C">
        <w:rPr>
          <w:rFonts w:cs="Arial"/>
          <w:b/>
          <w:bCs/>
          <w:color w:val="000000"/>
          <w:szCs w:val="22"/>
          <w:lang w:eastAsia="en-AU"/>
        </w:rPr>
        <w:t xml:space="preserve"> </w:t>
      </w:r>
      <w:r w:rsidRPr="0092319C">
        <w:rPr>
          <w:rFonts w:cs="Arial"/>
          <w:color w:val="000000"/>
          <w:szCs w:val="22"/>
          <w:lang w:eastAsia="en-AU"/>
        </w:rPr>
        <w:t xml:space="preserve">Higher education providers must maintain records of the evidence and assessment process, including details of the medical, specialist or other advice obtained in verifying disability and support needs.  </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1.100.10.10</w:t>
      </w:r>
      <w:r w:rsidR="007444C4" w:rsidRPr="0092319C">
        <w:rPr>
          <w:rFonts w:cs="Arial"/>
          <w:color w:val="000000"/>
          <w:szCs w:val="22"/>
          <w:lang w:eastAsia="en-AU"/>
        </w:rPr>
        <w:t xml:space="preserve"> </w:t>
      </w:r>
      <w:r w:rsidRPr="0092319C">
        <w:rPr>
          <w:rFonts w:cs="Arial"/>
          <w:color w:val="000000"/>
          <w:szCs w:val="22"/>
          <w:lang w:eastAsia="en-AU"/>
        </w:rPr>
        <w:t xml:space="preserve">Higher education providers must publish their eligibility assessment procedures in a format that is readily available and accessible to people with a disability.   </w:t>
      </w:r>
    </w:p>
    <w:p w:rsidR="00451B50" w:rsidRPr="0092319C" w:rsidRDefault="00451B50" w:rsidP="00451B50">
      <w:pPr>
        <w:tabs>
          <w:tab w:val="left" w:pos="567"/>
          <w:tab w:val="left" w:pos="851"/>
          <w:tab w:val="left" w:pos="1134"/>
        </w:tabs>
        <w:rPr>
          <w:rFonts w:cs="Arial"/>
          <w:color w:val="000000"/>
          <w:szCs w:val="22"/>
        </w:rPr>
      </w:pPr>
    </w:p>
    <w:p w:rsidR="00451B50" w:rsidRPr="0092319C" w:rsidRDefault="00451B50" w:rsidP="00451B50">
      <w:pPr>
        <w:pStyle w:val="Heading3"/>
        <w:ind w:left="1100" w:hanging="1100"/>
        <w:rPr>
          <w:b w:val="0"/>
          <w:bCs/>
          <w:color w:val="000000"/>
          <w:szCs w:val="22"/>
        </w:rPr>
      </w:pPr>
      <w:bookmarkStart w:id="73" w:name="_Toc314566257"/>
      <w:r w:rsidRPr="0092319C">
        <w:rPr>
          <w:rStyle w:val="Heading2CharChar1"/>
          <w:i w:val="0"/>
          <w:sz w:val="22"/>
          <w:szCs w:val="22"/>
        </w:rPr>
        <w:t>1.105</w:t>
      </w:r>
      <w:r w:rsidRPr="0092319C">
        <w:rPr>
          <w:rStyle w:val="Heading2CharChar1"/>
          <w:i w:val="0"/>
          <w:sz w:val="22"/>
          <w:szCs w:val="22"/>
        </w:rPr>
        <w:tab/>
        <w:t>Australian Disability Clearinghouse on Education and Training</w:t>
      </w:r>
      <w:bookmarkEnd w:id="73"/>
    </w:p>
    <w:p w:rsidR="00451B50" w:rsidRPr="0092319C" w:rsidRDefault="00451B50" w:rsidP="00451B50">
      <w:pPr>
        <w:keepLines w:val="0"/>
        <w:tabs>
          <w:tab w:val="left" w:pos="1400"/>
          <w:tab w:val="left" w:pos="1700"/>
        </w:tabs>
        <w:ind w:left="1200" w:hanging="1200"/>
        <w:rPr>
          <w:rFonts w:cs="Arial"/>
          <w:color w:val="000000"/>
          <w:szCs w:val="22"/>
        </w:rPr>
      </w:pPr>
    </w:p>
    <w:p w:rsidR="00451B50" w:rsidRPr="0092319C" w:rsidRDefault="00451B50" w:rsidP="00451B50">
      <w:pPr>
        <w:ind w:left="1100" w:hanging="1100"/>
        <w:rPr>
          <w:rFonts w:cs="Arial"/>
          <w:b/>
          <w:color w:val="000000"/>
          <w:szCs w:val="22"/>
        </w:rPr>
      </w:pPr>
      <w:r w:rsidRPr="0092319C">
        <w:rPr>
          <w:rFonts w:cs="Arial"/>
          <w:b/>
          <w:color w:val="000000"/>
          <w:szCs w:val="22"/>
        </w:rPr>
        <w:t>1.105.1</w:t>
      </w:r>
      <w:r w:rsidRPr="0092319C">
        <w:rPr>
          <w:rFonts w:cs="Arial"/>
          <w:b/>
          <w:color w:val="000000"/>
          <w:szCs w:val="22"/>
        </w:rPr>
        <w:tab/>
        <w:t>Objectives</w:t>
      </w:r>
    </w:p>
    <w:p w:rsidR="00451B50" w:rsidRPr="0092319C" w:rsidRDefault="00451B50" w:rsidP="00451B50">
      <w:pPr>
        <w:keepLines w:val="0"/>
        <w:ind w:left="1200" w:hanging="1200"/>
        <w:rPr>
          <w:rFonts w:cs="Arial"/>
          <w:b/>
          <w:bCs/>
          <w:color w:val="000000"/>
          <w:szCs w:val="22"/>
        </w:rPr>
      </w:pPr>
    </w:p>
    <w:p w:rsidR="00451B50" w:rsidRPr="0092319C" w:rsidRDefault="00451B50" w:rsidP="00451B50">
      <w:pPr>
        <w:ind w:left="1100" w:hanging="1100"/>
        <w:rPr>
          <w:rFonts w:cs="Arial"/>
          <w:i/>
          <w:iCs/>
          <w:color w:val="000000"/>
          <w:szCs w:val="22"/>
          <w:lang w:eastAsia="en-AU"/>
        </w:rPr>
      </w:pPr>
      <w:r w:rsidRPr="0092319C">
        <w:rPr>
          <w:rFonts w:cs="Arial"/>
          <w:color w:val="000000"/>
          <w:szCs w:val="22"/>
          <w:lang w:eastAsia="en-AU"/>
        </w:rPr>
        <w:t>1.105.1.1</w:t>
      </w:r>
      <w:r w:rsidRPr="0092319C">
        <w:rPr>
          <w:rFonts w:cs="Arial"/>
          <w:b/>
          <w:bCs/>
          <w:color w:val="000000"/>
          <w:szCs w:val="22"/>
          <w:lang w:eastAsia="en-AU"/>
        </w:rPr>
        <w:tab/>
      </w:r>
      <w:r w:rsidRPr="0092319C">
        <w:rPr>
          <w:rFonts w:cs="Arial"/>
          <w:color w:val="000000"/>
          <w:szCs w:val="22"/>
          <w:lang w:eastAsia="en-AU"/>
        </w:rPr>
        <w:t xml:space="preserve">The objective of the Australian Disability Clearinghouse on Education and </w:t>
      </w:r>
      <w:r w:rsidR="002B730A" w:rsidRPr="0092319C">
        <w:rPr>
          <w:rFonts w:cs="Arial"/>
          <w:color w:val="000000"/>
          <w:szCs w:val="22"/>
          <w:lang w:eastAsia="en-AU"/>
        </w:rPr>
        <w:t xml:space="preserve">Training </w:t>
      </w:r>
      <w:r w:rsidR="002B730A" w:rsidRPr="0092319C">
        <w:rPr>
          <w:rFonts w:cs="Arial"/>
          <w:szCs w:val="22"/>
          <w:lang w:eastAsia="en-AU"/>
        </w:rPr>
        <w:t>(</w:t>
      </w:r>
      <w:r w:rsidRPr="0092319C">
        <w:rPr>
          <w:rFonts w:cs="Arial"/>
          <w:szCs w:val="22"/>
          <w:lang w:eastAsia="en-AU"/>
        </w:rPr>
        <w:t xml:space="preserve">ADCET) </w:t>
      </w:r>
      <w:r w:rsidRPr="0092319C">
        <w:rPr>
          <w:rFonts w:cs="Arial"/>
          <w:color w:val="000000"/>
          <w:szCs w:val="22"/>
          <w:lang w:eastAsia="en-AU"/>
        </w:rPr>
        <w:t xml:space="preserve">component of the Higher Education Disability Support Program is to facilitate equitable access to education and training for people with a disability. </w:t>
      </w:r>
    </w:p>
    <w:p w:rsidR="00451B50" w:rsidRPr="0092319C" w:rsidRDefault="00451B50" w:rsidP="00451B50">
      <w:pPr>
        <w:tabs>
          <w:tab w:val="left" w:pos="1400"/>
          <w:tab w:val="left" w:pos="1700"/>
        </w:tabs>
        <w:ind w:left="1200" w:hanging="1200"/>
        <w:rPr>
          <w:rFonts w:cs="Arial"/>
          <w:b/>
          <w:bCs/>
          <w:color w:val="000000"/>
          <w:szCs w:val="22"/>
        </w:rPr>
      </w:pPr>
    </w:p>
    <w:p w:rsidR="00451B50" w:rsidRPr="0092319C" w:rsidRDefault="00451B50" w:rsidP="00451B50">
      <w:pPr>
        <w:ind w:left="1100" w:hanging="1100"/>
        <w:rPr>
          <w:rFonts w:cs="Arial"/>
          <w:b/>
          <w:color w:val="000000"/>
          <w:szCs w:val="22"/>
        </w:rPr>
      </w:pPr>
      <w:r w:rsidRPr="0092319C">
        <w:rPr>
          <w:rFonts w:cs="Arial"/>
          <w:b/>
          <w:color w:val="000000"/>
          <w:szCs w:val="22"/>
        </w:rPr>
        <w:t>1.105.5</w:t>
      </w:r>
      <w:r w:rsidRPr="0092319C">
        <w:rPr>
          <w:rFonts w:cs="Arial"/>
          <w:b/>
          <w:color w:val="000000"/>
          <w:szCs w:val="22"/>
        </w:rPr>
        <w:tab/>
        <w:t>Description of component</w:t>
      </w:r>
    </w:p>
    <w:p w:rsidR="00451B50" w:rsidRPr="0092319C" w:rsidRDefault="00451B50" w:rsidP="00451B50">
      <w:pPr>
        <w:ind w:left="1200" w:hanging="1200"/>
        <w:rPr>
          <w:rFonts w:cs="Arial"/>
          <w:color w:val="000000"/>
          <w:szCs w:val="22"/>
        </w:rPr>
      </w:pPr>
    </w:p>
    <w:p w:rsidR="00451B50" w:rsidRPr="0092319C" w:rsidRDefault="00451B50" w:rsidP="00451B50">
      <w:pPr>
        <w:ind w:left="1100" w:hanging="1100"/>
        <w:rPr>
          <w:rFonts w:cs="Arial"/>
          <w:szCs w:val="22"/>
        </w:rPr>
      </w:pPr>
      <w:r w:rsidRPr="0092319C">
        <w:rPr>
          <w:rFonts w:cs="Arial"/>
          <w:szCs w:val="22"/>
        </w:rPr>
        <w:t>1.105.5.1</w:t>
      </w:r>
      <w:r w:rsidRPr="0092319C">
        <w:rPr>
          <w:rFonts w:cs="Arial"/>
          <w:szCs w:val="22"/>
        </w:rPr>
        <w:tab/>
      </w:r>
      <w:r w:rsidRPr="0092319C">
        <w:rPr>
          <w:rFonts w:cs="Arial"/>
          <w:szCs w:val="22"/>
          <w:lang w:eastAsia="en-AU"/>
        </w:rPr>
        <w:t>The Australian Disability Clearinghouse on Education and Training</w:t>
      </w:r>
      <w:r w:rsidRPr="0092319C">
        <w:rPr>
          <w:rFonts w:cs="Arial"/>
          <w:szCs w:val="22"/>
        </w:rPr>
        <w:t xml:space="preserve"> is a website that provides information and other resources designed to promote inclusive teaching and learning practices for people with a disability.</w:t>
      </w:r>
    </w:p>
    <w:p w:rsidR="00451B50" w:rsidRPr="0092319C" w:rsidRDefault="00451B50" w:rsidP="00451B50">
      <w:pPr>
        <w:tabs>
          <w:tab w:val="left" w:pos="2600"/>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1.105.5.5</w:t>
      </w:r>
      <w:r w:rsidRPr="0092319C">
        <w:rPr>
          <w:rFonts w:cs="Arial"/>
          <w:color w:val="000000"/>
          <w:szCs w:val="22"/>
        </w:rPr>
        <w:tab/>
        <w:t xml:space="preserve">Funds will be provided to the higher education provider hosting the Australian Disability Clearinghouse on Education and Training as determined by the </w:t>
      </w:r>
      <w:r w:rsidRPr="00CE04ED">
        <w:rPr>
          <w:rFonts w:cs="Arial"/>
          <w:i/>
          <w:color w:val="000000"/>
          <w:szCs w:val="22"/>
        </w:rPr>
        <w:t>Minister</w:t>
      </w:r>
      <w:r w:rsidRPr="0092319C">
        <w:rPr>
          <w:rFonts w:cs="Arial"/>
          <w:color w:val="000000"/>
          <w:szCs w:val="22"/>
        </w:rPr>
        <w:t xml:space="preserve">.  </w:t>
      </w:r>
    </w:p>
    <w:p w:rsidR="00451B50" w:rsidRPr="0092319C" w:rsidRDefault="00451B50" w:rsidP="00451B50">
      <w:pPr>
        <w:tabs>
          <w:tab w:val="left" w:pos="567"/>
          <w:tab w:val="left" w:pos="851"/>
          <w:tab w:val="left" w:pos="1134"/>
          <w:tab w:val="left" w:pos="2600"/>
        </w:tabs>
        <w:ind w:left="1200" w:hanging="1200"/>
        <w:rPr>
          <w:rFonts w:cs="Arial"/>
          <w:color w:val="000000"/>
          <w:szCs w:val="22"/>
        </w:rPr>
      </w:pPr>
    </w:p>
    <w:p w:rsidR="00DB4D66" w:rsidRPr="0092319C" w:rsidRDefault="00DB4D66" w:rsidP="00DB4D66">
      <w:pPr>
        <w:pStyle w:val="Heading3"/>
        <w:tabs>
          <w:tab w:val="left" w:pos="1100"/>
        </w:tabs>
        <w:ind w:left="0"/>
        <w:rPr>
          <w:rStyle w:val="Heading2CharChar1"/>
          <w:i w:val="0"/>
          <w:sz w:val="22"/>
          <w:szCs w:val="22"/>
        </w:rPr>
      </w:pPr>
      <w:bookmarkStart w:id="74" w:name="_Toc314566258"/>
      <w:r w:rsidRPr="0092319C">
        <w:rPr>
          <w:rStyle w:val="Heading2CharChar1"/>
          <w:i w:val="0"/>
          <w:sz w:val="22"/>
          <w:szCs w:val="22"/>
        </w:rPr>
        <w:t>1.</w:t>
      </w:r>
      <w:r w:rsidR="00451B50" w:rsidRPr="0092319C">
        <w:rPr>
          <w:rStyle w:val="Heading2CharChar1"/>
          <w:i w:val="0"/>
          <w:sz w:val="22"/>
          <w:szCs w:val="22"/>
        </w:rPr>
        <w:t>110</w:t>
      </w:r>
      <w:r w:rsidRPr="0092319C">
        <w:rPr>
          <w:rStyle w:val="Heading2CharChar1"/>
          <w:i w:val="0"/>
          <w:sz w:val="22"/>
          <w:szCs w:val="22"/>
        </w:rPr>
        <w:tab/>
        <w:t>Performance-Based Disability Support funding</w:t>
      </w:r>
      <w:bookmarkEnd w:id="74"/>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color w:val="000000"/>
          <w:szCs w:val="22"/>
        </w:rPr>
      </w:pPr>
      <w:r w:rsidRPr="0092319C">
        <w:rPr>
          <w:rFonts w:cs="Arial"/>
          <w:b/>
          <w:color w:val="000000"/>
          <w:szCs w:val="22"/>
        </w:rPr>
        <w:t>1.</w:t>
      </w:r>
      <w:r w:rsidR="00451B50" w:rsidRPr="0092319C">
        <w:rPr>
          <w:rFonts w:cs="Arial"/>
          <w:b/>
          <w:color w:val="000000"/>
          <w:szCs w:val="22"/>
        </w:rPr>
        <w:t>110</w:t>
      </w:r>
      <w:r w:rsidRPr="0092319C">
        <w:rPr>
          <w:rFonts w:cs="Arial"/>
          <w:b/>
          <w:color w:val="000000"/>
          <w:szCs w:val="22"/>
        </w:rPr>
        <w:t>.1</w:t>
      </w:r>
      <w:r w:rsidRPr="0092319C">
        <w:rPr>
          <w:rFonts w:cs="Arial"/>
          <w:b/>
          <w:color w:val="000000"/>
          <w:szCs w:val="22"/>
        </w:rPr>
        <w:tab/>
        <w:t>Objectives</w:t>
      </w:r>
    </w:p>
    <w:p w:rsidR="00DB4D66" w:rsidRPr="0092319C" w:rsidRDefault="00DB4D66" w:rsidP="00DB4D66">
      <w:pPr>
        <w:tabs>
          <w:tab w:val="left" w:pos="1701"/>
        </w:tabs>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w:t>
      </w:r>
      <w:r w:rsidR="00451B50" w:rsidRPr="0092319C">
        <w:rPr>
          <w:rFonts w:cs="Arial"/>
          <w:color w:val="000000"/>
          <w:szCs w:val="22"/>
        </w:rPr>
        <w:t>110</w:t>
      </w:r>
      <w:r w:rsidRPr="0092319C">
        <w:rPr>
          <w:rFonts w:cs="Arial"/>
          <w:color w:val="000000"/>
          <w:szCs w:val="22"/>
        </w:rPr>
        <w:t>.1.1</w:t>
      </w:r>
      <w:r w:rsidRPr="0092319C">
        <w:rPr>
          <w:rFonts w:cs="Arial"/>
          <w:color w:val="000000"/>
          <w:szCs w:val="22"/>
        </w:rPr>
        <w:tab/>
      </w:r>
      <w:r w:rsidRPr="0092319C">
        <w:rPr>
          <w:rFonts w:cs="Arial"/>
          <w:szCs w:val="22"/>
        </w:rPr>
        <w:t xml:space="preserve">The objective of the Performance-based Disability Support funding component of the Higher Education Disability Support </w:t>
      </w:r>
      <w:r w:rsidRPr="0092319C">
        <w:rPr>
          <w:rFonts w:cs="Arial"/>
          <w:color w:val="000000"/>
          <w:szCs w:val="22"/>
        </w:rPr>
        <w:t xml:space="preserve">Program is to encourage higher education providers to implement strategies to attract and support domestic students with a disability.  </w:t>
      </w:r>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color w:val="000000"/>
          <w:szCs w:val="22"/>
        </w:rPr>
      </w:pPr>
      <w:r w:rsidRPr="0092319C">
        <w:rPr>
          <w:rFonts w:cs="Arial"/>
          <w:b/>
          <w:color w:val="000000"/>
          <w:szCs w:val="22"/>
        </w:rPr>
        <w:t>1.</w:t>
      </w:r>
      <w:r w:rsidR="00451B50" w:rsidRPr="0092319C">
        <w:rPr>
          <w:rFonts w:cs="Arial"/>
          <w:b/>
          <w:color w:val="000000"/>
          <w:szCs w:val="22"/>
        </w:rPr>
        <w:t>110</w:t>
      </w:r>
      <w:r w:rsidRPr="0092319C">
        <w:rPr>
          <w:rFonts w:cs="Arial"/>
          <w:b/>
          <w:color w:val="000000"/>
          <w:szCs w:val="22"/>
        </w:rPr>
        <w:t>.5</w:t>
      </w:r>
      <w:r w:rsidRPr="0092319C">
        <w:rPr>
          <w:rFonts w:cs="Arial"/>
          <w:b/>
          <w:color w:val="000000"/>
          <w:szCs w:val="22"/>
        </w:rPr>
        <w:tab/>
        <w:t>Description of component</w:t>
      </w:r>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.5.1</w:t>
      </w:r>
      <w:r w:rsidRPr="0092319C">
        <w:rPr>
          <w:rFonts w:cs="Arial"/>
          <w:color w:val="000000"/>
          <w:szCs w:val="22"/>
        </w:rPr>
        <w:tab/>
        <w:t xml:space="preserve">The Performance-based component of funding comprises that amount of funding which remains after allocations for the Additional Support for </w:t>
      </w:r>
      <w:r w:rsidRPr="0092319C">
        <w:rPr>
          <w:rFonts w:cs="Arial"/>
          <w:szCs w:val="22"/>
        </w:rPr>
        <w:t xml:space="preserve">Students with Disabilities </w:t>
      </w:r>
      <w:r w:rsidRPr="0092319C">
        <w:rPr>
          <w:rFonts w:cs="Arial"/>
          <w:color w:val="000000"/>
          <w:szCs w:val="22"/>
        </w:rPr>
        <w:t xml:space="preserve">component, the Regional Disability Liaison Officer component, and the Australian Disability Clearinghouse on Education and Training component have been made to eligible providers.  Remaining funds will be distributed according to the funding formula: </w:t>
      </w:r>
    </w:p>
    <w:p w:rsidR="00DB4D66" w:rsidRPr="0092319C" w:rsidRDefault="00DB4D66" w:rsidP="00DB4D66">
      <w:pPr>
        <w:rPr>
          <w:rFonts w:cs="Arial"/>
          <w:szCs w:val="22"/>
        </w:rPr>
      </w:pPr>
    </w:p>
    <w:tbl>
      <w:tblPr>
        <w:tblW w:w="7599" w:type="dxa"/>
        <w:tblInd w:w="1099" w:type="dxa"/>
        <w:tblLook w:val="01E0"/>
      </w:tblPr>
      <w:tblGrid>
        <w:gridCol w:w="2000"/>
        <w:gridCol w:w="902"/>
        <w:gridCol w:w="4697"/>
      </w:tblGrid>
      <w:tr w:rsidR="00DB4D66" w:rsidRPr="0092319C" w:rsidTr="00364043">
        <w:tc>
          <w:tcPr>
            <w:tcW w:w="2000" w:type="dxa"/>
          </w:tcPr>
          <w:p w:rsidR="00DB4D66" w:rsidRPr="0092319C" w:rsidRDefault="00DB4D66" w:rsidP="00364043">
            <w:pPr>
              <w:tabs>
                <w:tab w:val="left" w:pos="122"/>
                <w:tab w:val="left" w:pos="567"/>
                <w:tab w:val="left" w:pos="600"/>
                <w:tab w:val="left" w:pos="851"/>
                <w:tab w:val="left" w:pos="1100"/>
                <w:tab w:val="left" w:pos="1134"/>
              </w:tabs>
              <w:rPr>
                <w:rFonts w:cs="Arial"/>
                <w:color w:val="000000"/>
                <w:szCs w:val="22"/>
              </w:rPr>
            </w:pPr>
            <w:r w:rsidRPr="0092319C">
              <w:rPr>
                <w:rFonts w:cs="Arial"/>
                <w:color w:val="000000"/>
                <w:szCs w:val="22"/>
              </w:rPr>
              <w:lastRenderedPageBreak/>
              <w:t>Grant</w:t>
            </w:r>
          </w:p>
        </w:tc>
        <w:tc>
          <w:tcPr>
            <w:tcW w:w="902" w:type="dxa"/>
          </w:tcPr>
          <w:p w:rsidR="00DB4D66" w:rsidRPr="0092319C" w:rsidRDefault="00DB4D66" w:rsidP="00364043">
            <w:pPr>
              <w:ind w:left="-108"/>
              <w:rPr>
                <w:rFonts w:cs="Arial"/>
                <w:color w:val="000000"/>
                <w:szCs w:val="22"/>
              </w:rPr>
            </w:pPr>
            <w:r w:rsidRPr="0092319C">
              <w:rPr>
                <w:rFonts w:cs="Arial"/>
                <w:color w:val="000000"/>
                <w:szCs w:val="22"/>
              </w:rPr>
              <w:t>=</w:t>
            </w:r>
          </w:p>
        </w:tc>
        <w:tc>
          <w:tcPr>
            <w:tcW w:w="4697" w:type="dxa"/>
          </w:tcPr>
          <w:p w:rsidR="00DB4D66" w:rsidRPr="0092319C" w:rsidRDefault="00DB4D66" w:rsidP="002762FD">
            <w:pPr>
              <w:rPr>
                <w:rFonts w:cs="Arial"/>
                <w:color w:val="000000"/>
                <w:szCs w:val="22"/>
              </w:rPr>
            </w:pPr>
            <w:r w:rsidRPr="0092319C">
              <w:rPr>
                <w:rFonts w:cs="Arial"/>
                <w:color w:val="000000"/>
                <w:szCs w:val="22"/>
              </w:rPr>
              <w:t>(A / B) x C</w:t>
            </w:r>
          </w:p>
        </w:tc>
      </w:tr>
      <w:tr w:rsidR="00DB4D66" w:rsidRPr="0092319C" w:rsidTr="00364043">
        <w:tc>
          <w:tcPr>
            <w:tcW w:w="2000" w:type="dxa"/>
          </w:tcPr>
          <w:p w:rsidR="00DB4D66" w:rsidRPr="0092319C" w:rsidRDefault="00DB4D66" w:rsidP="00364043">
            <w:pPr>
              <w:pStyle w:val="Bodytext0"/>
              <w:tabs>
                <w:tab w:val="left" w:pos="122"/>
                <w:tab w:val="left" w:pos="589"/>
              </w:tabs>
              <w:rPr>
                <w:rFonts w:ascii="Arial" w:hAnsi="Arial" w:cs="Arial"/>
                <w:color w:val="000000"/>
                <w:sz w:val="22"/>
                <w:szCs w:val="22"/>
              </w:rPr>
            </w:pPr>
          </w:p>
        </w:tc>
        <w:tc>
          <w:tcPr>
            <w:tcW w:w="902" w:type="dxa"/>
          </w:tcPr>
          <w:p w:rsidR="00DB4D66" w:rsidRPr="0092319C" w:rsidRDefault="00DB4D66" w:rsidP="00364043">
            <w:pPr>
              <w:pStyle w:val="Bodytext0"/>
              <w:tabs>
                <w:tab w:val="left" w:pos="122"/>
              </w:tabs>
              <w:rPr>
                <w:rFonts w:ascii="Arial" w:hAnsi="Arial" w:cs="Arial"/>
                <w:b/>
                <w:bCs/>
                <w:color w:val="000000"/>
                <w:sz w:val="22"/>
                <w:szCs w:val="22"/>
              </w:rPr>
            </w:pPr>
          </w:p>
        </w:tc>
        <w:tc>
          <w:tcPr>
            <w:tcW w:w="4697" w:type="dxa"/>
          </w:tcPr>
          <w:p w:rsidR="00DB4D66" w:rsidRPr="0092319C" w:rsidRDefault="00DB4D66" w:rsidP="00364043">
            <w:pPr>
              <w:pStyle w:val="Bodytext0"/>
              <w:ind w:left="-108"/>
              <w:rPr>
                <w:rFonts w:ascii="Arial" w:hAnsi="Arial" w:cs="Arial"/>
                <w:color w:val="000000"/>
                <w:sz w:val="22"/>
                <w:szCs w:val="22"/>
              </w:rPr>
            </w:pPr>
          </w:p>
        </w:tc>
      </w:tr>
      <w:tr w:rsidR="00DB4D66" w:rsidRPr="0092319C" w:rsidTr="00364043">
        <w:tc>
          <w:tcPr>
            <w:tcW w:w="2000" w:type="dxa"/>
          </w:tcPr>
          <w:p w:rsidR="00DB4D66" w:rsidRPr="0092319C" w:rsidRDefault="00DB4D66" w:rsidP="00364043">
            <w:pPr>
              <w:pStyle w:val="Bodytext0"/>
              <w:tabs>
                <w:tab w:val="left" w:pos="122"/>
                <w:tab w:val="left" w:pos="589"/>
              </w:tabs>
              <w:rPr>
                <w:rFonts w:ascii="Arial" w:hAnsi="Arial" w:cs="Arial"/>
                <w:color w:val="000000"/>
                <w:sz w:val="22"/>
                <w:szCs w:val="22"/>
              </w:rPr>
            </w:pPr>
            <w:r w:rsidRPr="0092319C">
              <w:rPr>
                <w:rFonts w:ascii="Arial" w:hAnsi="Arial" w:cs="Arial"/>
                <w:color w:val="000000"/>
                <w:sz w:val="22"/>
                <w:szCs w:val="22"/>
              </w:rPr>
              <w:t>Where:</w:t>
            </w:r>
          </w:p>
        </w:tc>
        <w:tc>
          <w:tcPr>
            <w:tcW w:w="902" w:type="dxa"/>
          </w:tcPr>
          <w:p w:rsidR="00DB4D66" w:rsidRPr="0092319C" w:rsidRDefault="00DB4D66" w:rsidP="00364043">
            <w:pPr>
              <w:pStyle w:val="Bodytext0"/>
              <w:ind w:left="-108"/>
              <w:rPr>
                <w:rFonts w:ascii="Arial" w:hAnsi="Arial" w:cs="Arial"/>
                <w:b/>
                <w:bCs/>
                <w:color w:val="000000"/>
                <w:sz w:val="22"/>
                <w:szCs w:val="22"/>
              </w:rPr>
            </w:pPr>
            <w:r w:rsidRPr="0092319C">
              <w:rPr>
                <w:rFonts w:ascii="Arial" w:hAnsi="Arial" w:cs="Arial"/>
                <w:b/>
                <w:bCs/>
                <w:color w:val="000000"/>
                <w:sz w:val="22"/>
                <w:szCs w:val="22"/>
              </w:rPr>
              <w:t>A</w:t>
            </w:r>
          </w:p>
        </w:tc>
        <w:tc>
          <w:tcPr>
            <w:tcW w:w="4697" w:type="dxa"/>
          </w:tcPr>
          <w:p w:rsidR="00DB4D66" w:rsidRPr="0092319C" w:rsidRDefault="00DB4D66" w:rsidP="00364043">
            <w:pPr>
              <w:pStyle w:val="Bodytext0"/>
              <w:spacing w:before="60"/>
              <w:ind w:left="10"/>
              <w:rPr>
                <w:rFonts w:ascii="Arial" w:hAnsi="Arial" w:cs="Arial"/>
                <w:color w:val="000000"/>
                <w:sz w:val="22"/>
                <w:szCs w:val="22"/>
              </w:rPr>
            </w:pPr>
            <w:r w:rsidRPr="0092319C">
              <w:rPr>
                <w:rFonts w:ascii="Arial" w:hAnsi="Arial" w:cs="Arial"/>
                <w:color w:val="000000"/>
                <w:sz w:val="22"/>
                <w:szCs w:val="22"/>
              </w:rPr>
              <w:t xml:space="preserve">is the number of domestic students with a disability enrolled at the higher education provider multiplied by the </w:t>
            </w:r>
            <w:r w:rsidRPr="0092319C">
              <w:rPr>
                <w:rFonts w:ascii="Arial" w:hAnsi="Arial" w:cs="Arial"/>
                <w:i/>
                <w:iCs/>
                <w:color w:val="000000"/>
                <w:sz w:val="22"/>
                <w:szCs w:val="22"/>
              </w:rPr>
              <w:t>retention</w:t>
            </w:r>
            <w:r w:rsidRPr="0092319C">
              <w:rPr>
                <w:rFonts w:ascii="Arial" w:hAnsi="Arial" w:cs="Arial"/>
                <w:color w:val="000000"/>
                <w:sz w:val="22"/>
                <w:szCs w:val="22"/>
              </w:rPr>
              <w:t xml:space="preserve"> and </w:t>
            </w:r>
            <w:r w:rsidRPr="0092319C">
              <w:rPr>
                <w:rFonts w:ascii="Arial" w:hAnsi="Arial" w:cs="Arial"/>
                <w:i/>
                <w:iCs/>
                <w:color w:val="000000"/>
                <w:sz w:val="22"/>
                <w:szCs w:val="22"/>
              </w:rPr>
              <w:t>success</w:t>
            </w:r>
            <w:r w:rsidRPr="0092319C">
              <w:rPr>
                <w:rFonts w:ascii="Arial" w:hAnsi="Arial" w:cs="Arial"/>
                <w:color w:val="000000"/>
                <w:sz w:val="22"/>
                <w:szCs w:val="22"/>
              </w:rPr>
              <w:t xml:space="preserve"> ratios for this group.</w:t>
            </w:r>
          </w:p>
        </w:tc>
      </w:tr>
      <w:tr w:rsidR="00DB4D66" w:rsidRPr="0092319C" w:rsidTr="00364043">
        <w:tc>
          <w:tcPr>
            <w:tcW w:w="2000" w:type="dxa"/>
          </w:tcPr>
          <w:p w:rsidR="00DB4D66" w:rsidRPr="0092319C" w:rsidRDefault="00DB4D66" w:rsidP="00364043">
            <w:pPr>
              <w:pStyle w:val="Bodytext0"/>
              <w:ind w:right="-108"/>
              <w:rPr>
                <w:rFonts w:ascii="Arial" w:hAnsi="Arial" w:cs="Arial"/>
                <w:color w:val="000000"/>
                <w:sz w:val="22"/>
                <w:szCs w:val="22"/>
              </w:rPr>
            </w:pPr>
          </w:p>
        </w:tc>
        <w:tc>
          <w:tcPr>
            <w:tcW w:w="902" w:type="dxa"/>
          </w:tcPr>
          <w:p w:rsidR="00DB4D66" w:rsidRPr="0092319C" w:rsidRDefault="00DB4D66" w:rsidP="00364043">
            <w:pPr>
              <w:pStyle w:val="Bodytext0"/>
              <w:ind w:left="-108" w:right="-108"/>
              <w:rPr>
                <w:rFonts w:ascii="Arial" w:hAnsi="Arial" w:cs="Arial"/>
                <w:color w:val="000000"/>
                <w:sz w:val="22"/>
                <w:szCs w:val="22"/>
              </w:rPr>
            </w:pPr>
            <w:r w:rsidRPr="0092319C">
              <w:rPr>
                <w:rFonts w:ascii="Arial" w:hAnsi="Arial" w:cs="Arial"/>
                <w:b/>
                <w:bCs/>
                <w:color w:val="000000"/>
                <w:sz w:val="22"/>
                <w:szCs w:val="22"/>
              </w:rPr>
              <w:t>B</w:t>
            </w:r>
          </w:p>
        </w:tc>
        <w:tc>
          <w:tcPr>
            <w:tcW w:w="4697" w:type="dxa"/>
          </w:tcPr>
          <w:p w:rsidR="00DB4D66" w:rsidRPr="0092319C" w:rsidRDefault="00DB4D66" w:rsidP="00364043">
            <w:pPr>
              <w:pStyle w:val="Bodytext0"/>
              <w:spacing w:before="60"/>
              <w:ind w:left="-10"/>
              <w:rPr>
                <w:rFonts w:ascii="Arial" w:hAnsi="Arial" w:cs="Arial"/>
                <w:color w:val="000000"/>
                <w:sz w:val="22"/>
                <w:szCs w:val="22"/>
              </w:rPr>
            </w:pPr>
            <w:r w:rsidRPr="0092319C">
              <w:rPr>
                <w:rFonts w:ascii="Arial" w:hAnsi="Arial" w:cs="Arial"/>
                <w:color w:val="000000"/>
                <w:sz w:val="22"/>
                <w:szCs w:val="22"/>
              </w:rPr>
              <w:t xml:space="preserve">is the total number of domestic students with a disability enrolled at all eligible higher education providers, multiplied by the </w:t>
            </w:r>
            <w:r w:rsidRPr="0092319C">
              <w:rPr>
                <w:rFonts w:ascii="Arial" w:hAnsi="Arial" w:cs="Arial"/>
                <w:i/>
                <w:iCs/>
                <w:color w:val="000000"/>
                <w:sz w:val="22"/>
                <w:szCs w:val="22"/>
              </w:rPr>
              <w:t>retention</w:t>
            </w:r>
            <w:r w:rsidRPr="0092319C">
              <w:rPr>
                <w:rFonts w:ascii="Arial" w:hAnsi="Arial" w:cs="Arial"/>
                <w:color w:val="000000"/>
                <w:sz w:val="22"/>
                <w:szCs w:val="22"/>
              </w:rPr>
              <w:t xml:space="preserve"> and </w:t>
            </w:r>
            <w:r w:rsidRPr="0092319C">
              <w:rPr>
                <w:rFonts w:ascii="Arial" w:hAnsi="Arial" w:cs="Arial"/>
                <w:i/>
                <w:iCs/>
                <w:color w:val="000000"/>
                <w:sz w:val="22"/>
                <w:szCs w:val="22"/>
              </w:rPr>
              <w:t>success</w:t>
            </w:r>
            <w:r w:rsidRPr="0092319C">
              <w:rPr>
                <w:rFonts w:ascii="Arial" w:hAnsi="Arial" w:cs="Arial"/>
                <w:color w:val="000000"/>
                <w:sz w:val="22"/>
                <w:szCs w:val="22"/>
              </w:rPr>
              <w:t xml:space="preserve"> ratios.</w:t>
            </w:r>
          </w:p>
        </w:tc>
      </w:tr>
      <w:tr w:rsidR="00DB4D66" w:rsidRPr="0092319C" w:rsidTr="00364043">
        <w:tc>
          <w:tcPr>
            <w:tcW w:w="2000" w:type="dxa"/>
          </w:tcPr>
          <w:p w:rsidR="00DB4D66" w:rsidRPr="0092319C" w:rsidRDefault="00DB4D66" w:rsidP="00364043">
            <w:pPr>
              <w:pStyle w:val="Bodytext0"/>
              <w:ind w:right="-108"/>
              <w:rPr>
                <w:rFonts w:ascii="Arial" w:hAnsi="Arial" w:cs="Arial"/>
                <w:color w:val="000000"/>
                <w:sz w:val="22"/>
                <w:szCs w:val="22"/>
              </w:rPr>
            </w:pPr>
          </w:p>
        </w:tc>
        <w:tc>
          <w:tcPr>
            <w:tcW w:w="902" w:type="dxa"/>
          </w:tcPr>
          <w:p w:rsidR="00DB4D66" w:rsidRPr="0092319C" w:rsidRDefault="00DB4D66" w:rsidP="00364043">
            <w:pPr>
              <w:pStyle w:val="Bodytext0"/>
              <w:ind w:left="-108" w:right="-108"/>
              <w:rPr>
                <w:rFonts w:ascii="Arial" w:hAnsi="Arial" w:cs="Arial"/>
                <w:color w:val="000000"/>
                <w:sz w:val="22"/>
                <w:szCs w:val="22"/>
              </w:rPr>
            </w:pPr>
            <w:r w:rsidRPr="0092319C">
              <w:rPr>
                <w:rFonts w:ascii="Arial" w:hAnsi="Arial" w:cs="Arial"/>
                <w:b/>
                <w:bCs/>
                <w:color w:val="000000"/>
                <w:sz w:val="22"/>
                <w:szCs w:val="22"/>
              </w:rPr>
              <w:t>C</w:t>
            </w:r>
          </w:p>
        </w:tc>
        <w:tc>
          <w:tcPr>
            <w:tcW w:w="4697" w:type="dxa"/>
          </w:tcPr>
          <w:p w:rsidR="00DB4D66" w:rsidRPr="0092319C" w:rsidRDefault="00DB4D66" w:rsidP="00364043">
            <w:pPr>
              <w:pStyle w:val="Bodytext0"/>
              <w:spacing w:before="60"/>
              <w:ind w:left="-10"/>
              <w:rPr>
                <w:rFonts w:ascii="Arial" w:hAnsi="Arial" w:cs="Arial"/>
                <w:color w:val="000000"/>
                <w:sz w:val="22"/>
                <w:szCs w:val="22"/>
              </w:rPr>
            </w:pPr>
            <w:r w:rsidRPr="0092319C">
              <w:rPr>
                <w:rFonts w:ascii="Arial" w:hAnsi="Arial" w:cs="Arial"/>
                <w:sz w:val="22"/>
                <w:szCs w:val="22"/>
              </w:rPr>
              <w:t>is the total funding pool for the Higher Education Disability Support Program less the amount allocated to the Additional Support for Students with Disabilities and the Australian Disability Clearinghouse on Education and Training components.</w:t>
            </w:r>
          </w:p>
        </w:tc>
      </w:tr>
    </w:tbl>
    <w:p w:rsidR="00F2584B" w:rsidRPr="0092319C" w:rsidRDefault="00F2584B" w:rsidP="00F23DF6">
      <w:pPr>
        <w:pStyle w:val="Heading3"/>
        <w:tabs>
          <w:tab w:val="left" w:pos="1100"/>
        </w:tabs>
        <w:ind w:left="1260" w:hanging="1260"/>
        <w:rPr>
          <w:szCs w:val="22"/>
        </w:rPr>
      </w:pPr>
    </w:p>
    <w:p w:rsidR="00DB4D66" w:rsidRPr="0092319C" w:rsidRDefault="00DB4D66" w:rsidP="00F23DF6">
      <w:pPr>
        <w:pStyle w:val="Heading3"/>
        <w:tabs>
          <w:tab w:val="left" w:pos="1100"/>
        </w:tabs>
        <w:ind w:left="1260" w:hanging="1260"/>
        <w:rPr>
          <w:rStyle w:val="Heading2CharChar1"/>
          <w:i w:val="0"/>
          <w:sz w:val="22"/>
          <w:szCs w:val="22"/>
        </w:rPr>
      </w:pPr>
      <w:bookmarkStart w:id="75" w:name="_Toc314566259"/>
      <w:r w:rsidRPr="0092319C">
        <w:rPr>
          <w:rStyle w:val="Heading2CharChar1"/>
          <w:i w:val="0"/>
          <w:sz w:val="22"/>
          <w:szCs w:val="22"/>
        </w:rPr>
        <w:t>1.</w:t>
      </w:r>
      <w:r w:rsidR="00451B50" w:rsidRPr="0092319C">
        <w:rPr>
          <w:rStyle w:val="Heading2CharChar1"/>
          <w:i w:val="0"/>
          <w:sz w:val="22"/>
          <w:szCs w:val="22"/>
        </w:rPr>
        <w:t>11</w:t>
      </w:r>
      <w:r w:rsidR="00C94246" w:rsidRPr="0092319C">
        <w:rPr>
          <w:rStyle w:val="Heading2CharChar1"/>
          <w:i w:val="0"/>
          <w:sz w:val="22"/>
          <w:szCs w:val="22"/>
        </w:rPr>
        <w:t>0</w:t>
      </w:r>
      <w:r w:rsidRPr="0092319C">
        <w:rPr>
          <w:rStyle w:val="Heading2CharChar1"/>
          <w:i w:val="0"/>
          <w:sz w:val="22"/>
          <w:szCs w:val="22"/>
        </w:rPr>
        <w:t xml:space="preserve">.10 </w:t>
      </w:r>
      <w:r w:rsidRPr="0092319C">
        <w:rPr>
          <w:rStyle w:val="Heading2CharChar1"/>
          <w:i w:val="0"/>
          <w:sz w:val="22"/>
          <w:szCs w:val="22"/>
        </w:rPr>
        <w:tab/>
        <w:t>Extra conditions of grant</w:t>
      </w:r>
      <w:bookmarkEnd w:id="75"/>
    </w:p>
    <w:p w:rsidR="00DB4D66" w:rsidRPr="0092319C" w:rsidRDefault="00DB4D66" w:rsidP="00F23DF6">
      <w:pPr>
        <w:ind w:left="1260" w:hanging="1260"/>
        <w:rPr>
          <w:rFonts w:cs="Arial"/>
          <w:b/>
          <w:bCs/>
          <w:color w:val="000000"/>
          <w:szCs w:val="22"/>
        </w:rPr>
      </w:pPr>
    </w:p>
    <w:p w:rsidR="00DB4D66" w:rsidRPr="0092319C" w:rsidRDefault="00DB4D66" w:rsidP="00F23DF6">
      <w:pPr>
        <w:ind w:left="1260" w:hanging="126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.10.1</w:t>
      </w:r>
      <w:r w:rsidRPr="0092319C">
        <w:rPr>
          <w:rFonts w:cs="Arial"/>
          <w:color w:val="000000"/>
          <w:szCs w:val="22"/>
        </w:rPr>
        <w:tab/>
        <w:t xml:space="preserve">In addition to compliance with the quality and accountability requirements stipulated under subparagraph 41-25 (a) (ii) of the Act, which includes compliance with the financial reporting obligations under section 19-10 of the Act, the following conditions of grant apply.  </w:t>
      </w:r>
    </w:p>
    <w:p w:rsidR="00DB4D66" w:rsidRPr="0092319C" w:rsidRDefault="00DB4D66" w:rsidP="00F23DF6">
      <w:pPr>
        <w:tabs>
          <w:tab w:val="left" w:pos="2268"/>
        </w:tabs>
        <w:ind w:left="1260" w:hanging="1260"/>
        <w:rPr>
          <w:rFonts w:cs="Arial"/>
          <w:color w:val="000000"/>
          <w:szCs w:val="22"/>
        </w:rPr>
      </w:pPr>
    </w:p>
    <w:p w:rsidR="00DB4D66" w:rsidRPr="0092319C" w:rsidRDefault="00DB4D66" w:rsidP="00F23DF6">
      <w:pPr>
        <w:ind w:left="1260" w:hanging="126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.10.5</w:t>
      </w:r>
      <w:r w:rsidRPr="0092319C">
        <w:rPr>
          <w:rFonts w:cs="Arial"/>
          <w:color w:val="000000"/>
          <w:szCs w:val="22"/>
        </w:rPr>
        <w:tab/>
        <w:t>Grant funds must be spent on disability strategies as outlined in sub</w:t>
      </w:r>
      <w:r w:rsidR="00D85933" w:rsidRPr="0092319C">
        <w:rPr>
          <w:rFonts w:cs="Arial"/>
          <w:color w:val="000000"/>
          <w:szCs w:val="22"/>
        </w:rPr>
        <w:t>section</w:t>
      </w:r>
      <w:r w:rsidRPr="0092319C">
        <w:rPr>
          <w:rFonts w:cs="Arial"/>
          <w:color w:val="000000"/>
          <w:szCs w:val="22"/>
        </w:rPr>
        <w:t xml:space="preserve"> 1.</w:t>
      </w:r>
      <w:r w:rsidR="00344EF5" w:rsidRPr="0092319C">
        <w:rPr>
          <w:rFonts w:cs="Arial"/>
          <w:color w:val="000000"/>
          <w:szCs w:val="22"/>
        </w:rPr>
        <w:t>110</w:t>
      </w:r>
      <w:r w:rsidRPr="0092319C">
        <w:rPr>
          <w:rFonts w:cs="Arial"/>
          <w:color w:val="000000"/>
          <w:szCs w:val="22"/>
        </w:rPr>
        <w:t xml:space="preserve">.1.1.  </w:t>
      </w:r>
    </w:p>
    <w:p w:rsidR="00F2584B" w:rsidRPr="0092319C" w:rsidRDefault="00F2584B" w:rsidP="007444C4">
      <w:pPr>
        <w:tabs>
          <w:tab w:val="left" w:pos="2268"/>
        </w:tabs>
        <w:ind w:left="1200" w:hanging="1200"/>
        <w:rPr>
          <w:rFonts w:cs="Arial"/>
          <w:color w:val="000000"/>
          <w:szCs w:val="22"/>
        </w:rPr>
      </w:pPr>
    </w:p>
    <w:p w:rsidR="00DB4D66" w:rsidRPr="0092319C" w:rsidRDefault="00DB4D66" w:rsidP="007444C4">
      <w:pPr>
        <w:tabs>
          <w:tab w:val="left" w:pos="2268"/>
        </w:tabs>
        <w:ind w:left="1200" w:hanging="1200"/>
        <w:rPr>
          <w:rFonts w:cs="Arial"/>
          <w:i/>
          <w:iCs/>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.10.10</w:t>
      </w:r>
      <w:r w:rsidRPr="0092319C">
        <w:rPr>
          <w:rFonts w:cs="Arial"/>
          <w:color w:val="000000"/>
          <w:szCs w:val="22"/>
        </w:rPr>
        <w:tab/>
        <w:t>Grant funds must not be spent on:</w:t>
      </w:r>
      <w:r w:rsidRPr="0092319C">
        <w:rPr>
          <w:rFonts w:cs="Arial"/>
          <w:i/>
          <w:iCs/>
          <w:color w:val="000000"/>
          <w:szCs w:val="22"/>
        </w:rPr>
        <w:t xml:space="preserve"> </w:t>
      </w:r>
    </w:p>
    <w:p w:rsidR="00DB4D66" w:rsidRPr="0092319C" w:rsidRDefault="00DB4D66" w:rsidP="00F23DF6">
      <w:pPr>
        <w:ind w:left="1260" w:hanging="1260"/>
        <w:rPr>
          <w:rFonts w:cs="Arial"/>
          <w:color w:val="000000"/>
          <w:szCs w:val="22"/>
        </w:rPr>
      </w:pPr>
    </w:p>
    <w:p w:rsidR="00DB4D66" w:rsidRPr="0092319C" w:rsidRDefault="00DB4D66" w:rsidP="00F23DF6">
      <w:pPr>
        <w:tabs>
          <w:tab w:val="left" w:pos="1800"/>
        </w:tabs>
        <w:ind w:left="1800" w:hanging="540"/>
        <w:rPr>
          <w:rFonts w:cs="Arial"/>
          <w:szCs w:val="22"/>
        </w:rPr>
      </w:pPr>
      <w:r w:rsidRPr="0092319C">
        <w:rPr>
          <w:rFonts w:cs="Arial"/>
          <w:color w:val="000000"/>
          <w:szCs w:val="22"/>
        </w:rPr>
        <w:t>(</w:t>
      </w:r>
      <w:r w:rsidRPr="0092319C">
        <w:rPr>
          <w:rFonts w:cs="Arial"/>
          <w:color w:val="000000"/>
          <w:szCs w:val="22"/>
          <w:lang w:eastAsia="en-AU"/>
        </w:rPr>
        <w:t xml:space="preserve">a) </w:t>
      </w:r>
      <w:r w:rsidRPr="0092319C">
        <w:rPr>
          <w:rFonts w:cs="Arial"/>
          <w:color w:val="000000"/>
          <w:szCs w:val="22"/>
          <w:lang w:eastAsia="en-AU"/>
        </w:rPr>
        <w:tab/>
        <w:t>Infrastructure, which includes all buildings, fixtures, roads, pathways and</w:t>
      </w:r>
      <w:r w:rsidRPr="0092319C">
        <w:rPr>
          <w:rFonts w:cs="Arial"/>
          <w:szCs w:val="22"/>
        </w:rPr>
        <w:t xml:space="preserve"> modifications thereof and generic facilities and services that are integral to the provision of education for all students; and</w:t>
      </w:r>
    </w:p>
    <w:p w:rsidR="00451B50" w:rsidRPr="0092319C" w:rsidRDefault="00451B50" w:rsidP="00F23DF6">
      <w:pPr>
        <w:tabs>
          <w:tab w:val="left" w:pos="1700"/>
        </w:tabs>
        <w:ind w:left="1800" w:hanging="540"/>
        <w:rPr>
          <w:rFonts w:cs="Arial"/>
          <w:szCs w:val="22"/>
        </w:rPr>
      </w:pPr>
    </w:p>
    <w:p w:rsidR="00DB4D66" w:rsidRPr="0092319C" w:rsidRDefault="00DB4D66" w:rsidP="00F23DF6">
      <w:pPr>
        <w:tabs>
          <w:tab w:val="left" w:pos="1800"/>
        </w:tabs>
        <w:ind w:left="1800" w:hanging="540"/>
        <w:rPr>
          <w:rFonts w:cs="Arial"/>
          <w:szCs w:val="22"/>
        </w:rPr>
      </w:pPr>
      <w:r w:rsidRPr="0092319C">
        <w:rPr>
          <w:rFonts w:cs="Arial"/>
          <w:szCs w:val="22"/>
        </w:rPr>
        <w:t xml:space="preserve">(b) </w:t>
      </w:r>
      <w:r w:rsidRPr="0092319C">
        <w:rPr>
          <w:rFonts w:cs="Arial"/>
          <w:szCs w:val="22"/>
        </w:rPr>
        <w:tab/>
      </w:r>
      <w:r w:rsidRPr="0092319C">
        <w:rPr>
          <w:rFonts w:cs="Arial"/>
          <w:color w:val="000000"/>
          <w:szCs w:val="22"/>
          <w:lang w:eastAsia="en-AU"/>
        </w:rPr>
        <w:t>The provision of personal care for students with a disability</w:t>
      </w:r>
      <w:r w:rsidRPr="0092319C">
        <w:rPr>
          <w:rFonts w:cs="Arial"/>
          <w:szCs w:val="22"/>
        </w:rPr>
        <w:t xml:space="preserve">, which includes assistance provided by a paid or unpaid carer to ensure that basic activities of daily living and self-care such as eating, dressing, toileting and mobilising are accomplished.  The provision of personal care also includes providing assistance with medications and treatments. </w:t>
      </w:r>
    </w:p>
    <w:p w:rsidR="006E30F8" w:rsidRPr="0092319C" w:rsidRDefault="006E30F8" w:rsidP="00F23DF6">
      <w:pPr>
        <w:tabs>
          <w:tab w:val="left" w:pos="1800"/>
        </w:tabs>
        <w:ind w:left="1800" w:hanging="540"/>
        <w:rPr>
          <w:rFonts w:cs="Arial"/>
          <w:szCs w:val="22"/>
        </w:rPr>
      </w:pPr>
    </w:p>
    <w:p w:rsidR="006E30F8" w:rsidRPr="002B2C41" w:rsidRDefault="006E30F8" w:rsidP="00FD5A27">
      <w:pPr>
        <w:pStyle w:val="Heading1"/>
        <w:spacing w:before="0"/>
      </w:pPr>
      <w:r w:rsidRPr="0092319C">
        <w:rPr>
          <w:rFonts w:cs="Arial"/>
          <w:sz w:val="22"/>
          <w:szCs w:val="22"/>
        </w:rPr>
        <w:br w:type="page"/>
      </w:r>
      <w:bookmarkStart w:id="76" w:name="_Toc314566260"/>
      <w:r w:rsidR="00FD5A27">
        <w:rPr>
          <w:rFonts w:cs="Arial"/>
          <w:sz w:val="22"/>
          <w:szCs w:val="22"/>
        </w:rPr>
        <w:lastRenderedPageBreak/>
        <w:t>CHAPTER 2</w:t>
      </w:r>
      <w:r w:rsidRPr="0092319C">
        <w:rPr>
          <w:rFonts w:cs="Arial"/>
          <w:sz w:val="22"/>
          <w:szCs w:val="22"/>
        </w:rPr>
        <w:tab/>
        <w:t>GRANTS TO SUPPORT NATIONAL INSTITUTES</w:t>
      </w:r>
      <w:bookmarkEnd w:id="76"/>
    </w:p>
    <w:p w:rsidR="006E30F8" w:rsidRPr="0092319C" w:rsidRDefault="006E30F8" w:rsidP="006E30F8">
      <w:pPr>
        <w:pStyle w:val="Heading2"/>
        <w:tabs>
          <w:tab w:val="left" w:pos="1200"/>
        </w:tabs>
        <w:spacing w:before="0"/>
        <w:rPr>
          <w:b w:val="0"/>
          <w:szCs w:val="22"/>
        </w:rPr>
      </w:pPr>
    </w:p>
    <w:p w:rsidR="006E30F8" w:rsidRPr="0092319C" w:rsidRDefault="006E30F8" w:rsidP="006E30F8">
      <w:pPr>
        <w:pStyle w:val="Heading2"/>
        <w:tabs>
          <w:tab w:val="left" w:pos="1200"/>
        </w:tabs>
        <w:spacing w:before="0"/>
        <w:rPr>
          <w:rStyle w:val="Heading2CharChar1"/>
          <w:sz w:val="22"/>
          <w:szCs w:val="22"/>
        </w:rPr>
      </w:pPr>
      <w:bookmarkStart w:id="77" w:name="_Toc311211899"/>
      <w:bookmarkStart w:id="78" w:name="_Toc314566261"/>
      <w:r w:rsidRPr="0092319C">
        <w:rPr>
          <w:rStyle w:val="Heading2CharChar1"/>
          <w:sz w:val="22"/>
          <w:szCs w:val="22"/>
        </w:rPr>
        <w:t>NATIONAL INSTITUTES PROGRAM</w:t>
      </w:r>
      <w:bookmarkEnd w:id="77"/>
      <w:bookmarkEnd w:id="78"/>
    </w:p>
    <w:p w:rsidR="006E30F8" w:rsidRPr="0092319C" w:rsidRDefault="006E30F8" w:rsidP="006E30F8">
      <w:pPr>
        <w:pStyle w:val="Heading3"/>
        <w:ind w:left="0"/>
        <w:rPr>
          <w:rStyle w:val="Heading2CharChar1"/>
          <w:i w:val="0"/>
          <w:sz w:val="22"/>
          <w:szCs w:val="22"/>
        </w:rPr>
      </w:pPr>
    </w:p>
    <w:p w:rsidR="006E30F8" w:rsidRPr="0092319C" w:rsidRDefault="00FD5A27" w:rsidP="006E30F8">
      <w:pPr>
        <w:pStyle w:val="Heading3"/>
        <w:tabs>
          <w:tab w:val="left" w:pos="1100"/>
        </w:tabs>
        <w:ind w:left="0"/>
        <w:rPr>
          <w:rStyle w:val="Heading2CharChar1"/>
          <w:i w:val="0"/>
          <w:sz w:val="22"/>
          <w:szCs w:val="22"/>
        </w:rPr>
      </w:pPr>
      <w:bookmarkStart w:id="79" w:name="_Toc314566262"/>
      <w:r>
        <w:rPr>
          <w:rStyle w:val="Heading2CharChar1"/>
          <w:i w:val="0"/>
          <w:sz w:val="22"/>
          <w:szCs w:val="22"/>
        </w:rPr>
        <w:t>2</w:t>
      </w:r>
      <w:r w:rsidR="006E30F8" w:rsidRPr="0092319C">
        <w:rPr>
          <w:rStyle w:val="Heading2CharChar1"/>
          <w:i w:val="0"/>
          <w:sz w:val="22"/>
          <w:szCs w:val="22"/>
        </w:rPr>
        <w:t>.1</w:t>
      </w:r>
      <w:r w:rsidR="006E30F8" w:rsidRPr="0092319C">
        <w:rPr>
          <w:rStyle w:val="Heading2CharChar1"/>
          <w:i w:val="0"/>
          <w:sz w:val="22"/>
          <w:szCs w:val="22"/>
        </w:rPr>
        <w:tab/>
        <w:t>Purpose</w:t>
      </w:r>
      <w:bookmarkEnd w:id="79"/>
    </w:p>
    <w:p w:rsidR="006E30F8" w:rsidRPr="0092319C" w:rsidRDefault="006E30F8" w:rsidP="006E30F8">
      <w:pPr>
        <w:ind w:left="1400" w:hanging="1400"/>
        <w:rPr>
          <w:rFonts w:cs="Arial"/>
          <w:b/>
          <w:bCs/>
          <w:szCs w:val="22"/>
        </w:rPr>
      </w:pPr>
    </w:p>
    <w:p w:rsidR="006E30F8" w:rsidRPr="0092319C" w:rsidRDefault="00FD5A27" w:rsidP="006E30F8">
      <w:pPr>
        <w:ind w:left="1100" w:hanging="1100"/>
        <w:rPr>
          <w:rFonts w:cs="Arial"/>
          <w:szCs w:val="22"/>
        </w:rPr>
      </w:pPr>
      <w:r>
        <w:rPr>
          <w:rFonts w:cs="Arial"/>
          <w:szCs w:val="22"/>
        </w:rPr>
        <w:t>2</w:t>
      </w:r>
      <w:r w:rsidR="006E30F8" w:rsidRPr="0092319C">
        <w:rPr>
          <w:rFonts w:cs="Arial"/>
          <w:szCs w:val="22"/>
        </w:rPr>
        <w:t>.1.1</w:t>
      </w:r>
      <w:r w:rsidR="006E30F8" w:rsidRPr="0092319C">
        <w:rPr>
          <w:rFonts w:cs="Arial"/>
          <w:szCs w:val="22"/>
        </w:rPr>
        <w:tab/>
        <w:t>The purpose of this chapter is to specify the national institutes which may be supported by grants under item 4 of the table in subsection 41-10(1) of the Act.</w:t>
      </w:r>
    </w:p>
    <w:p w:rsidR="006E30F8" w:rsidRPr="0092319C" w:rsidRDefault="006E30F8" w:rsidP="006E30F8">
      <w:pPr>
        <w:pStyle w:val="Heading3"/>
        <w:ind w:left="0"/>
        <w:rPr>
          <w:rStyle w:val="Heading2CharChar1"/>
          <w:i w:val="0"/>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0" w:name="_Toc314566263"/>
      <w:r>
        <w:rPr>
          <w:rStyle w:val="Heading2CharChar1"/>
          <w:i w:val="0"/>
          <w:sz w:val="22"/>
          <w:szCs w:val="22"/>
        </w:rPr>
        <w:t>2</w:t>
      </w:r>
      <w:r w:rsidR="006E30F8" w:rsidRPr="0092319C">
        <w:rPr>
          <w:rStyle w:val="Heading2CharChar1"/>
          <w:i w:val="0"/>
          <w:sz w:val="22"/>
          <w:szCs w:val="22"/>
        </w:rPr>
        <w:t>.5</w:t>
      </w:r>
      <w:r w:rsidR="006E30F8" w:rsidRPr="0092319C">
        <w:rPr>
          <w:rStyle w:val="Heading2CharChar1"/>
          <w:i w:val="0"/>
          <w:sz w:val="22"/>
          <w:szCs w:val="22"/>
        </w:rPr>
        <w:tab/>
        <w:t>National Institutes</w:t>
      </w:r>
      <w:bookmarkEnd w:id="80"/>
      <w:r w:rsidR="006E30F8" w:rsidRPr="0092319C">
        <w:rPr>
          <w:rStyle w:val="Heading2CharChar1"/>
          <w:i w:val="0"/>
          <w:sz w:val="22"/>
          <w:szCs w:val="22"/>
        </w:rPr>
        <w:t xml:space="preserve"> </w:t>
      </w:r>
    </w:p>
    <w:p w:rsidR="006E30F8" w:rsidRPr="0092319C" w:rsidRDefault="006E30F8" w:rsidP="006E30F8">
      <w:pPr>
        <w:pStyle w:val="Heading1"/>
        <w:spacing w:before="0"/>
        <w:rPr>
          <w:rFonts w:cs="Arial"/>
          <w:sz w:val="22"/>
          <w:szCs w:val="22"/>
        </w:rPr>
      </w:pPr>
    </w:p>
    <w:p w:rsidR="006E30F8" w:rsidRPr="0092319C" w:rsidRDefault="00FD5A27" w:rsidP="006E30F8">
      <w:pPr>
        <w:ind w:left="1100" w:hanging="1100"/>
        <w:rPr>
          <w:rFonts w:cs="Arial"/>
          <w:szCs w:val="22"/>
        </w:rPr>
      </w:pPr>
      <w:r>
        <w:rPr>
          <w:rFonts w:cs="Arial"/>
          <w:szCs w:val="22"/>
        </w:rPr>
        <w:t>2</w:t>
      </w:r>
      <w:r w:rsidR="006E30F8" w:rsidRPr="0092319C">
        <w:rPr>
          <w:rFonts w:cs="Arial"/>
          <w:szCs w:val="22"/>
        </w:rPr>
        <w:t>.5.1</w:t>
      </w:r>
      <w:r w:rsidR="006E30F8" w:rsidRPr="0092319C">
        <w:rPr>
          <w:rFonts w:cs="Arial"/>
          <w:szCs w:val="22"/>
        </w:rPr>
        <w:tab/>
        <w:t xml:space="preserve">The following national institutes are specified under item </w:t>
      </w:r>
      <w:r w:rsidR="00483DC6">
        <w:rPr>
          <w:rFonts w:cs="Arial"/>
          <w:szCs w:val="22"/>
        </w:rPr>
        <w:t>4 of the table in subsection 41</w:t>
      </w:r>
      <w:r w:rsidR="00483DC6">
        <w:rPr>
          <w:rFonts w:cs="Arial"/>
          <w:szCs w:val="22"/>
        </w:rPr>
        <w:noBreakHyphen/>
      </w:r>
      <w:r w:rsidR="006E30F8" w:rsidRPr="0092319C">
        <w:rPr>
          <w:rFonts w:cs="Arial"/>
          <w:szCs w:val="22"/>
        </w:rPr>
        <w:t>10(1) of the Act (the Other Grants):</w:t>
      </w:r>
    </w:p>
    <w:p w:rsidR="006E30F8" w:rsidRPr="0092319C" w:rsidRDefault="006E30F8" w:rsidP="006E30F8">
      <w:pPr>
        <w:ind w:left="1400" w:hanging="1400"/>
        <w:rPr>
          <w:rFonts w:cs="Arial"/>
          <w:szCs w:val="22"/>
        </w:rPr>
      </w:pPr>
    </w:p>
    <w:p w:rsidR="006E30F8" w:rsidRPr="0092319C" w:rsidRDefault="006E30F8" w:rsidP="00955DAE">
      <w:pPr>
        <w:numPr>
          <w:ilvl w:val="0"/>
          <w:numId w:val="20"/>
        </w:numPr>
        <w:tabs>
          <w:tab w:val="clear" w:pos="1805"/>
          <w:tab w:val="num" w:pos="1650"/>
        </w:tabs>
        <w:ind w:left="1650" w:hanging="550"/>
        <w:rPr>
          <w:rFonts w:cs="Arial"/>
          <w:color w:val="000000"/>
          <w:szCs w:val="22"/>
          <w:lang w:eastAsia="en-AU"/>
        </w:rPr>
      </w:pPr>
      <w:r w:rsidRPr="0092319C">
        <w:rPr>
          <w:rFonts w:cs="Arial"/>
          <w:color w:val="000000"/>
          <w:szCs w:val="22"/>
          <w:lang w:eastAsia="en-AU"/>
        </w:rPr>
        <w:t xml:space="preserve">The Australian National University; </w:t>
      </w:r>
    </w:p>
    <w:p w:rsidR="006E30F8" w:rsidRPr="0092319C" w:rsidRDefault="006E30F8" w:rsidP="00955DAE">
      <w:pPr>
        <w:numPr>
          <w:ilvl w:val="0"/>
          <w:numId w:val="20"/>
        </w:numPr>
        <w:tabs>
          <w:tab w:val="clear" w:pos="1805"/>
          <w:tab w:val="num" w:pos="1650"/>
        </w:tabs>
        <w:ind w:left="1650" w:hanging="550"/>
        <w:rPr>
          <w:rFonts w:cs="Arial"/>
          <w:color w:val="000000"/>
          <w:szCs w:val="22"/>
          <w:lang w:eastAsia="en-AU"/>
        </w:rPr>
      </w:pPr>
      <w:r w:rsidRPr="0092319C">
        <w:rPr>
          <w:rFonts w:cs="Arial"/>
          <w:color w:val="000000"/>
          <w:szCs w:val="22"/>
          <w:lang w:eastAsia="en-AU"/>
        </w:rPr>
        <w:t>the AMC institute at</w:t>
      </w:r>
      <w:r w:rsidR="00F9527A">
        <w:rPr>
          <w:rFonts w:cs="Arial"/>
          <w:color w:val="000000"/>
          <w:szCs w:val="22"/>
          <w:lang w:eastAsia="en-AU"/>
        </w:rPr>
        <w:t xml:space="preserve"> the University of Tasmania; </w:t>
      </w:r>
    </w:p>
    <w:p w:rsidR="00F9527A" w:rsidRPr="00F9527A" w:rsidRDefault="006E30F8" w:rsidP="00955DAE">
      <w:pPr>
        <w:numPr>
          <w:ilvl w:val="0"/>
          <w:numId w:val="20"/>
        </w:numPr>
        <w:tabs>
          <w:tab w:val="clear" w:pos="1805"/>
          <w:tab w:val="num" w:pos="1650"/>
        </w:tabs>
        <w:ind w:left="1650" w:hanging="550"/>
        <w:rPr>
          <w:rFonts w:cs="Arial"/>
          <w:color w:val="000000"/>
          <w:szCs w:val="22"/>
          <w:lang w:eastAsia="en-AU"/>
        </w:rPr>
      </w:pPr>
      <w:r w:rsidRPr="00F9527A">
        <w:rPr>
          <w:rFonts w:cs="Arial"/>
          <w:color w:val="000000"/>
          <w:szCs w:val="22"/>
          <w:lang w:eastAsia="en-AU"/>
        </w:rPr>
        <w:t>Batchelor Institute of Indigenous Tertiary Education</w:t>
      </w:r>
      <w:r w:rsidR="00F9527A" w:rsidRPr="00F9527A">
        <w:rPr>
          <w:rFonts w:cs="Arial"/>
          <w:color w:val="000000"/>
          <w:szCs w:val="22"/>
          <w:lang w:eastAsia="en-AU"/>
        </w:rPr>
        <w:t>; and</w:t>
      </w:r>
    </w:p>
    <w:p w:rsidR="00F9527A" w:rsidRPr="00F9527A" w:rsidRDefault="00F9527A" w:rsidP="00955DAE">
      <w:pPr>
        <w:numPr>
          <w:ilvl w:val="0"/>
          <w:numId w:val="20"/>
        </w:numPr>
        <w:tabs>
          <w:tab w:val="clear" w:pos="1805"/>
          <w:tab w:val="num" w:pos="1650"/>
        </w:tabs>
        <w:ind w:left="1650" w:hanging="550"/>
        <w:rPr>
          <w:rFonts w:cs="Arial"/>
          <w:color w:val="000000"/>
          <w:szCs w:val="22"/>
          <w:lang w:eastAsia="en-AU"/>
        </w:rPr>
      </w:pPr>
      <w:r w:rsidRPr="00F9527A">
        <w:rPr>
          <w:rFonts w:cs="Arial"/>
          <w:szCs w:val="22"/>
          <w:lang w:eastAsia="en-AU"/>
        </w:rPr>
        <w:t>Victorian College of the Arts at the University of Melbourne.</w:t>
      </w:r>
    </w:p>
    <w:p w:rsidR="00F9527A" w:rsidRPr="0092319C" w:rsidRDefault="00F9527A" w:rsidP="00F9527A">
      <w:pPr>
        <w:ind w:left="1650"/>
        <w:rPr>
          <w:rFonts w:cs="Arial"/>
          <w:color w:val="000000"/>
          <w:szCs w:val="22"/>
          <w:lang w:eastAsia="en-AU"/>
        </w:rPr>
      </w:pPr>
    </w:p>
    <w:p w:rsidR="006E30F8" w:rsidRPr="0092319C" w:rsidRDefault="006E30F8" w:rsidP="006E30F8">
      <w:pPr>
        <w:ind w:left="1134"/>
        <w:rPr>
          <w:rFonts w:cs="Arial"/>
          <w:color w:val="000000"/>
          <w:szCs w:val="22"/>
          <w:lang w:eastAsia="en-AU"/>
        </w:rPr>
      </w:pPr>
    </w:p>
    <w:p w:rsidR="006E30F8" w:rsidRPr="0092319C" w:rsidRDefault="006E30F8" w:rsidP="006E30F8">
      <w:pPr>
        <w:rPr>
          <w:rFonts w:cs="Arial"/>
          <w:color w:val="000000"/>
          <w:szCs w:val="22"/>
          <w:lang w:eastAsia="en-AU"/>
        </w:rPr>
      </w:pPr>
    </w:p>
    <w:p w:rsidR="006E30F8" w:rsidRPr="0092319C" w:rsidRDefault="006E30F8" w:rsidP="006E30F8">
      <w:pPr>
        <w:ind w:left="1134"/>
        <w:rPr>
          <w:rFonts w:cs="Arial"/>
          <w:color w:val="000000"/>
          <w:szCs w:val="22"/>
          <w:lang w:eastAsia="en-AU"/>
        </w:rPr>
      </w:pPr>
    </w:p>
    <w:p w:rsidR="006E30F8" w:rsidRPr="0092319C" w:rsidRDefault="006E30F8" w:rsidP="006E30F8">
      <w:pPr>
        <w:pStyle w:val="Heading1"/>
        <w:spacing w:before="0"/>
        <w:ind w:left="1650" w:hanging="1650"/>
        <w:rPr>
          <w:rFonts w:cs="Arial"/>
          <w:sz w:val="22"/>
          <w:szCs w:val="22"/>
        </w:rPr>
      </w:pPr>
      <w:r w:rsidRPr="0092319C">
        <w:rPr>
          <w:rFonts w:cs="Arial"/>
          <w:sz w:val="22"/>
          <w:szCs w:val="22"/>
        </w:rPr>
        <w:br w:type="page"/>
      </w:r>
      <w:bookmarkStart w:id="81" w:name="_Toc314566264"/>
      <w:r w:rsidR="00FD5A27">
        <w:rPr>
          <w:rFonts w:cs="Arial"/>
          <w:sz w:val="22"/>
          <w:szCs w:val="22"/>
        </w:rPr>
        <w:lastRenderedPageBreak/>
        <w:t>CHAPTER 3</w:t>
      </w:r>
      <w:r w:rsidRPr="0092319C">
        <w:rPr>
          <w:rFonts w:cs="Arial"/>
          <w:sz w:val="22"/>
          <w:szCs w:val="22"/>
        </w:rPr>
        <w:tab/>
        <w:t>GRANTS TO SUPPORT THE CAPITAL DEVELOPMENT PROJECTS OF HIGHER EDUCATION PROVIDERS</w:t>
      </w:r>
      <w:bookmarkEnd w:id="81"/>
    </w:p>
    <w:p w:rsidR="006E30F8" w:rsidRPr="0092319C" w:rsidRDefault="006E30F8" w:rsidP="006E30F8">
      <w:pPr>
        <w:rPr>
          <w:rFonts w:cs="Arial"/>
          <w:szCs w:val="22"/>
        </w:rPr>
      </w:pPr>
    </w:p>
    <w:p w:rsidR="006E30F8" w:rsidRPr="0092319C" w:rsidRDefault="006E30F8" w:rsidP="006E30F8">
      <w:pPr>
        <w:pStyle w:val="Heading2"/>
        <w:spacing w:before="0"/>
        <w:rPr>
          <w:rStyle w:val="Heading2CharChar1"/>
          <w:sz w:val="22"/>
          <w:szCs w:val="22"/>
        </w:rPr>
      </w:pPr>
      <w:bookmarkStart w:id="82" w:name="_Toc314566265"/>
      <w:r w:rsidRPr="0092319C">
        <w:rPr>
          <w:rStyle w:val="Heading2CharChar1"/>
          <w:sz w:val="22"/>
          <w:szCs w:val="22"/>
        </w:rPr>
        <w:t>CAPITAL DEVELOPMENT POOL PROGRAM</w:t>
      </w:r>
      <w:bookmarkEnd w:id="82"/>
    </w:p>
    <w:p w:rsidR="006E30F8" w:rsidRPr="0092319C" w:rsidRDefault="006E30F8" w:rsidP="006E30F8">
      <w:pPr>
        <w:pStyle w:val="Heading2"/>
        <w:spacing w:before="0"/>
        <w:rPr>
          <w:rStyle w:val="Heading2CharChar1"/>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3" w:name="_Toc70933429"/>
      <w:bookmarkStart w:id="84" w:name="_Toc314566266"/>
      <w:r>
        <w:rPr>
          <w:rStyle w:val="Heading2CharChar1"/>
          <w:i w:val="0"/>
          <w:sz w:val="22"/>
          <w:szCs w:val="22"/>
        </w:rPr>
        <w:t>3</w:t>
      </w:r>
      <w:r w:rsidR="006E30F8" w:rsidRPr="0092319C">
        <w:rPr>
          <w:rStyle w:val="Heading2CharChar1"/>
          <w:i w:val="0"/>
          <w:sz w:val="22"/>
          <w:szCs w:val="22"/>
        </w:rPr>
        <w:t>.1</w:t>
      </w:r>
      <w:r w:rsidR="006E30F8" w:rsidRPr="0092319C">
        <w:rPr>
          <w:rStyle w:val="Heading2CharChar1"/>
          <w:i w:val="0"/>
          <w:sz w:val="22"/>
          <w:szCs w:val="22"/>
        </w:rPr>
        <w:tab/>
        <w:t>P</w:t>
      </w:r>
      <w:bookmarkEnd w:id="83"/>
      <w:r w:rsidR="006E30F8" w:rsidRPr="0092319C">
        <w:rPr>
          <w:rStyle w:val="Heading2CharChar1"/>
          <w:i w:val="0"/>
          <w:sz w:val="22"/>
          <w:szCs w:val="22"/>
        </w:rPr>
        <w:t>urpose</w:t>
      </w:r>
      <w:bookmarkEnd w:id="84"/>
    </w:p>
    <w:p w:rsidR="006E30F8" w:rsidRPr="0092319C" w:rsidRDefault="006E30F8" w:rsidP="006E30F8">
      <w:pPr>
        <w:ind w:left="1100" w:hanging="1100"/>
        <w:rPr>
          <w:rStyle w:val="Heading2CharChar1"/>
          <w:i/>
          <w:sz w:val="22"/>
          <w:szCs w:val="22"/>
        </w:rPr>
      </w:pPr>
    </w:p>
    <w:p w:rsidR="006E30F8" w:rsidRPr="0092319C" w:rsidRDefault="00FD5A27" w:rsidP="006E30F8">
      <w:pPr>
        <w:ind w:left="1100" w:hanging="1100"/>
        <w:rPr>
          <w:rFonts w:cs="Arial"/>
          <w:color w:val="000000"/>
          <w:szCs w:val="22"/>
          <w:lang w:eastAsia="en-AU"/>
        </w:rPr>
      </w:pPr>
      <w:r>
        <w:rPr>
          <w:rFonts w:cs="Arial"/>
          <w:color w:val="000000"/>
          <w:szCs w:val="22"/>
          <w:lang w:eastAsia="en-AU"/>
        </w:rPr>
        <w:t>3</w:t>
      </w:r>
      <w:r w:rsidR="006E30F8" w:rsidRPr="0092319C">
        <w:rPr>
          <w:rFonts w:cs="Arial"/>
          <w:color w:val="000000"/>
          <w:szCs w:val="22"/>
          <w:lang w:eastAsia="en-AU"/>
        </w:rPr>
        <w:t>.1.1</w:t>
      </w:r>
      <w:r w:rsidR="006E30F8" w:rsidRPr="0092319C">
        <w:rPr>
          <w:rFonts w:cs="Arial"/>
          <w:color w:val="000000"/>
          <w:szCs w:val="22"/>
          <w:lang w:eastAsia="en-AU"/>
        </w:rPr>
        <w:tab/>
        <w:t xml:space="preserve">The purpose of these guidelines is to specify the Capital Development Pool (CDP) program as a program for the purposes of Part 2-3 of the Act.  </w:t>
      </w:r>
    </w:p>
    <w:p w:rsidR="006E30F8" w:rsidRPr="0092319C" w:rsidRDefault="006E30F8" w:rsidP="006E30F8">
      <w:pPr>
        <w:ind w:left="1100" w:hanging="1100"/>
        <w:rPr>
          <w:rFonts w:cs="Arial"/>
          <w:color w:val="000000"/>
          <w:szCs w:val="22"/>
          <w:lang w:eastAsia="en-AU"/>
        </w:rPr>
      </w:pPr>
    </w:p>
    <w:p w:rsidR="006E30F8" w:rsidRPr="0092319C" w:rsidRDefault="00FD5A27" w:rsidP="006E30F8">
      <w:pPr>
        <w:pStyle w:val="Heading3"/>
        <w:tabs>
          <w:tab w:val="left" w:pos="1100"/>
        </w:tabs>
        <w:ind w:left="0"/>
        <w:rPr>
          <w:rStyle w:val="Heading2CharChar1"/>
          <w:i w:val="0"/>
          <w:sz w:val="22"/>
          <w:szCs w:val="22"/>
        </w:rPr>
      </w:pPr>
      <w:bookmarkStart w:id="85" w:name="_Toc70933431"/>
      <w:bookmarkStart w:id="86" w:name="_Toc314566267"/>
      <w:r>
        <w:rPr>
          <w:rStyle w:val="Heading2CharChar1"/>
          <w:i w:val="0"/>
          <w:sz w:val="22"/>
          <w:szCs w:val="22"/>
        </w:rPr>
        <w:t>3</w:t>
      </w:r>
      <w:r w:rsidR="006E30F8" w:rsidRPr="0092319C">
        <w:rPr>
          <w:rStyle w:val="Heading2CharChar1"/>
          <w:i w:val="0"/>
          <w:sz w:val="22"/>
          <w:szCs w:val="22"/>
        </w:rPr>
        <w:t>.5</w:t>
      </w:r>
      <w:r w:rsidR="006E30F8" w:rsidRPr="0092319C">
        <w:rPr>
          <w:rStyle w:val="Heading2CharChar1"/>
          <w:i w:val="0"/>
          <w:sz w:val="22"/>
          <w:szCs w:val="22"/>
        </w:rPr>
        <w:tab/>
      </w:r>
      <w:bookmarkEnd w:id="85"/>
      <w:r w:rsidR="006E30F8" w:rsidRPr="0092319C">
        <w:rPr>
          <w:rStyle w:val="Heading2CharChar1"/>
          <w:i w:val="0"/>
          <w:sz w:val="22"/>
          <w:szCs w:val="22"/>
        </w:rPr>
        <w:t>Program objectives</w:t>
      </w:r>
      <w:bookmarkEnd w:id="86"/>
    </w:p>
    <w:p w:rsidR="006E30F8" w:rsidRPr="0092319C" w:rsidRDefault="006E30F8" w:rsidP="006E30F8">
      <w:pPr>
        <w:rPr>
          <w:rFonts w:cs="Arial"/>
          <w:szCs w:val="22"/>
        </w:rPr>
      </w:pPr>
    </w:p>
    <w:p w:rsidR="006E30F8" w:rsidRPr="0092319C" w:rsidRDefault="00FD5A27" w:rsidP="006E30F8">
      <w:pPr>
        <w:ind w:left="1100" w:hanging="1100"/>
        <w:rPr>
          <w:rFonts w:cs="Arial"/>
          <w:szCs w:val="22"/>
        </w:rPr>
      </w:pPr>
      <w:r>
        <w:rPr>
          <w:rFonts w:cs="Arial"/>
          <w:szCs w:val="22"/>
        </w:rPr>
        <w:t>3</w:t>
      </w:r>
      <w:r w:rsidR="006E30F8" w:rsidRPr="0092319C">
        <w:rPr>
          <w:rFonts w:cs="Arial"/>
          <w:szCs w:val="22"/>
        </w:rPr>
        <w:t>.5.1</w:t>
      </w:r>
      <w:r w:rsidR="006E30F8" w:rsidRPr="0092319C">
        <w:rPr>
          <w:rFonts w:cs="Arial"/>
          <w:szCs w:val="22"/>
        </w:rPr>
        <w:tab/>
        <w:t>Grants under the CDP program are to support capital development projects of eligible higher education providers, as specified in item 5 of the table in section 41-10(1) of the Act. The focus of the program is to encourage:</w:t>
      </w:r>
    </w:p>
    <w:p w:rsidR="006E30F8" w:rsidRPr="0092319C" w:rsidRDefault="006E30F8" w:rsidP="006E30F8">
      <w:pPr>
        <w:ind w:left="1400" w:hanging="1400"/>
        <w:rPr>
          <w:rFonts w:cs="Arial"/>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Development of, or on, new campuses in suburban growth corridors and regional centres.  Priority will be given to projects which support greater collaboration:</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 and vocational and technical education providers; or</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 other organisations and the private sector;</w:t>
      </w:r>
      <w:r w:rsidRPr="0092319C">
        <w:rPr>
          <w:rFonts w:cs="Arial"/>
          <w:szCs w:val="22"/>
        </w:rPr>
        <w:tab/>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Capital developments that:</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 xml:space="preserve">Assist higher education providers to establish or expand provision of courses identified by the government as discipline areas of national importance;  </w:t>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Information and communications technology infrastructure projects which improve the cost-effectiveness and quality of educational delivery, for example:</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By improving the efficiency of the higher education provider’s infrastructure, or</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By providing access to education and research networks;</w:t>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The building or major refurbishment of capital infrastructure for student amenities;</w:t>
      </w:r>
    </w:p>
    <w:p w:rsidR="006E30F8" w:rsidRPr="0092319C" w:rsidRDefault="006E30F8" w:rsidP="006E30F8">
      <w:pPr>
        <w:ind w:left="1134"/>
        <w:rPr>
          <w:rFonts w:cs="Arial"/>
          <w:color w:val="000000"/>
          <w:szCs w:val="22"/>
          <w:lang w:eastAsia="en-AU"/>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 xml:space="preserve">The rebuilding or restoration of campus facilities in circumstances which are, in  the view of  the </w:t>
      </w:r>
      <w:r w:rsidRPr="00636939">
        <w:rPr>
          <w:rFonts w:cs="Arial"/>
          <w:i/>
          <w:color w:val="000000"/>
          <w:szCs w:val="22"/>
          <w:lang w:eastAsia="en-AU"/>
        </w:rPr>
        <w:t>Minister</w:t>
      </w:r>
      <w:r w:rsidRPr="0092319C">
        <w:rPr>
          <w:rFonts w:cs="Arial"/>
          <w:color w:val="000000"/>
          <w:szCs w:val="22"/>
          <w:lang w:eastAsia="en-AU"/>
        </w:rPr>
        <w:t xml:space="preserve"> special and extraordinary; and</w:t>
      </w:r>
    </w:p>
    <w:p w:rsidR="006E30F8" w:rsidRPr="0092319C" w:rsidRDefault="006E30F8" w:rsidP="006E30F8">
      <w:pPr>
        <w:ind w:left="1701" w:hanging="301"/>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 xml:space="preserve">Capital developments which the </w:t>
      </w:r>
      <w:r w:rsidRPr="00636939">
        <w:rPr>
          <w:rFonts w:cs="Arial"/>
          <w:i/>
          <w:color w:val="000000"/>
          <w:szCs w:val="22"/>
          <w:lang w:eastAsia="en-AU"/>
        </w:rPr>
        <w:t>Minister</w:t>
      </w:r>
      <w:r w:rsidRPr="0092319C">
        <w:rPr>
          <w:rFonts w:cs="Arial"/>
          <w:color w:val="000000"/>
          <w:szCs w:val="22"/>
          <w:lang w:eastAsia="en-AU"/>
        </w:rPr>
        <w:t xml:space="preserve"> considers are priorities for particular higher education providers.</w:t>
      </w:r>
    </w:p>
    <w:p w:rsidR="006E30F8" w:rsidRPr="0092319C" w:rsidRDefault="006E30F8" w:rsidP="006E30F8">
      <w:pPr>
        <w:tabs>
          <w:tab w:val="left" w:pos="1600"/>
        </w:tabs>
        <w:ind w:left="1701" w:hanging="1134"/>
        <w:rPr>
          <w:rFonts w:cs="Arial"/>
          <w:szCs w:val="22"/>
        </w:rPr>
      </w:pPr>
    </w:p>
    <w:p w:rsidR="006E30F8" w:rsidRPr="0092319C" w:rsidRDefault="006E30F8" w:rsidP="006E30F8">
      <w:pPr>
        <w:pStyle w:val="Heading1"/>
        <w:spacing w:before="0"/>
        <w:ind w:left="1650" w:hanging="1650"/>
        <w:rPr>
          <w:rFonts w:cs="Arial"/>
          <w:sz w:val="22"/>
          <w:szCs w:val="22"/>
        </w:rPr>
      </w:pPr>
      <w:r w:rsidRPr="0092319C">
        <w:rPr>
          <w:rFonts w:cs="Arial"/>
          <w:sz w:val="22"/>
          <w:szCs w:val="22"/>
        </w:rPr>
        <w:br w:type="page"/>
      </w:r>
      <w:bookmarkStart w:id="87" w:name="_Toc91498082"/>
      <w:bookmarkStart w:id="88" w:name="_Toc314566268"/>
      <w:r w:rsidR="00FD5A27">
        <w:rPr>
          <w:rFonts w:cs="Arial"/>
          <w:sz w:val="22"/>
          <w:szCs w:val="22"/>
        </w:rPr>
        <w:lastRenderedPageBreak/>
        <w:t>CHAPTER 4</w:t>
      </w:r>
      <w:r w:rsidRPr="0092319C">
        <w:rPr>
          <w:rFonts w:cs="Arial"/>
          <w:sz w:val="22"/>
          <w:szCs w:val="22"/>
        </w:rPr>
        <w:tab/>
        <w:t>GRANTS TO ASSIST WITH THE COST OF HIGHER EDUCATION PROVIDERS’ SUPERANNUATION LIABILITIES</w:t>
      </w:r>
      <w:bookmarkEnd w:id="87"/>
      <w:bookmarkEnd w:id="88"/>
    </w:p>
    <w:p w:rsidR="006E30F8" w:rsidRPr="0092319C" w:rsidRDefault="006E30F8" w:rsidP="006E30F8">
      <w:pPr>
        <w:pStyle w:val="Heading3"/>
        <w:ind w:left="0"/>
        <w:rPr>
          <w:rStyle w:val="Heading2CharChar1"/>
          <w:i w:val="0"/>
          <w:sz w:val="22"/>
          <w:szCs w:val="22"/>
        </w:rPr>
      </w:pPr>
      <w:bookmarkStart w:id="89" w:name="_Toc91473509"/>
    </w:p>
    <w:p w:rsidR="006E30F8" w:rsidRPr="0092319C" w:rsidRDefault="006E30F8" w:rsidP="006E30F8">
      <w:pPr>
        <w:pStyle w:val="Heading3"/>
        <w:ind w:left="0"/>
        <w:rPr>
          <w:rStyle w:val="Heading2CharChar1"/>
          <w:i w:val="0"/>
          <w:sz w:val="22"/>
          <w:szCs w:val="22"/>
        </w:rPr>
      </w:pPr>
      <w:bookmarkStart w:id="90" w:name="_Toc314566269"/>
      <w:r w:rsidRPr="0092319C">
        <w:rPr>
          <w:rStyle w:val="Heading2CharChar1"/>
          <w:i w:val="0"/>
          <w:sz w:val="22"/>
          <w:szCs w:val="22"/>
        </w:rPr>
        <w:t>HIGHER EDUCATION SUPERANNUATION PROGRAM</w:t>
      </w:r>
      <w:bookmarkEnd w:id="90"/>
      <w:r w:rsidRPr="0092319C">
        <w:rPr>
          <w:rStyle w:val="Heading2CharChar1"/>
          <w:i w:val="0"/>
          <w:sz w:val="22"/>
          <w:szCs w:val="22"/>
        </w:rPr>
        <w:br/>
      </w:r>
    </w:p>
    <w:p w:rsidR="006E30F8" w:rsidRPr="0092319C" w:rsidRDefault="00FD5A27" w:rsidP="006E30F8">
      <w:pPr>
        <w:pStyle w:val="Heading3"/>
        <w:tabs>
          <w:tab w:val="left" w:pos="1100"/>
        </w:tabs>
        <w:ind w:left="0"/>
        <w:rPr>
          <w:rStyle w:val="Heading2CharChar1"/>
          <w:i w:val="0"/>
          <w:sz w:val="22"/>
          <w:szCs w:val="22"/>
        </w:rPr>
      </w:pPr>
      <w:bookmarkStart w:id="91" w:name="_Toc314566270"/>
      <w:r>
        <w:rPr>
          <w:rStyle w:val="Heading2CharChar1"/>
          <w:i w:val="0"/>
          <w:sz w:val="22"/>
          <w:szCs w:val="22"/>
        </w:rPr>
        <w:t>4</w:t>
      </w:r>
      <w:r w:rsidR="006E30F8" w:rsidRPr="0092319C">
        <w:rPr>
          <w:rStyle w:val="Heading2CharChar1"/>
          <w:i w:val="0"/>
          <w:sz w:val="22"/>
          <w:szCs w:val="22"/>
        </w:rPr>
        <w:t>.1</w:t>
      </w:r>
      <w:r w:rsidR="006E30F8" w:rsidRPr="0092319C">
        <w:rPr>
          <w:rStyle w:val="Heading2CharChar1"/>
          <w:i w:val="0"/>
          <w:sz w:val="22"/>
          <w:szCs w:val="22"/>
        </w:rPr>
        <w:tab/>
        <w:t>Purpose</w:t>
      </w:r>
      <w:bookmarkEnd w:id="89"/>
      <w:bookmarkEnd w:id="91"/>
    </w:p>
    <w:p w:rsidR="006E30F8" w:rsidRPr="0092319C" w:rsidRDefault="006E30F8" w:rsidP="006E30F8">
      <w:pPr>
        <w:pStyle w:val="Heading2"/>
        <w:spacing w:before="0"/>
        <w:rPr>
          <w:szCs w:val="22"/>
        </w:rPr>
      </w:pPr>
    </w:p>
    <w:p w:rsidR="006E30F8" w:rsidRPr="0092319C" w:rsidRDefault="00FD5A27" w:rsidP="006E30F8">
      <w:pPr>
        <w:ind w:left="1100" w:hanging="1100"/>
        <w:rPr>
          <w:rFonts w:cs="Arial"/>
          <w:szCs w:val="22"/>
        </w:rPr>
      </w:pPr>
      <w:r>
        <w:rPr>
          <w:rFonts w:cs="Arial"/>
          <w:szCs w:val="22"/>
        </w:rPr>
        <w:t>4</w:t>
      </w:r>
      <w:r w:rsidR="006E30F8" w:rsidRPr="0092319C">
        <w:rPr>
          <w:rFonts w:cs="Arial"/>
          <w:szCs w:val="22"/>
        </w:rPr>
        <w:t>.1.1</w:t>
      </w:r>
      <w:r w:rsidR="006E30F8" w:rsidRPr="0092319C">
        <w:rPr>
          <w:rFonts w:cs="Arial"/>
          <w:szCs w:val="22"/>
        </w:rPr>
        <w:tab/>
        <w:t>The purpose of these guidelines is to specify:</w:t>
      </w:r>
    </w:p>
    <w:p w:rsidR="006E30F8" w:rsidRPr="0092319C" w:rsidRDefault="006E30F8" w:rsidP="006E30F8">
      <w:pPr>
        <w:ind w:left="1701" w:right="560" w:hanging="1134"/>
        <w:rPr>
          <w:rFonts w:cs="Arial"/>
          <w:szCs w:val="22"/>
        </w:rPr>
      </w:pPr>
    </w:p>
    <w:p w:rsidR="006E30F8" w:rsidRPr="0092319C" w:rsidRDefault="006E30F8" w:rsidP="006E30F8">
      <w:pPr>
        <w:ind w:left="1650" w:right="560" w:hanging="550"/>
        <w:rPr>
          <w:rFonts w:cs="Arial"/>
          <w:szCs w:val="22"/>
        </w:rPr>
      </w:pPr>
      <w:r w:rsidRPr="0092319C">
        <w:rPr>
          <w:rFonts w:cs="Arial"/>
          <w:szCs w:val="22"/>
        </w:rPr>
        <w:t>(a)</w:t>
      </w:r>
      <w:r w:rsidRPr="0092319C">
        <w:rPr>
          <w:rFonts w:cs="Arial"/>
          <w:szCs w:val="22"/>
        </w:rPr>
        <w:tab/>
        <w:t>in accordance with subsection 41-15(1) of the Act the Higher Education Superannuation Program (the “</w:t>
      </w:r>
      <w:r w:rsidRPr="0092319C">
        <w:rPr>
          <w:rFonts w:cs="Arial"/>
          <w:b/>
          <w:szCs w:val="22"/>
        </w:rPr>
        <w:t>Program</w:t>
      </w:r>
      <w:r w:rsidRPr="0092319C">
        <w:rPr>
          <w:rFonts w:cs="Arial"/>
          <w:szCs w:val="22"/>
        </w:rPr>
        <w:t xml:space="preserve">”) as a program under which grants can be paid for the purpose of assisting with the cost of Table A providers’ superannuation liabilities as specified in item </w:t>
      </w:r>
      <w:r w:rsidR="00483DC6">
        <w:rPr>
          <w:rFonts w:cs="Arial"/>
          <w:szCs w:val="22"/>
        </w:rPr>
        <w:t>6 of the table in subsection 41</w:t>
      </w:r>
      <w:r w:rsidR="00483DC6">
        <w:rPr>
          <w:rFonts w:cs="Arial"/>
          <w:szCs w:val="22"/>
        </w:rPr>
        <w:noBreakHyphen/>
      </w:r>
      <w:r w:rsidRPr="0092319C">
        <w:rPr>
          <w:rFonts w:cs="Arial"/>
          <w:szCs w:val="22"/>
        </w:rPr>
        <w:t xml:space="preserve">10(1) of the Act; and </w:t>
      </w:r>
    </w:p>
    <w:p w:rsidR="006E30F8" w:rsidRPr="0092319C" w:rsidRDefault="006E30F8" w:rsidP="006E30F8">
      <w:pPr>
        <w:ind w:left="1650" w:right="560" w:hanging="550"/>
        <w:rPr>
          <w:rFonts w:cs="Arial"/>
          <w:szCs w:val="22"/>
        </w:rPr>
      </w:pPr>
      <w:r w:rsidRPr="0092319C">
        <w:rPr>
          <w:rFonts w:cs="Arial"/>
          <w:szCs w:val="22"/>
        </w:rPr>
        <w:t>(b)</w:t>
      </w:r>
      <w:r w:rsidRPr="0092319C">
        <w:rPr>
          <w:rFonts w:cs="Arial"/>
          <w:szCs w:val="22"/>
        </w:rPr>
        <w:tab/>
        <w:t>under subsection 41-15(2) of the Act, some other matters relevant to the Program.</w:t>
      </w:r>
    </w:p>
    <w:p w:rsidR="006E30F8" w:rsidRPr="0092319C" w:rsidRDefault="006E30F8" w:rsidP="006E30F8">
      <w:pPr>
        <w:ind w:left="2265" w:right="560" w:hanging="564"/>
        <w:rPr>
          <w:rFonts w:cs="Arial"/>
          <w:szCs w:val="22"/>
        </w:rPr>
      </w:pPr>
    </w:p>
    <w:p w:rsidR="006E30F8" w:rsidRPr="0092319C" w:rsidRDefault="00FD5A27" w:rsidP="006E30F8">
      <w:pPr>
        <w:pStyle w:val="Heading3"/>
        <w:tabs>
          <w:tab w:val="left" w:pos="1100"/>
        </w:tabs>
        <w:ind w:left="0"/>
        <w:rPr>
          <w:rStyle w:val="Heading2CharChar1"/>
          <w:i w:val="0"/>
          <w:sz w:val="22"/>
          <w:szCs w:val="22"/>
        </w:rPr>
      </w:pPr>
      <w:bookmarkStart w:id="92" w:name="_Toc314566271"/>
      <w:bookmarkStart w:id="93" w:name="_Toc91473510"/>
      <w:r>
        <w:rPr>
          <w:rStyle w:val="Heading2CharChar1"/>
          <w:i w:val="0"/>
          <w:sz w:val="22"/>
          <w:szCs w:val="22"/>
        </w:rPr>
        <w:t>4</w:t>
      </w:r>
      <w:r w:rsidR="00894EE5">
        <w:rPr>
          <w:rStyle w:val="Heading2CharChar1"/>
          <w:i w:val="0"/>
          <w:sz w:val="22"/>
          <w:szCs w:val="22"/>
        </w:rPr>
        <w:t>.5</w:t>
      </w:r>
      <w:r w:rsidR="006E30F8" w:rsidRPr="0092319C">
        <w:rPr>
          <w:rStyle w:val="Heading2CharChar1"/>
          <w:i w:val="0"/>
          <w:sz w:val="22"/>
          <w:szCs w:val="22"/>
        </w:rPr>
        <w:t xml:space="preserve"> </w:t>
      </w:r>
      <w:r w:rsidR="006E30F8" w:rsidRPr="0092319C">
        <w:rPr>
          <w:rStyle w:val="Heading2CharChar1"/>
          <w:i w:val="0"/>
          <w:sz w:val="22"/>
          <w:szCs w:val="22"/>
        </w:rPr>
        <w:tab/>
        <w:t>Program objectives</w:t>
      </w:r>
      <w:bookmarkEnd w:id="92"/>
      <w:r w:rsidR="006E30F8" w:rsidRPr="0092319C" w:rsidDel="002E14EA">
        <w:rPr>
          <w:rStyle w:val="Heading2CharChar1"/>
          <w:i w:val="0"/>
          <w:sz w:val="22"/>
          <w:szCs w:val="22"/>
        </w:rPr>
        <w:t xml:space="preserve"> </w:t>
      </w:r>
    </w:p>
    <w:p w:rsidR="006E30F8" w:rsidRPr="0092319C" w:rsidRDefault="006E30F8" w:rsidP="006E30F8">
      <w:pPr>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.5</w:t>
      </w:r>
      <w:r w:rsidR="006E30F8" w:rsidRPr="0092319C">
        <w:rPr>
          <w:rFonts w:cs="Arial"/>
          <w:szCs w:val="22"/>
        </w:rPr>
        <w:t>.1</w:t>
      </w:r>
      <w:r w:rsidR="006E30F8" w:rsidRPr="0092319C">
        <w:rPr>
          <w:rFonts w:cs="Arial"/>
          <w:szCs w:val="22"/>
        </w:rPr>
        <w:tab/>
        <w:t xml:space="preserve">The objective of the Higher Education Superannuation Program is to provide Commonwealth assistance to Table A providers to meet certain superannuation expenses. </w:t>
      </w:r>
    </w:p>
    <w:p w:rsidR="006E30F8" w:rsidRPr="0092319C" w:rsidRDefault="006E30F8" w:rsidP="006E30F8">
      <w:pPr>
        <w:ind w:left="1701" w:right="560" w:hanging="1134"/>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.5.5</w:t>
      </w:r>
      <w:r w:rsidR="006E30F8" w:rsidRPr="0092319C">
        <w:rPr>
          <w:rFonts w:cs="Arial"/>
          <w:szCs w:val="22"/>
        </w:rPr>
        <w:tab/>
        <w:t xml:space="preserve">The Commonwealth meets expenses incurred by Table A providers that have staff who are members in relevant superannuation schemes. </w:t>
      </w:r>
    </w:p>
    <w:p w:rsidR="006E30F8" w:rsidRPr="0092319C" w:rsidRDefault="006E30F8" w:rsidP="006E30F8">
      <w:pPr>
        <w:pStyle w:val="Heading2"/>
        <w:spacing w:before="0"/>
        <w:rPr>
          <w:szCs w:val="22"/>
        </w:rPr>
      </w:pPr>
    </w:p>
    <w:p w:rsidR="006E30F8" w:rsidRPr="0092319C" w:rsidRDefault="00FD5A27" w:rsidP="006E30F8">
      <w:pPr>
        <w:pStyle w:val="Heading3"/>
        <w:tabs>
          <w:tab w:val="left" w:pos="1100"/>
        </w:tabs>
        <w:ind w:left="0"/>
        <w:rPr>
          <w:rStyle w:val="Heading2CharChar1"/>
          <w:i w:val="0"/>
          <w:sz w:val="22"/>
          <w:szCs w:val="22"/>
        </w:rPr>
      </w:pPr>
      <w:bookmarkStart w:id="94" w:name="_Toc314566272"/>
      <w:r>
        <w:rPr>
          <w:rStyle w:val="Heading2CharChar1"/>
          <w:i w:val="0"/>
          <w:sz w:val="22"/>
          <w:szCs w:val="22"/>
        </w:rPr>
        <w:t>4</w:t>
      </w:r>
      <w:r w:rsidR="00894EE5">
        <w:rPr>
          <w:rStyle w:val="Heading2CharChar1"/>
          <w:i w:val="0"/>
          <w:sz w:val="22"/>
          <w:szCs w:val="22"/>
        </w:rPr>
        <w:t>.10</w:t>
      </w:r>
      <w:r w:rsidR="006E30F8" w:rsidRPr="0092319C">
        <w:rPr>
          <w:rStyle w:val="Heading2CharChar1"/>
          <w:i w:val="0"/>
          <w:sz w:val="22"/>
          <w:szCs w:val="22"/>
        </w:rPr>
        <w:tab/>
        <w:t xml:space="preserve">Allocation of </w:t>
      </w:r>
      <w:bookmarkEnd w:id="93"/>
      <w:r w:rsidR="006E30F8" w:rsidRPr="0092319C">
        <w:rPr>
          <w:rStyle w:val="Heading2CharChar1"/>
          <w:i w:val="0"/>
          <w:sz w:val="22"/>
          <w:szCs w:val="22"/>
        </w:rPr>
        <w:t>grants</w:t>
      </w:r>
      <w:bookmarkEnd w:id="94"/>
      <w:r w:rsidR="006E30F8" w:rsidRPr="0092319C">
        <w:rPr>
          <w:rStyle w:val="Heading2CharChar1"/>
          <w:i w:val="0"/>
          <w:sz w:val="22"/>
          <w:szCs w:val="22"/>
        </w:rPr>
        <w:t xml:space="preserve"> </w:t>
      </w:r>
    </w:p>
    <w:p w:rsidR="006E30F8" w:rsidRPr="0092319C" w:rsidRDefault="006E30F8" w:rsidP="006E30F8">
      <w:pPr>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.10</w:t>
      </w:r>
      <w:r w:rsidR="006E30F8" w:rsidRPr="0092319C">
        <w:rPr>
          <w:rFonts w:cs="Arial"/>
          <w:szCs w:val="22"/>
        </w:rPr>
        <w:t>.1</w:t>
      </w:r>
      <w:r w:rsidR="006E30F8" w:rsidRPr="0092319C">
        <w:rPr>
          <w:rFonts w:cs="Arial"/>
          <w:szCs w:val="22"/>
        </w:rPr>
        <w:tab/>
        <w:t>Grants made under the Program may cover:</w:t>
      </w:r>
    </w:p>
    <w:p w:rsidR="006E30F8" w:rsidRPr="0092319C" w:rsidRDefault="006E30F8" w:rsidP="006E30F8">
      <w:pPr>
        <w:ind w:left="1701" w:right="560" w:hanging="1134"/>
        <w:rPr>
          <w:rFonts w:cs="Arial"/>
          <w:szCs w:val="22"/>
        </w:rPr>
      </w:pPr>
    </w:p>
    <w:p w:rsidR="006E30F8" w:rsidRPr="0092319C" w:rsidRDefault="006E30F8" w:rsidP="006E30F8">
      <w:pPr>
        <w:ind w:left="1650" w:right="560" w:hanging="550"/>
        <w:rPr>
          <w:rFonts w:cs="Arial"/>
          <w:szCs w:val="22"/>
        </w:rPr>
      </w:pPr>
      <w:r w:rsidRPr="0092319C">
        <w:rPr>
          <w:rFonts w:cs="Arial"/>
          <w:szCs w:val="22"/>
        </w:rPr>
        <w:t>(a)</w:t>
      </w:r>
      <w:r w:rsidRPr="0092319C">
        <w:rPr>
          <w:rFonts w:cs="Arial"/>
          <w:szCs w:val="22"/>
        </w:rPr>
        <w:tab/>
        <w:t>supplementation of ongoing expenses; and/or</w:t>
      </w:r>
    </w:p>
    <w:p w:rsidR="006E30F8" w:rsidRPr="0092319C" w:rsidRDefault="006E30F8" w:rsidP="006E30F8">
      <w:pPr>
        <w:ind w:left="1650" w:right="560" w:hanging="550"/>
        <w:rPr>
          <w:rFonts w:cs="Arial"/>
          <w:szCs w:val="22"/>
        </w:rPr>
      </w:pPr>
      <w:r w:rsidRPr="0092319C">
        <w:rPr>
          <w:rFonts w:cs="Arial"/>
          <w:szCs w:val="22"/>
        </w:rPr>
        <w:t>(b)</w:t>
      </w:r>
      <w:r w:rsidRPr="0092319C">
        <w:rPr>
          <w:rFonts w:cs="Arial"/>
          <w:szCs w:val="22"/>
        </w:rPr>
        <w:tab/>
      </w:r>
      <w:r w:rsidR="004D3347">
        <w:rPr>
          <w:rFonts w:cs="Arial"/>
          <w:szCs w:val="22"/>
        </w:rPr>
        <w:t>p</w:t>
      </w:r>
      <w:r w:rsidR="004D3347" w:rsidRPr="0092319C">
        <w:rPr>
          <w:rFonts w:cs="Arial"/>
          <w:szCs w:val="22"/>
        </w:rPr>
        <w:t>aying</w:t>
      </w:r>
      <w:r w:rsidRPr="0092319C">
        <w:rPr>
          <w:rFonts w:cs="Arial"/>
          <w:szCs w:val="22"/>
        </w:rPr>
        <w:t xml:space="preserve"> out determined liabilities.</w:t>
      </w:r>
    </w:p>
    <w:p w:rsidR="006E30F8" w:rsidRPr="0092319C" w:rsidRDefault="006E30F8" w:rsidP="006E30F8">
      <w:pPr>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.10.5</w:t>
      </w:r>
      <w:r w:rsidR="006E30F8" w:rsidRPr="0092319C">
        <w:rPr>
          <w:rFonts w:cs="Arial"/>
          <w:szCs w:val="22"/>
        </w:rPr>
        <w:tab/>
        <w:t xml:space="preserve">The </w:t>
      </w:r>
      <w:r w:rsidR="006E30F8" w:rsidRPr="00636939">
        <w:rPr>
          <w:rFonts w:cs="Arial"/>
          <w:i/>
          <w:szCs w:val="22"/>
        </w:rPr>
        <w:t>Minister</w:t>
      </w:r>
      <w:r w:rsidR="006E30F8" w:rsidRPr="0092319C">
        <w:rPr>
          <w:rFonts w:cs="Arial"/>
          <w:szCs w:val="22"/>
        </w:rPr>
        <w:t xml:space="preserve"> may approve Administrative Information for Providers which sets out the procedures by which providers apply for funds and by which the funds are allocated.  This document may be obtained through the Department's web site </w:t>
      </w:r>
      <w:hyperlink r:id="rId11" w:history="1">
        <w:r w:rsidR="006E30F8" w:rsidRPr="0092319C">
          <w:rPr>
            <w:rFonts w:cs="Arial"/>
            <w:szCs w:val="22"/>
          </w:rPr>
          <w:t>www.deewr.gov.au</w:t>
        </w:r>
      </w:hyperlink>
      <w:r w:rsidR="006E30F8" w:rsidRPr="0092319C">
        <w:rPr>
          <w:rFonts w:cs="Arial"/>
          <w:szCs w:val="22"/>
        </w:rPr>
        <w:t>.</w:t>
      </w:r>
    </w:p>
    <w:p w:rsidR="006E30F8" w:rsidRPr="0092319C" w:rsidRDefault="006E30F8" w:rsidP="006E30F8">
      <w:pPr>
        <w:pStyle w:val="Heading2"/>
        <w:spacing w:before="0"/>
        <w:ind w:left="561" w:right="561" w:hanging="561"/>
        <w:rPr>
          <w:szCs w:val="22"/>
        </w:rPr>
      </w:pPr>
      <w:bookmarkStart w:id="95" w:name="_Toc91473511"/>
    </w:p>
    <w:p w:rsidR="006E30F8" w:rsidRPr="0092319C" w:rsidRDefault="00FD5A27" w:rsidP="006E30F8">
      <w:pPr>
        <w:pStyle w:val="Heading3"/>
        <w:tabs>
          <w:tab w:val="left" w:pos="1100"/>
        </w:tabs>
        <w:ind w:left="0"/>
        <w:rPr>
          <w:rStyle w:val="Heading2CharChar1"/>
          <w:i w:val="0"/>
          <w:sz w:val="22"/>
          <w:szCs w:val="22"/>
        </w:rPr>
      </w:pPr>
      <w:bookmarkStart w:id="96" w:name="_Toc314566273"/>
      <w:r>
        <w:rPr>
          <w:rStyle w:val="Heading2CharChar1"/>
          <w:i w:val="0"/>
          <w:sz w:val="22"/>
          <w:szCs w:val="22"/>
        </w:rPr>
        <w:t>4</w:t>
      </w:r>
      <w:r w:rsidR="00894EE5">
        <w:rPr>
          <w:rStyle w:val="Heading2CharChar1"/>
          <w:i w:val="0"/>
          <w:sz w:val="22"/>
          <w:szCs w:val="22"/>
        </w:rPr>
        <w:t>.15</w:t>
      </w:r>
      <w:r w:rsidR="006E30F8" w:rsidRPr="0092319C">
        <w:rPr>
          <w:rStyle w:val="Heading2CharChar1"/>
          <w:i w:val="0"/>
          <w:sz w:val="22"/>
          <w:szCs w:val="22"/>
        </w:rPr>
        <w:tab/>
        <w:t>Grant approval</w:t>
      </w:r>
      <w:bookmarkEnd w:id="96"/>
      <w:r w:rsidR="006E30F8" w:rsidRPr="0092319C">
        <w:rPr>
          <w:rStyle w:val="Heading2CharChar1"/>
          <w:i w:val="0"/>
          <w:sz w:val="22"/>
          <w:szCs w:val="22"/>
        </w:rPr>
        <w:t xml:space="preserve"> </w:t>
      </w:r>
    </w:p>
    <w:p w:rsidR="006E30F8" w:rsidRPr="0092319C" w:rsidRDefault="006E30F8" w:rsidP="006E30F8">
      <w:pPr>
        <w:keepNext/>
        <w:ind w:left="1701" w:right="561" w:hanging="1134"/>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.15</w:t>
      </w:r>
      <w:r w:rsidR="006E30F8" w:rsidRPr="0092319C">
        <w:rPr>
          <w:rFonts w:cs="Arial"/>
          <w:szCs w:val="22"/>
        </w:rPr>
        <w:t>.1</w:t>
      </w:r>
      <w:r w:rsidR="006E30F8" w:rsidRPr="0092319C">
        <w:rPr>
          <w:rFonts w:cs="Arial"/>
          <w:szCs w:val="22"/>
        </w:rPr>
        <w:tab/>
        <w:t xml:space="preserve">Grants will be approved by the </w:t>
      </w:r>
      <w:r w:rsidR="006E30F8" w:rsidRPr="00636939">
        <w:rPr>
          <w:rFonts w:cs="Arial"/>
          <w:i/>
          <w:szCs w:val="22"/>
        </w:rPr>
        <w:t>Minister</w:t>
      </w:r>
      <w:r w:rsidR="006E30F8" w:rsidRPr="0092319C">
        <w:rPr>
          <w:rFonts w:cs="Arial"/>
          <w:szCs w:val="22"/>
        </w:rPr>
        <w:t xml:space="preserve"> under section 41-20 of the Act.</w:t>
      </w:r>
    </w:p>
    <w:p w:rsidR="006E30F8" w:rsidRPr="0092319C" w:rsidRDefault="006E30F8" w:rsidP="006E30F8">
      <w:pPr>
        <w:keepNext/>
        <w:ind w:right="561"/>
        <w:rPr>
          <w:rFonts w:cs="Arial"/>
          <w:szCs w:val="22"/>
        </w:rPr>
      </w:pPr>
    </w:p>
    <w:p w:rsidR="006E30F8" w:rsidRPr="0092319C" w:rsidRDefault="00FD5A27" w:rsidP="006E30F8">
      <w:pPr>
        <w:pStyle w:val="Heading3"/>
        <w:tabs>
          <w:tab w:val="left" w:pos="1100"/>
        </w:tabs>
        <w:ind w:left="0"/>
        <w:rPr>
          <w:rStyle w:val="Heading2CharChar1"/>
          <w:i w:val="0"/>
          <w:sz w:val="22"/>
          <w:szCs w:val="22"/>
        </w:rPr>
      </w:pPr>
      <w:bookmarkStart w:id="97" w:name="_Toc314566274"/>
      <w:r>
        <w:rPr>
          <w:rStyle w:val="Heading2CharChar1"/>
          <w:i w:val="0"/>
          <w:sz w:val="22"/>
          <w:szCs w:val="22"/>
        </w:rPr>
        <w:t>4</w:t>
      </w:r>
      <w:r w:rsidR="00894EE5">
        <w:rPr>
          <w:rStyle w:val="Heading2CharChar1"/>
          <w:i w:val="0"/>
          <w:sz w:val="22"/>
          <w:szCs w:val="22"/>
        </w:rPr>
        <w:t>.20</w:t>
      </w:r>
      <w:r w:rsidR="006E30F8" w:rsidRPr="0092319C">
        <w:rPr>
          <w:rStyle w:val="Heading2CharChar1"/>
          <w:i w:val="0"/>
          <w:sz w:val="22"/>
          <w:szCs w:val="22"/>
        </w:rPr>
        <w:tab/>
        <w:t>Grant amounts</w:t>
      </w:r>
      <w:bookmarkEnd w:id="97"/>
    </w:p>
    <w:p w:rsidR="006E30F8" w:rsidRPr="0092319C" w:rsidRDefault="006E30F8" w:rsidP="006E30F8">
      <w:pPr>
        <w:ind w:left="1701" w:right="561" w:hanging="1134"/>
        <w:rPr>
          <w:rFonts w:cs="Arial"/>
          <w:szCs w:val="22"/>
        </w:rPr>
      </w:pPr>
    </w:p>
    <w:p w:rsidR="00B03E2C" w:rsidRDefault="00FD5A27" w:rsidP="00B03E2C">
      <w:pPr>
        <w:ind w:left="1100" w:hanging="1100"/>
        <w:rPr>
          <w:rFonts w:cs="Arial"/>
          <w:szCs w:val="22"/>
        </w:rPr>
      </w:pPr>
      <w:r>
        <w:rPr>
          <w:rFonts w:cs="Arial"/>
          <w:szCs w:val="22"/>
        </w:rPr>
        <w:t>4</w:t>
      </w:r>
      <w:r w:rsidR="00894EE5">
        <w:rPr>
          <w:rFonts w:cs="Arial"/>
          <w:szCs w:val="22"/>
        </w:rPr>
        <w:t>.20</w:t>
      </w:r>
      <w:r w:rsidR="006E30F8" w:rsidRPr="0092319C">
        <w:rPr>
          <w:rFonts w:cs="Arial"/>
          <w:szCs w:val="22"/>
        </w:rPr>
        <w:t>.1</w:t>
      </w:r>
      <w:r w:rsidR="006E30F8" w:rsidRPr="0092319C">
        <w:rPr>
          <w:rFonts w:cs="Arial"/>
          <w:szCs w:val="22"/>
        </w:rPr>
        <w:tab/>
        <w:t xml:space="preserve">The Program grant amounts will be determined in writing by the </w:t>
      </w:r>
      <w:r w:rsidR="006E30F8" w:rsidRPr="00636939">
        <w:rPr>
          <w:rFonts w:cs="Arial"/>
          <w:i/>
          <w:szCs w:val="22"/>
        </w:rPr>
        <w:t>Minister</w:t>
      </w:r>
      <w:r w:rsidR="006E30F8" w:rsidRPr="0092319C">
        <w:rPr>
          <w:rFonts w:cs="Arial"/>
          <w:szCs w:val="22"/>
        </w:rPr>
        <w:t xml:space="preserve"> unde</w:t>
      </w:r>
      <w:r w:rsidR="00B03E2C">
        <w:rPr>
          <w:rFonts w:cs="Arial"/>
          <w:szCs w:val="22"/>
        </w:rPr>
        <w:t>r paragraph 41-30(b) of the Act.</w:t>
      </w:r>
    </w:p>
    <w:p w:rsidR="00B03E2C" w:rsidRDefault="00B03E2C" w:rsidP="00B03E2C">
      <w:pPr>
        <w:ind w:left="1100" w:hanging="1100"/>
        <w:rPr>
          <w:rFonts w:cs="Arial"/>
          <w:szCs w:val="22"/>
        </w:rPr>
      </w:pPr>
    </w:p>
    <w:p w:rsidR="006E30F8" w:rsidRPr="00B03E2C" w:rsidRDefault="00FD5A27" w:rsidP="00B03E2C">
      <w:pPr>
        <w:ind w:left="1100" w:hanging="1100"/>
        <w:rPr>
          <w:rStyle w:val="Heading2CharChar1"/>
          <w:b w:val="0"/>
          <w:bCs w:val="0"/>
          <w:iCs w:val="0"/>
          <w:sz w:val="22"/>
          <w:szCs w:val="22"/>
        </w:rPr>
      </w:pPr>
      <w:r w:rsidRPr="00B03E2C">
        <w:rPr>
          <w:rStyle w:val="Heading2CharChar1"/>
          <w:sz w:val="22"/>
          <w:szCs w:val="22"/>
        </w:rPr>
        <w:t>4</w:t>
      </w:r>
      <w:r w:rsidR="00894EE5">
        <w:rPr>
          <w:rStyle w:val="Heading2CharChar1"/>
          <w:sz w:val="22"/>
          <w:szCs w:val="22"/>
        </w:rPr>
        <w:t>.25</w:t>
      </w:r>
      <w:r w:rsidR="006E30F8" w:rsidRPr="00B03E2C">
        <w:rPr>
          <w:rStyle w:val="Heading2CharChar1"/>
          <w:sz w:val="22"/>
          <w:szCs w:val="22"/>
        </w:rPr>
        <w:tab/>
        <w:t>Conditions that apply to grants</w:t>
      </w:r>
    </w:p>
    <w:p w:rsidR="006E30F8" w:rsidRPr="0092319C" w:rsidRDefault="006E30F8" w:rsidP="006E30F8">
      <w:pPr>
        <w:ind w:right="561"/>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.25</w:t>
      </w:r>
      <w:r w:rsidR="006E30F8" w:rsidRPr="0092319C">
        <w:rPr>
          <w:rFonts w:cs="Arial"/>
          <w:szCs w:val="22"/>
        </w:rPr>
        <w:t>.1</w:t>
      </w:r>
      <w:r w:rsidR="006E30F8" w:rsidRPr="0092319C">
        <w:rPr>
          <w:rFonts w:cs="Arial"/>
          <w:szCs w:val="22"/>
        </w:rPr>
        <w:tab/>
        <w:t xml:space="preserve">The </w:t>
      </w:r>
      <w:r w:rsidR="006E30F8" w:rsidRPr="00636939">
        <w:rPr>
          <w:rFonts w:cs="Arial"/>
          <w:i/>
          <w:szCs w:val="22"/>
        </w:rPr>
        <w:t>Minister</w:t>
      </w:r>
      <w:r w:rsidR="006E30F8" w:rsidRPr="0092319C">
        <w:rPr>
          <w:rFonts w:cs="Arial"/>
          <w:szCs w:val="22"/>
        </w:rPr>
        <w:t xml:space="preserve"> may determine conditions that apply to grants under s</w:t>
      </w:r>
      <w:r w:rsidR="00926B4C">
        <w:rPr>
          <w:rFonts w:cs="Arial"/>
          <w:szCs w:val="22"/>
        </w:rPr>
        <w:t>ubparagraph 41</w:t>
      </w:r>
      <w:r w:rsidR="00926B4C">
        <w:rPr>
          <w:rFonts w:cs="Arial"/>
          <w:szCs w:val="22"/>
        </w:rPr>
        <w:noBreakHyphen/>
      </w:r>
      <w:r w:rsidR="006E30F8" w:rsidRPr="0092319C">
        <w:rPr>
          <w:rFonts w:cs="Arial"/>
          <w:szCs w:val="22"/>
        </w:rPr>
        <w:t>25(b)(i) of the Act.</w:t>
      </w:r>
    </w:p>
    <w:p w:rsidR="006E30F8" w:rsidRPr="0092319C" w:rsidRDefault="006E30F8" w:rsidP="006E30F8">
      <w:pPr>
        <w:ind w:left="566" w:right="561"/>
        <w:rPr>
          <w:rFonts w:cs="Arial"/>
          <w:szCs w:val="22"/>
        </w:rPr>
      </w:pPr>
    </w:p>
    <w:p w:rsidR="006E30F8" w:rsidRPr="0092319C" w:rsidRDefault="00FD5A27" w:rsidP="006E30F8">
      <w:pPr>
        <w:pStyle w:val="Heading3"/>
        <w:tabs>
          <w:tab w:val="left" w:pos="1100"/>
        </w:tabs>
        <w:ind w:left="0"/>
        <w:rPr>
          <w:rStyle w:val="Heading2CharChar1"/>
          <w:i w:val="0"/>
          <w:sz w:val="22"/>
          <w:szCs w:val="22"/>
        </w:rPr>
      </w:pPr>
      <w:bookmarkStart w:id="98" w:name="_Toc314566275"/>
      <w:r>
        <w:rPr>
          <w:rStyle w:val="Heading2CharChar1"/>
          <w:i w:val="0"/>
          <w:sz w:val="22"/>
          <w:szCs w:val="22"/>
        </w:rPr>
        <w:t>4</w:t>
      </w:r>
      <w:r w:rsidR="00894EE5">
        <w:rPr>
          <w:rStyle w:val="Heading2CharChar1"/>
          <w:i w:val="0"/>
          <w:sz w:val="22"/>
          <w:szCs w:val="22"/>
        </w:rPr>
        <w:t>.30</w:t>
      </w:r>
      <w:r w:rsidR="006E30F8" w:rsidRPr="0092319C">
        <w:rPr>
          <w:rStyle w:val="Heading2CharChar1"/>
          <w:i w:val="0"/>
          <w:sz w:val="22"/>
          <w:szCs w:val="22"/>
        </w:rPr>
        <w:tab/>
        <w:t xml:space="preserve">Extra conditions of </w:t>
      </w:r>
      <w:bookmarkEnd w:id="95"/>
      <w:r w:rsidR="006E30F8" w:rsidRPr="0092319C">
        <w:rPr>
          <w:rStyle w:val="Heading2CharChar1"/>
          <w:i w:val="0"/>
          <w:sz w:val="22"/>
          <w:szCs w:val="22"/>
        </w:rPr>
        <w:t>eligibility for grants</w:t>
      </w:r>
      <w:bookmarkEnd w:id="98"/>
    </w:p>
    <w:p w:rsidR="006E30F8" w:rsidRPr="0092319C" w:rsidRDefault="006E30F8" w:rsidP="006E30F8">
      <w:pPr>
        <w:ind w:left="567" w:right="560"/>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.30</w:t>
      </w:r>
      <w:r w:rsidR="006E30F8" w:rsidRPr="0092319C">
        <w:rPr>
          <w:rFonts w:cs="Arial"/>
          <w:szCs w:val="22"/>
        </w:rPr>
        <w:t>.1</w:t>
      </w:r>
      <w:r w:rsidR="006E30F8" w:rsidRPr="0092319C">
        <w:rPr>
          <w:rFonts w:cs="Arial"/>
          <w:szCs w:val="22"/>
        </w:rPr>
        <w:tab/>
        <w:t>To receive a grant for superannuation liabilities under the program, a provider must have staff who are members of one of the following emerging cost schemes:</w:t>
      </w:r>
    </w:p>
    <w:p w:rsidR="006E30F8" w:rsidRPr="0092319C" w:rsidRDefault="006E30F8" w:rsidP="006E30F8">
      <w:pPr>
        <w:ind w:left="566" w:right="560"/>
        <w:rPr>
          <w:rFonts w:cs="Arial"/>
          <w:szCs w:val="22"/>
        </w:rPr>
      </w:pP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New South Wales State Superannuation Fund</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lastRenderedPageBreak/>
        <w:t>New South Wales State Authorities Superannuation Scheme</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New South Wales State Public Service Superannuation Fund</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Victorian State Superannuation Fund – Revised Scheme</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Victorian State Superannuation Fund – New Scheme</w:t>
      </w:r>
    </w:p>
    <w:p w:rsidR="006E30F8" w:rsidRPr="0092319C" w:rsidRDefault="006E30F8" w:rsidP="00955DAE">
      <w:pPr>
        <w:keepLines w:val="0"/>
        <w:numPr>
          <w:ilvl w:val="0"/>
          <w:numId w:val="18"/>
        </w:numPr>
        <w:tabs>
          <w:tab w:val="clear" w:pos="2957"/>
        </w:tabs>
        <w:ind w:left="1650" w:right="205" w:hanging="550"/>
        <w:rPr>
          <w:rFonts w:cs="Arial"/>
          <w:szCs w:val="22"/>
        </w:rPr>
      </w:pPr>
      <w:r w:rsidRPr="0092319C">
        <w:rPr>
          <w:rFonts w:cs="Arial"/>
          <w:szCs w:val="22"/>
        </w:rPr>
        <w:t>Western Australian Government Employees Superannuation Scheme</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South Australian Superannuation Fund</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Tasmanian Retirement Benefits Fund</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Catholic Superannuation Fund</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Commonwealth Superannuation Scheme</w:t>
      </w:r>
    </w:p>
    <w:p w:rsidR="006E30F8" w:rsidRPr="0092319C" w:rsidRDefault="006E30F8" w:rsidP="00955DAE">
      <w:pPr>
        <w:keepLines w:val="0"/>
        <w:numPr>
          <w:ilvl w:val="0"/>
          <w:numId w:val="18"/>
        </w:numPr>
        <w:tabs>
          <w:tab w:val="clear" w:pos="2957"/>
        </w:tabs>
        <w:ind w:left="1650" w:right="560" w:hanging="550"/>
        <w:rPr>
          <w:rFonts w:cs="Arial"/>
          <w:szCs w:val="22"/>
        </w:rPr>
      </w:pPr>
      <w:r w:rsidRPr="0092319C">
        <w:rPr>
          <w:rFonts w:cs="Arial"/>
          <w:szCs w:val="22"/>
        </w:rPr>
        <w:t>Public Sector Superannuation Scheme</w:t>
      </w:r>
    </w:p>
    <w:p w:rsidR="006E30F8" w:rsidRPr="0092319C" w:rsidRDefault="006E30F8" w:rsidP="006E30F8">
      <w:pPr>
        <w:ind w:right="560"/>
        <w:rPr>
          <w:rFonts w:cs="Arial"/>
          <w:szCs w:val="22"/>
        </w:rPr>
      </w:pPr>
    </w:p>
    <w:p w:rsidR="006E30F8" w:rsidRPr="0092319C" w:rsidRDefault="00FD5A27" w:rsidP="006E30F8">
      <w:pPr>
        <w:pStyle w:val="Heading3"/>
        <w:tabs>
          <w:tab w:val="left" w:pos="1100"/>
        </w:tabs>
        <w:ind w:left="0"/>
        <w:rPr>
          <w:rStyle w:val="Heading2CharChar1"/>
          <w:i w:val="0"/>
          <w:sz w:val="22"/>
          <w:szCs w:val="22"/>
        </w:rPr>
      </w:pPr>
      <w:bookmarkStart w:id="99" w:name="_Toc314566276"/>
      <w:r>
        <w:rPr>
          <w:rStyle w:val="Heading2CharChar1"/>
          <w:i w:val="0"/>
          <w:sz w:val="22"/>
          <w:szCs w:val="22"/>
        </w:rPr>
        <w:t>4</w:t>
      </w:r>
      <w:r w:rsidR="00894EE5">
        <w:rPr>
          <w:rStyle w:val="Heading2CharChar1"/>
          <w:i w:val="0"/>
          <w:sz w:val="22"/>
          <w:szCs w:val="22"/>
        </w:rPr>
        <w:t>.35</w:t>
      </w:r>
      <w:r w:rsidR="006E30F8" w:rsidRPr="0092319C">
        <w:rPr>
          <w:rStyle w:val="Heading2CharChar1"/>
          <w:i w:val="0"/>
          <w:sz w:val="22"/>
          <w:szCs w:val="22"/>
        </w:rPr>
        <w:tab/>
        <w:t>Indexation</w:t>
      </w:r>
      <w:bookmarkEnd w:id="99"/>
    </w:p>
    <w:p w:rsidR="006E30F8" w:rsidRPr="0092319C" w:rsidRDefault="006E30F8" w:rsidP="006E30F8">
      <w:pPr>
        <w:ind w:left="1100" w:hanging="1100"/>
        <w:rPr>
          <w:rFonts w:cs="Arial"/>
          <w:szCs w:val="22"/>
        </w:rPr>
      </w:pPr>
    </w:p>
    <w:p w:rsidR="006E30F8" w:rsidRPr="0092319C" w:rsidRDefault="00FD5A27" w:rsidP="006E30F8">
      <w:pPr>
        <w:ind w:left="1100" w:hanging="1100"/>
        <w:rPr>
          <w:rFonts w:cs="Arial"/>
          <w:szCs w:val="22"/>
        </w:rPr>
      </w:pPr>
      <w:r>
        <w:rPr>
          <w:rFonts w:cs="Arial"/>
          <w:szCs w:val="22"/>
        </w:rPr>
        <w:t>4</w:t>
      </w:r>
      <w:r w:rsidR="00894EE5">
        <w:rPr>
          <w:rFonts w:cs="Arial"/>
          <w:szCs w:val="22"/>
        </w:rPr>
        <w:t>.35</w:t>
      </w:r>
      <w:r w:rsidR="006E30F8" w:rsidRPr="0092319C">
        <w:rPr>
          <w:rFonts w:cs="Arial"/>
          <w:szCs w:val="22"/>
        </w:rPr>
        <w:t>.1</w:t>
      </w:r>
      <w:r w:rsidR="006E30F8" w:rsidRPr="0092319C">
        <w:rPr>
          <w:rFonts w:cs="Arial"/>
          <w:szCs w:val="22"/>
        </w:rPr>
        <w:tab/>
        <w:t>The total amount allocated to the program shall be indexed in accordance with Division 198 of Part 5-6 of the Act, as in force from time to time.</w:t>
      </w:r>
    </w:p>
    <w:p w:rsidR="006E30F8" w:rsidRPr="0092319C" w:rsidRDefault="006E30F8" w:rsidP="006E30F8">
      <w:pPr>
        <w:keepNext/>
        <w:ind w:left="1701" w:right="561" w:hanging="1134"/>
        <w:rPr>
          <w:rFonts w:cs="Arial"/>
          <w:szCs w:val="22"/>
        </w:rPr>
      </w:pPr>
      <w:bookmarkStart w:id="100" w:name="_Toc91473513"/>
    </w:p>
    <w:p w:rsidR="006E30F8" w:rsidRPr="0092319C" w:rsidRDefault="006E30F8" w:rsidP="006E30F8">
      <w:pPr>
        <w:rPr>
          <w:rStyle w:val="Heading2CharChar1"/>
          <w:sz w:val="22"/>
          <w:szCs w:val="22"/>
        </w:rPr>
      </w:pPr>
      <w:r w:rsidRPr="0092319C">
        <w:rPr>
          <w:rFonts w:cs="Arial"/>
          <w:szCs w:val="22"/>
        </w:rPr>
        <w:t xml:space="preserve"> </w:t>
      </w:r>
      <w:bookmarkEnd w:id="100"/>
    </w:p>
    <w:p w:rsidR="006E30F8" w:rsidRPr="009E664B" w:rsidRDefault="006E30F8" w:rsidP="009E664B">
      <w:pPr>
        <w:pStyle w:val="Heading1"/>
        <w:spacing w:before="0"/>
        <w:ind w:left="1650" w:hanging="1650"/>
        <w:rPr>
          <w:rFonts w:cs="Arial"/>
          <w:szCs w:val="22"/>
        </w:rPr>
      </w:pPr>
      <w:r w:rsidRPr="0092319C">
        <w:rPr>
          <w:rStyle w:val="Heading2CharChar1"/>
          <w:sz w:val="22"/>
          <w:szCs w:val="22"/>
        </w:rPr>
        <w:br w:type="page"/>
      </w:r>
      <w:r w:rsidR="009E664B" w:rsidRPr="0092319C">
        <w:rPr>
          <w:rFonts w:cs="Arial"/>
          <w:szCs w:val="22"/>
        </w:rPr>
        <w:lastRenderedPageBreak/>
        <w:t xml:space="preserve"> </w:t>
      </w:r>
      <w:bookmarkStart w:id="101" w:name="_Toc314566277"/>
      <w:r w:rsidR="0025657D">
        <w:rPr>
          <w:rFonts w:cs="Arial"/>
          <w:sz w:val="22"/>
          <w:szCs w:val="22"/>
        </w:rPr>
        <w:t>CHAPTER 5</w:t>
      </w:r>
      <w:r w:rsidRPr="0092319C">
        <w:rPr>
          <w:rFonts w:cs="Arial"/>
          <w:sz w:val="22"/>
          <w:szCs w:val="22"/>
        </w:rPr>
        <w:t xml:space="preserve"> </w:t>
      </w:r>
      <w:r w:rsidRPr="0092319C">
        <w:rPr>
          <w:rFonts w:cs="Arial"/>
          <w:sz w:val="22"/>
          <w:szCs w:val="22"/>
        </w:rPr>
        <w:tab/>
        <w:t>GRANTS TO SUPPORT DIVERSITY AND STRUCTURAL REFORM</w:t>
      </w:r>
      <w:bookmarkEnd w:id="101"/>
      <w:r w:rsidRPr="0092319C">
        <w:rPr>
          <w:rFonts w:cs="Arial"/>
          <w:sz w:val="22"/>
          <w:szCs w:val="22"/>
        </w:rPr>
        <w:t xml:space="preserve"> </w:t>
      </w:r>
    </w:p>
    <w:p w:rsidR="006E30F8" w:rsidRPr="0092319C" w:rsidRDefault="006E30F8" w:rsidP="006E30F8">
      <w:pPr>
        <w:pStyle w:val="Heading1"/>
        <w:spacing w:before="0"/>
        <w:rPr>
          <w:rFonts w:cs="Arial"/>
          <w:sz w:val="22"/>
          <w:szCs w:val="22"/>
        </w:rPr>
      </w:pPr>
    </w:p>
    <w:p w:rsidR="006E30F8" w:rsidRPr="0092319C" w:rsidRDefault="006E30F8" w:rsidP="004759FA">
      <w:pPr>
        <w:pStyle w:val="Heading3"/>
        <w:numPr>
          <w:ilvl w:val="1"/>
          <w:numId w:val="30"/>
        </w:numPr>
        <w:tabs>
          <w:tab w:val="left" w:pos="1100"/>
        </w:tabs>
        <w:rPr>
          <w:rStyle w:val="Heading2CharChar1"/>
          <w:i w:val="0"/>
          <w:sz w:val="22"/>
          <w:szCs w:val="22"/>
        </w:rPr>
      </w:pPr>
      <w:bookmarkStart w:id="102" w:name="_Toc314566278"/>
      <w:r w:rsidRPr="0092319C">
        <w:rPr>
          <w:rStyle w:val="Heading2CharChar1"/>
          <w:i w:val="0"/>
          <w:sz w:val="22"/>
          <w:szCs w:val="22"/>
        </w:rPr>
        <w:t>Purpose</w:t>
      </w:r>
      <w:bookmarkEnd w:id="102"/>
    </w:p>
    <w:p w:rsidR="0025657D" w:rsidRDefault="0025657D" w:rsidP="0025657D">
      <w:pPr>
        <w:widowControl w:val="0"/>
        <w:rPr>
          <w:rFonts w:cs="Arial"/>
          <w:szCs w:val="22"/>
        </w:rPr>
      </w:pPr>
    </w:p>
    <w:p w:rsidR="006E30F8" w:rsidRDefault="0025657D" w:rsidP="0025657D">
      <w:pPr>
        <w:ind w:left="1100" w:hanging="1100"/>
        <w:rPr>
          <w:rFonts w:cs="Arial"/>
          <w:szCs w:val="22"/>
        </w:rPr>
      </w:pPr>
      <w:r>
        <w:rPr>
          <w:rFonts w:cs="Arial"/>
          <w:szCs w:val="22"/>
        </w:rPr>
        <w:t>5.1.1</w:t>
      </w:r>
      <w:r>
        <w:rPr>
          <w:rFonts w:cs="Arial"/>
          <w:szCs w:val="22"/>
        </w:rPr>
        <w:tab/>
      </w:r>
      <w:r w:rsidR="006E30F8" w:rsidRPr="0025657D">
        <w:rPr>
          <w:rFonts w:cs="Arial"/>
          <w:szCs w:val="22"/>
        </w:rPr>
        <w:t>The purpose of this chapter is to specify the:</w:t>
      </w:r>
    </w:p>
    <w:p w:rsidR="0025657D" w:rsidRPr="0025657D" w:rsidRDefault="0025657D" w:rsidP="0025657D">
      <w:pPr>
        <w:rPr>
          <w:rFonts w:cs="Arial"/>
          <w:szCs w:val="22"/>
        </w:rPr>
      </w:pPr>
    </w:p>
    <w:p w:rsidR="006E30F8" w:rsidRPr="0092319C" w:rsidRDefault="006E30F8" w:rsidP="004759FA">
      <w:pPr>
        <w:widowControl w:val="0"/>
        <w:numPr>
          <w:ilvl w:val="0"/>
          <w:numId w:val="24"/>
        </w:numPr>
        <w:ind w:left="1650"/>
        <w:rPr>
          <w:rFonts w:cs="Arial"/>
          <w:szCs w:val="22"/>
        </w:rPr>
      </w:pPr>
      <w:r w:rsidRPr="0092319C">
        <w:rPr>
          <w:rFonts w:cs="Arial"/>
          <w:szCs w:val="22"/>
        </w:rPr>
        <w:t>Diversity and Structural Adjustment Fund [the "</w:t>
      </w:r>
      <w:r w:rsidRPr="0092319C">
        <w:rPr>
          <w:rFonts w:cs="Arial"/>
          <w:b/>
          <w:bCs/>
          <w:szCs w:val="22"/>
        </w:rPr>
        <w:t>Diversity Fund</w:t>
      </w:r>
      <w:r w:rsidRPr="0092319C">
        <w:rPr>
          <w:rFonts w:cs="Arial"/>
          <w:szCs w:val="22"/>
        </w:rPr>
        <w:t>”] as a program, beginning in 2008, from which grants to support diversity and structural reform in higher education may be paid; and</w:t>
      </w:r>
    </w:p>
    <w:p w:rsidR="006E30F8" w:rsidRPr="0092319C" w:rsidRDefault="006E30F8" w:rsidP="004759FA">
      <w:pPr>
        <w:widowControl w:val="0"/>
        <w:numPr>
          <w:ilvl w:val="0"/>
          <w:numId w:val="24"/>
        </w:numPr>
        <w:ind w:left="1650" w:hanging="550"/>
        <w:rPr>
          <w:rFonts w:cs="Arial"/>
          <w:szCs w:val="22"/>
        </w:rPr>
      </w:pPr>
      <w:r w:rsidRPr="0092319C">
        <w:rPr>
          <w:rFonts w:cs="Arial"/>
          <w:szCs w:val="22"/>
        </w:rPr>
        <w:t>Clinical Outreach Program, beginning in 2009 and ending in 2013, from which grants to support clinical training for dentistry students at James Cook University may be paid;</w:t>
      </w:r>
    </w:p>
    <w:p w:rsidR="006E30F8" w:rsidRPr="0092319C" w:rsidRDefault="006E30F8" w:rsidP="006E30F8">
      <w:pPr>
        <w:widowControl w:val="0"/>
        <w:rPr>
          <w:rFonts w:cs="Arial"/>
          <w:szCs w:val="22"/>
        </w:rPr>
      </w:pPr>
    </w:p>
    <w:p w:rsidR="006E30F8" w:rsidRPr="0092319C" w:rsidRDefault="006E30F8" w:rsidP="006E30F8">
      <w:pPr>
        <w:widowControl w:val="0"/>
        <w:ind w:left="1100"/>
        <w:rPr>
          <w:rFonts w:cs="Arial"/>
          <w:szCs w:val="22"/>
        </w:rPr>
      </w:pPr>
      <w:r w:rsidRPr="0092319C">
        <w:rPr>
          <w:rFonts w:cs="Arial"/>
          <w:szCs w:val="22"/>
        </w:rPr>
        <w:t>in accordance with item 9A of the table in subsection 41-15(1) of the Act, and to specify some of the matters listed in paragraphs 41-15(2)(a) to (f) of the Act.</w:t>
      </w:r>
    </w:p>
    <w:p w:rsidR="006E30F8" w:rsidRPr="0092319C" w:rsidRDefault="006E30F8" w:rsidP="006E30F8">
      <w:pPr>
        <w:widowControl w:val="0"/>
        <w:ind w:left="1080" w:hanging="1080"/>
        <w:rPr>
          <w:rFonts w:cs="Arial"/>
          <w:b/>
          <w:szCs w:val="22"/>
        </w:rPr>
      </w:pPr>
    </w:p>
    <w:p w:rsidR="006E30F8" w:rsidRPr="0092319C" w:rsidRDefault="006E30F8" w:rsidP="006E30F8">
      <w:pPr>
        <w:pStyle w:val="Heading2"/>
        <w:tabs>
          <w:tab w:val="left" w:pos="1100"/>
        </w:tabs>
        <w:spacing w:before="0"/>
        <w:ind w:left="1100" w:hanging="1100"/>
        <w:rPr>
          <w:rStyle w:val="Heading2CharChar1"/>
          <w:sz w:val="22"/>
          <w:szCs w:val="22"/>
        </w:rPr>
      </w:pPr>
      <w:bookmarkStart w:id="103" w:name="_Toc314566279"/>
      <w:r w:rsidRPr="0092319C">
        <w:rPr>
          <w:rStyle w:val="Heading2CharChar1"/>
          <w:sz w:val="22"/>
          <w:szCs w:val="22"/>
        </w:rPr>
        <w:t>DIVERSITY AND STRUCTURAL ADJUSTMENT FUND</w:t>
      </w:r>
      <w:bookmarkEnd w:id="103"/>
    </w:p>
    <w:p w:rsidR="006E30F8" w:rsidRPr="0092319C" w:rsidRDefault="006E30F8" w:rsidP="006E30F8">
      <w:pPr>
        <w:pStyle w:val="Heading2"/>
        <w:tabs>
          <w:tab w:val="left" w:pos="1100"/>
        </w:tabs>
        <w:spacing w:before="0"/>
        <w:ind w:left="1100" w:hanging="1100"/>
        <w:rPr>
          <w:rStyle w:val="Heading2CharChar1"/>
          <w:sz w:val="22"/>
          <w:szCs w:val="22"/>
        </w:rPr>
      </w:pPr>
    </w:p>
    <w:p w:rsidR="006E30F8" w:rsidRPr="0092319C" w:rsidRDefault="0058402C" w:rsidP="006E30F8">
      <w:pPr>
        <w:pStyle w:val="Heading3"/>
        <w:tabs>
          <w:tab w:val="left" w:pos="1100"/>
        </w:tabs>
        <w:ind w:left="0"/>
        <w:rPr>
          <w:rStyle w:val="Heading2CharChar1"/>
          <w:sz w:val="22"/>
          <w:szCs w:val="22"/>
        </w:rPr>
      </w:pPr>
      <w:bookmarkStart w:id="104" w:name="_Toc314566280"/>
      <w:r>
        <w:rPr>
          <w:rStyle w:val="Heading2CharChar1"/>
          <w:i w:val="0"/>
          <w:sz w:val="22"/>
          <w:szCs w:val="22"/>
        </w:rPr>
        <w:t>5</w:t>
      </w:r>
      <w:r w:rsidR="006E30F8" w:rsidRPr="0092319C">
        <w:rPr>
          <w:rStyle w:val="Heading2CharChar1"/>
          <w:i w:val="0"/>
          <w:sz w:val="22"/>
          <w:szCs w:val="22"/>
        </w:rPr>
        <w:t>.5</w:t>
      </w:r>
      <w:r w:rsidR="006E30F8" w:rsidRPr="0092319C">
        <w:rPr>
          <w:rStyle w:val="Heading2CharChar1"/>
          <w:i w:val="0"/>
          <w:sz w:val="22"/>
          <w:szCs w:val="22"/>
        </w:rPr>
        <w:tab/>
        <w:t>Program objective</w:t>
      </w:r>
      <w:bookmarkEnd w:id="104"/>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.5.1</w:t>
      </w:r>
      <w:r w:rsidR="006E30F8" w:rsidRPr="0092319C">
        <w:rPr>
          <w:rFonts w:cs="Arial"/>
          <w:szCs w:val="22"/>
        </w:rPr>
        <w:tab/>
        <w:t>The objective of the Diversity Fund is to promote structural reform by eligible higher education providers that supports greater specialisation among providers, more diversity in the higher education sector and better responsiveness to labour markets operating in the local or national interest.</w:t>
      </w:r>
    </w:p>
    <w:p w:rsidR="006E30F8" w:rsidRPr="0092319C" w:rsidRDefault="006E30F8" w:rsidP="006E30F8">
      <w:pPr>
        <w:widowControl w:val="0"/>
        <w:ind w:left="1260" w:hanging="1260"/>
        <w:rPr>
          <w:rFonts w:cs="Arial"/>
          <w:szCs w:val="22"/>
        </w:rPr>
      </w:pPr>
    </w:p>
    <w:p w:rsidR="006E30F8" w:rsidRPr="0092319C" w:rsidRDefault="0058402C" w:rsidP="006E30F8">
      <w:pPr>
        <w:pStyle w:val="Heading3"/>
        <w:tabs>
          <w:tab w:val="left" w:pos="1100"/>
        </w:tabs>
        <w:ind w:left="0"/>
        <w:rPr>
          <w:rStyle w:val="Heading2CharChar1"/>
          <w:sz w:val="22"/>
          <w:szCs w:val="22"/>
        </w:rPr>
      </w:pPr>
      <w:bookmarkStart w:id="105" w:name="_Toc314566281"/>
      <w:r>
        <w:rPr>
          <w:rStyle w:val="Heading2CharChar1"/>
          <w:i w:val="0"/>
          <w:sz w:val="22"/>
          <w:szCs w:val="22"/>
        </w:rPr>
        <w:t>5</w:t>
      </w:r>
      <w:r w:rsidR="006E30F8" w:rsidRPr="0092319C">
        <w:rPr>
          <w:rStyle w:val="Heading2CharChar1"/>
          <w:i w:val="0"/>
          <w:sz w:val="22"/>
          <w:szCs w:val="22"/>
        </w:rPr>
        <w:t>.10</w:t>
      </w:r>
      <w:r w:rsidR="006E30F8" w:rsidRPr="0092319C">
        <w:rPr>
          <w:rStyle w:val="Heading2CharChar1"/>
          <w:i w:val="0"/>
          <w:sz w:val="22"/>
          <w:szCs w:val="22"/>
        </w:rPr>
        <w:tab/>
        <w:t>Total program funds and allocation</w:t>
      </w:r>
      <w:bookmarkEnd w:id="105"/>
      <w:r w:rsidR="006E30F8" w:rsidRPr="0092319C">
        <w:rPr>
          <w:rStyle w:val="Heading2CharChar1"/>
          <w:sz w:val="22"/>
          <w:szCs w:val="22"/>
        </w:rPr>
        <w:t xml:space="preserve"> </w:t>
      </w:r>
    </w:p>
    <w:p w:rsidR="006E30F8" w:rsidRPr="0092319C" w:rsidRDefault="006E30F8" w:rsidP="006E30F8">
      <w:pPr>
        <w:widowControl w:val="0"/>
        <w:tabs>
          <w:tab w:val="left" w:pos="1080"/>
        </w:tabs>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.10.1</w:t>
      </w:r>
      <w:r w:rsidR="006E30F8" w:rsidRPr="0092319C">
        <w:rPr>
          <w:rFonts w:cs="Arial"/>
          <w:szCs w:val="22"/>
        </w:rPr>
        <w:tab/>
        <w:t>In this chapter, the total amount of funds available for allocation under the Diversity Fund in any particular year is referred to as the “</w:t>
      </w:r>
      <w:r w:rsidR="006E30F8" w:rsidRPr="0092319C">
        <w:rPr>
          <w:rFonts w:cs="Arial"/>
          <w:b/>
          <w:bCs/>
          <w:szCs w:val="22"/>
        </w:rPr>
        <w:t>Allocation</w:t>
      </w:r>
      <w:r w:rsidR="006E30F8" w:rsidRPr="0092319C">
        <w:rPr>
          <w:rFonts w:cs="Arial"/>
          <w:szCs w:val="22"/>
        </w:rPr>
        <w:t>”, calculate</w:t>
      </w:r>
      <w:r w:rsidR="00D774F2">
        <w:rPr>
          <w:rFonts w:cs="Arial"/>
          <w:szCs w:val="22"/>
        </w:rPr>
        <w:t>d in accordance with paragraph 5</w:t>
      </w:r>
      <w:r w:rsidR="006E30F8" w:rsidRPr="0092319C">
        <w:rPr>
          <w:rFonts w:cs="Arial"/>
          <w:szCs w:val="22"/>
        </w:rPr>
        <w:t>.10.5.</w:t>
      </w:r>
    </w:p>
    <w:p w:rsidR="006E30F8" w:rsidRPr="0092319C" w:rsidRDefault="006E30F8" w:rsidP="006E30F8">
      <w:pPr>
        <w:widowControl w:val="0"/>
        <w:tabs>
          <w:tab w:val="left" w:pos="1080"/>
        </w:tabs>
        <w:ind w:left="720" w:hanging="72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.10.5</w:t>
      </w:r>
      <w:r w:rsidR="006E30F8" w:rsidRPr="0092319C">
        <w:rPr>
          <w:rFonts w:cs="Arial"/>
          <w:szCs w:val="22"/>
        </w:rPr>
        <w:tab/>
        <w:t>The Allocation will be $49,991,000 in each of the calendar years 2008, 2009, 2010 and 2011, plus:</w:t>
      </w:r>
    </w:p>
    <w:p w:rsidR="006E30F8" w:rsidRPr="0092319C" w:rsidRDefault="006E30F8" w:rsidP="006E30F8">
      <w:pPr>
        <w:widowControl w:val="0"/>
        <w:tabs>
          <w:tab w:val="left" w:pos="1260"/>
        </w:tabs>
        <w:ind w:left="1260" w:hanging="1260"/>
        <w:rPr>
          <w:rFonts w:cs="Arial"/>
          <w:szCs w:val="22"/>
        </w:rPr>
      </w:pPr>
    </w:p>
    <w:p w:rsidR="006E30F8" w:rsidRPr="0092319C" w:rsidRDefault="006E30F8" w:rsidP="006E30F8">
      <w:pPr>
        <w:widowControl w:val="0"/>
        <w:ind w:left="1650" w:hanging="540"/>
        <w:rPr>
          <w:rFonts w:cs="Arial"/>
          <w:i/>
          <w:szCs w:val="22"/>
        </w:rPr>
      </w:pPr>
      <w:r w:rsidRPr="0092319C">
        <w:rPr>
          <w:rFonts w:cs="Arial"/>
          <w:szCs w:val="22"/>
        </w:rPr>
        <w:t>(a)</w:t>
      </w:r>
      <w:r w:rsidRPr="0092319C">
        <w:rPr>
          <w:rFonts w:cs="Arial"/>
          <w:szCs w:val="22"/>
        </w:rPr>
        <w:tab/>
        <w:t xml:space="preserve">some or all of the Allocation for the immediately preceding year that was not used in that year, subject to the Act and any relevant approvals of the </w:t>
      </w:r>
      <w:r w:rsidRPr="00636939">
        <w:rPr>
          <w:rFonts w:cs="Arial"/>
          <w:i/>
          <w:szCs w:val="22"/>
        </w:rPr>
        <w:t>Minister</w:t>
      </w:r>
      <w:r w:rsidRPr="0092319C">
        <w:rPr>
          <w:rFonts w:cs="Arial"/>
          <w:szCs w:val="22"/>
        </w:rPr>
        <w:t xml:space="preserve"> and the Prime Minister; and </w:t>
      </w:r>
    </w:p>
    <w:p w:rsidR="006E30F8" w:rsidRPr="0092319C" w:rsidRDefault="006E30F8" w:rsidP="006E30F8">
      <w:pPr>
        <w:widowControl w:val="0"/>
        <w:ind w:left="1650" w:hanging="540"/>
        <w:rPr>
          <w:rFonts w:cs="Arial"/>
          <w:bCs/>
          <w:szCs w:val="22"/>
        </w:rPr>
      </w:pPr>
      <w:r w:rsidRPr="0092319C">
        <w:rPr>
          <w:rFonts w:cs="Arial"/>
          <w:bCs/>
          <w:szCs w:val="22"/>
        </w:rPr>
        <w:t>(b)</w:t>
      </w:r>
      <w:r w:rsidRPr="0092319C">
        <w:rPr>
          <w:rFonts w:cs="Arial"/>
          <w:bCs/>
          <w:szCs w:val="22"/>
        </w:rPr>
        <w:tab/>
        <w:t xml:space="preserve">indexation calculated in accordance with the method set out in Part 5-6 of the Act. </w:t>
      </w:r>
    </w:p>
    <w:p w:rsidR="006E30F8" w:rsidRPr="0092319C" w:rsidRDefault="006E30F8" w:rsidP="006E30F8">
      <w:pPr>
        <w:widowControl w:val="0"/>
        <w:rPr>
          <w:rFonts w:cs="Arial"/>
          <w:bCs/>
          <w:szCs w:val="22"/>
        </w:rPr>
      </w:pPr>
    </w:p>
    <w:p w:rsidR="006E30F8" w:rsidRPr="0092319C" w:rsidRDefault="0058402C" w:rsidP="006E30F8">
      <w:pPr>
        <w:pStyle w:val="Heading3"/>
        <w:ind w:left="0"/>
        <w:rPr>
          <w:rStyle w:val="Heading2CharChar1"/>
          <w:sz w:val="22"/>
          <w:szCs w:val="22"/>
        </w:rPr>
      </w:pPr>
      <w:bookmarkStart w:id="106" w:name="_Toc314566282"/>
      <w:r>
        <w:rPr>
          <w:rStyle w:val="Heading2CharChar1"/>
          <w:i w:val="0"/>
          <w:sz w:val="22"/>
          <w:szCs w:val="22"/>
        </w:rPr>
        <w:t>5</w:t>
      </w:r>
      <w:r w:rsidR="006E30F8" w:rsidRPr="0092319C">
        <w:rPr>
          <w:rStyle w:val="Heading2CharChar1"/>
          <w:i w:val="0"/>
          <w:sz w:val="22"/>
          <w:szCs w:val="22"/>
        </w:rPr>
        <w:t>.15</w:t>
      </w:r>
      <w:r w:rsidR="006E30F8" w:rsidRPr="0092319C">
        <w:rPr>
          <w:rStyle w:val="Heading2CharChar1"/>
          <w:i w:val="0"/>
          <w:sz w:val="22"/>
          <w:szCs w:val="22"/>
        </w:rPr>
        <w:tab/>
        <w:t>Allocation of grants</w:t>
      </w:r>
      <w:bookmarkEnd w:id="106"/>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.15.1</w:t>
      </w:r>
      <w:r w:rsidR="006E30F8" w:rsidRPr="0092319C">
        <w:rPr>
          <w:rFonts w:cs="Arial"/>
          <w:b/>
          <w:bCs/>
          <w:szCs w:val="22"/>
        </w:rPr>
        <w:tab/>
      </w:r>
      <w:r w:rsidR="006E30F8" w:rsidRPr="0092319C">
        <w:rPr>
          <w:rFonts w:cs="Arial"/>
          <w:szCs w:val="22"/>
        </w:rPr>
        <w:t>In each year the Allocation will be available for:</w:t>
      </w:r>
    </w:p>
    <w:p w:rsidR="006E30F8" w:rsidRPr="0092319C" w:rsidRDefault="006E30F8" w:rsidP="006E30F8">
      <w:pPr>
        <w:widowControl w:val="0"/>
        <w:rPr>
          <w:rFonts w:cs="Arial"/>
          <w:szCs w:val="22"/>
        </w:rPr>
      </w:pPr>
    </w:p>
    <w:p w:rsidR="006E30F8" w:rsidRPr="0092319C" w:rsidRDefault="006E30F8" w:rsidP="004759FA">
      <w:pPr>
        <w:widowControl w:val="0"/>
        <w:numPr>
          <w:ilvl w:val="0"/>
          <w:numId w:val="32"/>
        </w:numPr>
        <w:rPr>
          <w:rFonts w:cs="Arial"/>
          <w:szCs w:val="22"/>
        </w:rPr>
      </w:pPr>
      <w:r w:rsidRPr="0092319C">
        <w:rPr>
          <w:rFonts w:cs="Arial"/>
          <w:szCs w:val="22"/>
        </w:rPr>
        <w:t xml:space="preserve">meeting existing funding commitments made under the Diversity Fund for the year; </w:t>
      </w:r>
    </w:p>
    <w:p w:rsidR="006E30F8" w:rsidRPr="0092319C" w:rsidRDefault="006E30F8" w:rsidP="004759FA">
      <w:pPr>
        <w:widowControl w:val="0"/>
        <w:numPr>
          <w:ilvl w:val="0"/>
          <w:numId w:val="32"/>
        </w:numPr>
        <w:rPr>
          <w:rFonts w:cs="Arial"/>
          <w:szCs w:val="22"/>
        </w:rPr>
      </w:pPr>
      <w:r w:rsidRPr="0092319C">
        <w:rPr>
          <w:rFonts w:cs="Arial"/>
          <w:szCs w:val="22"/>
        </w:rPr>
        <w:t>meeting existing funding commitments made under the Collaboration and Structural Reform Fund;</w:t>
      </w:r>
    </w:p>
    <w:p w:rsidR="006E30F8" w:rsidRPr="00AA7A4B" w:rsidRDefault="00CE5508" w:rsidP="004759FA">
      <w:pPr>
        <w:widowControl w:val="0"/>
        <w:numPr>
          <w:ilvl w:val="0"/>
          <w:numId w:val="32"/>
        </w:numPr>
        <w:rPr>
          <w:rFonts w:cs="Arial"/>
          <w:szCs w:val="22"/>
        </w:rPr>
      </w:pPr>
      <w:r>
        <w:rPr>
          <w:rFonts w:cs="Arial"/>
          <w:szCs w:val="22"/>
        </w:rPr>
        <w:t>g</w:t>
      </w:r>
      <w:r w:rsidR="006E30F8" w:rsidRPr="0092319C">
        <w:rPr>
          <w:rFonts w:cs="Arial"/>
          <w:szCs w:val="22"/>
        </w:rPr>
        <w:t xml:space="preserve">rants in response to proposals invited by </w:t>
      </w:r>
      <w:r>
        <w:rPr>
          <w:rFonts w:cs="Arial"/>
          <w:szCs w:val="22"/>
        </w:rPr>
        <w:t>the Department</w:t>
      </w:r>
      <w:r w:rsidR="006E30F8" w:rsidRPr="00AA7A4B">
        <w:rPr>
          <w:rFonts w:cs="Arial"/>
          <w:szCs w:val="22"/>
        </w:rPr>
        <w:t>; and</w:t>
      </w:r>
    </w:p>
    <w:p w:rsidR="006E30F8" w:rsidRPr="0092319C" w:rsidRDefault="006E30F8" w:rsidP="004759FA">
      <w:pPr>
        <w:widowControl w:val="0"/>
        <w:numPr>
          <w:ilvl w:val="0"/>
          <w:numId w:val="32"/>
        </w:numPr>
        <w:rPr>
          <w:rFonts w:cs="Arial"/>
          <w:szCs w:val="22"/>
        </w:rPr>
      </w:pPr>
      <w:r w:rsidRPr="00AA7A4B">
        <w:rPr>
          <w:rFonts w:cs="Arial"/>
          <w:szCs w:val="22"/>
        </w:rPr>
        <w:t>grants in response to proposals outside the submission-based</w:t>
      </w:r>
      <w:r w:rsidRPr="0092319C">
        <w:rPr>
          <w:rFonts w:cs="Arial"/>
          <w:szCs w:val="22"/>
        </w:rPr>
        <w:t xml:space="preserve"> roun</w:t>
      </w:r>
      <w:r w:rsidR="007B7419">
        <w:rPr>
          <w:rFonts w:cs="Arial"/>
          <w:szCs w:val="22"/>
        </w:rPr>
        <w:t>ds referred to in subparagraph 5</w:t>
      </w:r>
      <w:r w:rsidRPr="0092319C">
        <w:rPr>
          <w:rFonts w:cs="Arial"/>
          <w:szCs w:val="22"/>
        </w:rPr>
        <w:t>.15.1(c).</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.15.5</w:t>
      </w:r>
      <w:r w:rsidR="006E30F8" w:rsidRPr="0092319C">
        <w:rPr>
          <w:rFonts w:cs="Arial"/>
          <w:b/>
          <w:bCs/>
          <w:szCs w:val="22"/>
        </w:rPr>
        <w:tab/>
      </w:r>
      <w:r w:rsidR="006E30F8" w:rsidRPr="0092319C">
        <w:rPr>
          <w:rFonts w:cs="Arial"/>
          <w:szCs w:val="22"/>
        </w:rPr>
        <w:t xml:space="preserve">Grants will be made only in response to proposals that are consistent with the objectives of the program and address the program’s priorities. </w:t>
      </w:r>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.15.10</w:t>
      </w:r>
      <w:r w:rsidR="006E30F8" w:rsidRPr="0092319C">
        <w:rPr>
          <w:rFonts w:cs="Arial"/>
          <w:b/>
          <w:bCs/>
          <w:szCs w:val="22"/>
        </w:rPr>
        <w:tab/>
      </w:r>
      <w:r w:rsidR="006E30F8" w:rsidRPr="0092319C">
        <w:rPr>
          <w:rFonts w:cs="Arial"/>
          <w:szCs w:val="22"/>
        </w:rPr>
        <w:t>Grants may be made in respect of a project or in respect of a year.</w:t>
      </w:r>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.15.15</w:t>
      </w:r>
      <w:r w:rsidR="006E30F8" w:rsidRPr="0092319C">
        <w:rPr>
          <w:rFonts w:cs="Arial"/>
          <w:szCs w:val="22"/>
        </w:rPr>
        <w:tab/>
        <w:t xml:space="preserve">Grants will be subject to the </w:t>
      </w:r>
      <w:r w:rsidR="006E30F8" w:rsidRPr="00636939">
        <w:rPr>
          <w:rFonts w:cs="Arial"/>
          <w:i/>
          <w:szCs w:val="22"/>
        </w:rPr>
        <w:t>Minister</w:t>
      </w:r>
      <w:r w:rsidR="006E30F8" w:rsidRPr="0092319C">
        <w:rPr>
          <w:rFonts w:cs="Arial"/>
          <w:szCs w:val="22"/>
        </w:rPr>
        <w:t xml:space="preserve">’s approval (under section 41-20 of the Act), and the </w:t>
      </w:r>
      <w:r w:rsidR="006E30F8" w:rsidRPr="00636939">
        <w:rPr>
          <w:rFonts w:cs="Arial"/>
          <w:i/>
          <w:szCs w:val="22"/>
        </w:rPr>
        <w:t>Minister</w:t>
      </w:r>
      <w:r w:rsidR="006E30F8" w:rsidRPr="0092319C">
        <w:rPr>
          <w:rFonts w:cs="Arial"/>
          <w:szCs w:val="22"/>
        </w:rPr>
        <w:t>’s determination in writing of:</w:t>
      </w:r>
    </w:p>
    <w:p w:rsidR="006E30F8" w:rsidRPr="0092319C" w:rsidRDefault="006E30F8" w:rsidP="006E30F8">
      <w:pPr>
        <w:widowControl w:val="0"/>
        <w:rPr>
          <w:rFonts w:cs="Arial"/>
          <w:szCs w:val="22"/>
        </w:rPr>
      </w:pPr>
    </w:p>
    <w:p w:rsidR="006E30F8" w:rsidRPr="0092319C" w:rsidRDefault="006E30F8" w:rsidP="004759FA">
      <w:pPr>
        <w:keepLines w:val="0"/>
        <w:widowControl w:val="0"/>
        <w:numPr>
          <w:ilvl w:val="0"/>
          <w:numId w:val="33"/>
        </w:numPr>
        <w:rPr>
          <w:rFonts w:cs="Arial"/>
          <w:szCs w:val="22"/>
        </w:rPr>
      </w:pPr>
      <w:r w:rsidRPr="0092319C">
        <w:rPr>
          <w:rFonts w:cs="Arial"/>
          <w:szCs w:val="22"/>
        </w:rPr>
        <w:t>the amount of the grant (under paragraph 41-30(b) of the Act); and</w:t>
      </w:r>
    </w:p>
    <w:p w:rsidR="006E30F8" w:rsidRPr="0092319C" w:rsidRDefault="006E30F8" w:rsidP="004759FA">
      <w:pPr>
        <w:keepLines w:val="0"/>
        <w:widowControl w:val="0"/>
        <w:numPr>
          <w:ilvl w:val="0"/>
          <w:numId w:val="33"/>
        </w:numPr>
        <w:rPr>
          <w:rFonts w:cs="Arial"/>
          <w:szCs w:val="22"/>
        </w:rPr>
      </w:pPr>
      <w:r w:rsidRPr="0092319C">
        <w:rPr>
          <w:rFonts w:cs="Arial"/>
          <w:szCs w:val="22"/>
        </w:rPr>
        <w:t xml:space="preserve">any conditions on which the grant is made (under subparagraph 41-25(b)(i) of the Act), in addition to the condition specified in subparagraph 41-25(b)(ii) of the Act.  </w:t>
      </w:r>
    </w:p>
    <w:p w:rsidR="006E30F8" w:rsidRPr="0092319C" w:rsidRDefault="006E30F8" w:rsidP="006E30F8">
      <w:pPr>
        <w:widowControl w:val="0"/>
        <w:rPr>
          <w:rFonts w:cs="Arial"/>
          <w:szCs w:val="22"/>
        </w:rPr>
      </w:pPr>
    </w:p>
    <w:p w:rsidR="006E30F8" w:rsidRPr="0092319C" w:rsidRDefault="0058402C" w:rsidP="006E30F8">
      <w:pPr>
        <w:pStyle w:val="Heading3"/>
        <w:tabs>
          <w:tab w:val="left" w:pos="1100"/>
        </w:tabs>
        <w:ind w:left="0"/>
        <w:rPr>
          <w:rStyle w:val="Heading2CharChar1"/>
          <w:sz w:val="22"/>
          <w:szCs w:val="22"/>
        </w:rPr>
      </w:pPr>
      <w:bookmarkStart w:id="107" w:name="_Toc314566283"/>
      <w:r>
        <w:rPr>
          <w:rStyle w:val="Heading2CharChar1"/>
          <w:i w:val="0"/>
          <w:sz w:val="22"/>
          <w:szCs w:val="22"/>
        </w:rPr>
        <w:t>5</w:t>
      </w:r>
      <w:r w:rsidR="006E30F8" w:rsidRPr="0092319C">
        <w:rPr>
          <w:rStyle w:val="Heading2CharChar1"/>
          <w:i w:val="0"/>
          <w:sz w:val="22"/>
          <w:szCs w:val="22"/>
        </w:rPr>
        <w:t>.20</w:t>
      </w:r>
      <w:r w:rsidR="006E30F8" w:rsidRPr="0092319C">
        <w:rPr>
          <w:rStyle w:val="Heading2CharChar1"/>
          <w:i w:val="0"/>
          <w:sz w:val="22"/>
          <w:szCs w:val="22"/>
        </w:rPr>
        <w:tab/>
        <w:t>Organisations that are eligible for grants under the Diversity Fund</w:t>
      </w:r>
      <w:bookmarkEnd w:id="107"/>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 xml:space="preserve">.20.1 </w:t>
      </w:r>
      <w:r w:rsidR="006E30F8" w:rsidRPr="0092319C">
        <w:rPr>
          <w:rFonts w:cs="Arial"/>
          <w:szCs w:val="22"/>
        </w:rPr>
        <w:tab/>
        <w:t>Table A providers, and Table B providers that are universities.</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894EE5">
        <w:rPr>
          <w:rFonts w:cs="Arial"/>
          <w:szCs w:val="22"/>
        </w:rPr>
        <w:t>.20.5</w:t>
      </w:r>
      <w:r w:rsidR="006E30F8" w:rsidRPr="0092319C">
        <w:rPr>
          <w:rFonts w:cs="Arial"/>
          <w:szCs w:val="22"/>
        </w:rPr>
        <w:tab/>
        <w:t>The following bodies corporate are eligible only for the purposes of meeting existing commitments made to them under the Collaboration and Structural Reform Fund:</w:t>
      </w:r>
    </w:p>
    <w:p w:rsidR="006E30F8" w:rsidRPr="0092319C" w:rsidRDefault="006E30F8" w:rsidP="006E30F8">
      <w:pPr>
        <w:widowControl w:val="0"/>
        <w:rPr>
          <w:rFonts w:cs="Arial"/>
          <w:szCs w:val="22"/>
        </w:rPr>
      </w:pPr>
    </w:p>
    <w:p w:rsidR="006E30F8" w:rsidRPr="0092319C" w:rsidRDefault="006E30F8" w:rsidP="006E30F8">
      <w:pPr>
        <w:widowControl w:val="0"/>
        <w:ind w:left="1650" w:hanging="550"/>
        <w:rPr>
          <w:rFonts w:cs="Arial"/>
          <w:szCs w:val="22"/>
        </w:rPr>
      </w:pPr>
      <w:r w:rsidRPr="0092319C">
        <w:rPr>
          <w:rFonts w:cs="Arial"/>
          <w:szCs w:val="22"/>
        </w:rPr>
        <w:t>(i)</w:t>
      </w:r>
      <w:r w:rsidRPr="0092319C">
        <w:rPr>
          <w:rFonts w:cs="Arial"/>
          <w:szCs w:val="22"/>
        </w:rPr>
        <w:tab/>
        <w:t>The General Sir John Monash Foundation;</w:t>
      </w:r>
    </w:p>
    <w:p w:rsidR="006E30F8" w:rsidRPr="0092319C" w:rsidRDefault="006E30F8" w:rsidP="006E30F8">
      <w:pPr>
        <w:widowControl w:val="0"/>
        <w:ind w:left="1650" w:hanging="550"/>
        <w:rPr>
          <w:rFonts w:cs="Arial"/>
          <w:szCs w:val="22"/>
        </w:rPr>
      </w:pPr>
      <w:r w:rsidRPr="0092319C">
        <w:rPr>
          <w:rFonts w:cs="Arial"/>
          <w:szCs w:val="22"/>
        </w:rPr>
        <w:t>(ii)</w:t>
      </w:r>
      <w:r w:rsidRPr="0092319C">
        <w:rPr>
          <w:rFonts w:cs="Arial"/>
          <w:szCs w:val="22"/>
        </w:rPr>
        <w:tab/>
        <w:t>Australian Power Institute Ltd;</w:t>
      </w:r>
    </w:p>
    <w:p w:rsidR="006E30F8" w:rsidRPr="0092319C" w:rsidRDefault="006E30F8" w:rsidP="006E30F8">
      <w:pPr>
        <w:widowControl w:val="0"/>
        <w:ind w:left="1650" w:hanging="550"/>
        <w:rPr>
          <w:rFonts w:cs="Arial"/>
          <w:szCs w:val="22"/>
        </w:rPr>
      </w:pPr>
      <w:r w:rsidRPr="0092319C">
        <w:rPr>
          <w:rFonts w:cs="Arial"/>
          <w:szCs w:val="22"/>
        </w:rPr>
        <w:t>(iii)</w:t>
      </w:r>
      <w:r w:rsidRPr="0092319C">
        <w:rPr>
          <w:rFonts w:cs="Arial"/>
          <w:szCs w:val="22"/>
        </w:rPr>
        <w:tab/>
        <w:t xml:space="preserve">International Water Centre Pty Ltd; and </w:t>
      </w:r>
    </w:p>
    <w:p w:rsidR="006E30F8" w:rsidRPr="0092319C" w:rsidRDefault="006E30F8" w:rsidP="006E30F8">
      <w:pPr>
        <w:widowControl w:val="0"/>
        <w:ind w:left="1650" w:hanging="550"/>
        <w:rPr>
          <w:rFonts w:cs="Arial"/>
          <w:szCs w:val="22"/>
        </w:rPr>
      </w:pPr>
      <w:r w:rsidRPr="0092319C">
        <w:rPr>
          <w:rFonts w:cs="Arial"/>
          <w:szCs w:val="22"/>
        </w:rPr>
        <w:t>(iv)</w:t>
      </w:r>
      <w:r w:rsidRPr="0092319C">
        <w:rPr>
          <w:rFonts w:cs="Arial"/>
          <w:szCs w:val="22"/>
        </w:rPr>
        <w:tab/>
        <w:t>the Australian Association of Graduate Employers Ltd.</w:t>
      </w:r>
    </w:p>
    <w:p w:rsidR="006E30F8" w:rsidRPr="0092319C" w:rsidRDefault="006E30F8" w:rsidP="006E30F8">
      <w:pPr>
        <w:widowControl w:val="0"/>
        <w:rPr>
          <w:rFonts w:cs="Arial"/>
          <w:b/>
          <w:szCs w:val="22"/>
        </w:rPr>
      </w:pPr>
    </w:p>
    <w:p w:rsidR="006E30F8" w:rsidRPr="0092319C" w:rsidRDefault="0058402C" w:rsidP="006E30F8">
      <w:pPr>
        <w:pStyle w:val="Heading3"/>
        <w:tabs>
          <w:tab w:val="left" w:pos="1100"/>
        </w:tabs>
        <w:ind w:left="0"/>
        <w:rPr>
          <w:rStyle w:val="Heading2CharChar1"/>
          <w:i w:val="0"/>
          <w:sz w:val="22"/>
          <w:szCs w:val="22"/>
        </w:rPr>
      </w:pPr>
      <w:bookmarkStart w:id="108" w:name="_Toc314566284"/>
      <w:r>
        <w:rPr>
          <w:rStyle w:val="Heading2CharChar1"/>
          <w:i w:val="0"/>
          <w:sz w:val="22"/>
          <w:szCs w:val="22"/>
        </w:rPr>
        <w:t>5</w:t>
      </w:r>
      <w:r w:rsidR="006E30F8" w:rsidRPr="0092319C">
        <w:rPr>
          <w:rStyle w:val="Heading2CharChar1"/>
          <w:i w:val="0"/>
          <w:sz w:val="22"/>
          <w:szCs w:val="22"/>
        </w:rPr>
        <w:t>.25</w:t>
      </w:r>
      <w:r w:rsidR="006E30F8" w:rsidRPr="0092319C">
        <w:rPr>
          <w:rStyle w:val="Heading2CharChar1"/>
          <w:i w:val="0"/>
          <w:sz w:val="22"/>
          <w:szCs w:val="22"/>
        </w:rPr>
        <w:tab/>
        <w:t>Application process</w:t>
      </w:r>
      <w:bookmarkEnd w:id="108"/>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.25.1</w:t>
      </w:r>
      <w:r w:rsidR="006E30F8" w:rsidRPr="0092319C">
        <w:rPr>
          <w:rFonts w:cs="Arial"/>
          <w:szCs w:val="22"/>
        </w:rPr>
        <w:tab/>
        <w:t>Applications must be submitted on the specified application form.</w:t>
      </w:r>
    </w:p>
    <w:p w:rsidR="006E30F8" w:rsidRPr="0092319C" w:rsidRDefault="006E30F8" w:rsidP="006E30F8">
      <w:pPr>
        <w:pStyle w:val="Heading2"/>
        <w:tabs>
          <w:tab w:val="left" w:pos="1100"/>
        </w:tabs>
        <w:spacing w:before="0"/>
        <w:ind w:left="1100" w:hanging="1100"/>
        <w:rPr>
          <w:rStyle w:val="Heading2CharChar1"/>
          <w:sz w:val="22"/>
          <w:szCs w:val="22"/>
        </w:rPr>
      </w:pPr>
    </w:p>
    <w:p w:rsidR="006E30F8" w:rsidRPr="0092319C" w:rsidRDefault="006E30F8" w:rsidP="006E30F8">
      <w:pPr>
        <w:pStyle w:val="Heading2"/>
        <w:tabs>
          <w:tab w:val="left" w:pos="1100"/>
        </w:tabs>
        <w:spacing w:before="0"/>
        <w:ind w:left="1100" w:hanging="1100"/>
        <w:rPr>
          <w:szCs w:val="22"/>
        </w:rPr>
      </w:pPr>
      <w:bookmarkStart w:id="109" w:name="_Toc314566285"/>
      <w:r w:rsidRPr="0092319C">
        <w:rPr>
          <w:rStyle w:val="Heading2CharChar1"/>
          <w:sz w:val="22"/>
          <w:szCs w:val="22"/>
        </w:rPr>
        <w:t>CLINICAL OUTREACH PROGRAM</w:t>
      </w:r>
      <w:bookmarkEnd w:id="109"/>
      <w:r w:rsidRPr="0092319C">
        <w:rPr>
          <w:rStyle w:val="Heading2CharChar1"/>
          <w:sz w:val="22"/>
          <w:szCs w:val="22"/>
        </w:rPr>
        <w:t xml:space="preserve"> </w:t>
      </w:r>
    </w:p>
    <w:p w:rsidR="006E30F8" w:rsidRPr="0092319C" w:rsidRDefault="006E30F8" w:rsidP="006E30F8">
      <w:pPr>
        <w:tabs>
          <w:tab w:val="left" w:pos="1701"/>
        </w:tabs>
        <w:ind w:right="85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0" w:name="_Toc314566286"/>
      <w:r>
        <w:rPr>
          <w:rStyle w:val="Heading2CharChar1"/>
          <w:i w:val="0"/>
          <w:sz w:val="22"/>
          <w:szCs w:val="22"/>
        </w:rPr>
        <w:t>5</w:t>
      </w:r>
      <w:r w:rsidR="006E30F8" w:rsidRPr="0092319C">
        <w:rPr>
          <w:rStyle w:val="Heading2CharChar1"/>
          <w:i w:val="0"/>
          <w:sz w:val="22"/>
          <w:szCs w:val="22"/>
        </w:rPr>
        <w:t>.30</w:t>
      </w:r>
      <w:r w:rsidR="006E30F8" w:rsidRPr="0092319C">
        <w:rPr>
          <w:rStyle w:val="Heading2CharChar1"/>
          <w:i w:val="0"/>
          <w:sz w:val="22"/>
          <w:szCs w:val="22"/>
        </w:rPr>
        <w:tab/>
        <w:t>Program objective</w:t>
      </w:r>
      <w:bookmarkEnd w:id="110"/>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.30.1</w:t>
      </w:r>
      <w:r w:rsidR="006E30F8" w:rsidRPr="0092319C">
        <w:rPr>
          <w:rFonts w:cs="Arial"/>
          <w:szCs w:val="22"/>
        </w:rPr>
        <w:tab/>
        <w:t>The objective of the Clinical Outreach Program is to provide infrastructure and resources for the clinical training of James Cook University’s dentistry students in remote localities, to be determined by James Cook University.  This will assist James Cook University to offer diverse clinical training for students as part of its establishment of the first Dental School in tropical Australia.</w:t>
      </w:r>
    </w:p>
    <w:p w:rsidR="006E30F8" w:rsidRPr="0092319C" w:rsidRDefault="006E30F8" w:rsidP="006E30F8">
      <w:pPr>
        <w:widowControl w:val="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1" w:name="_Toc314566287"/>
      <w:r>
        <w:rPr>
          <w:rStyle w:val="Heading2CharChar1"/>
          <w:i w:val="0"/>
          <w:sz w:val="22"/>
          <w:szCs w:val="22"/>
        </w:rPr>
        <w:t>5</w:t>
      </w:r>
      <w:r w:rsidR="006E30F8" w:rsidRPr="0092319C">
        <w:rPr>
          <w:rStyle w:val="Heading2CharChar1"/>
          <w:i w:val="0"/>
          <w:sz w:val="22"/>
          <w:szCs w:val="22"/>
        </w:rPr>
        <w:t>.35</w:t>
      </w:r>
      <w:r w:rsidR="006E30F8" w:rsidRPr="0092319C">
        <w:rPr>
          <w:rStyle w:val="Heading2CharChar1"/>
          <w:i w:val="0"/>
          <w:sz w:val="22"/>
          <w:szCs w:val="22"/>
        </w:rPr>
        <w:tab/>
        <w:t>Eligibility</w:t>
      </w:r>
      <w:bookmarkEnd w:id="111"/>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.35.1</w:t>
      </w:r>
      <w:r w:rsidR="006E30F8" w:rsidRPr="0092319C">
        <w:rPr>
          <w:rFonts w:cs="Arial"/>
          <w:szCs w:val="22"/>
        </w:rPr>
        <w:tab/>
      </w:r>
      <w:r w:rsidR="006E30F8" w:rsidRPr="0092319C">
        <w:rPr>
          <w:rFonts w:cs="Arial"/>
          <w:bCs/>
          <w:szCs w:val="22"/>
        </w:rPr>
        <w:t>James</w:t>
      </w:r>
      <w:r w:rsidR="006E30F8" w:rsidRPr="0092319C">
        <w:rPr>
          <w:rFonts w:cs="Arial"/>
          <w:szCs w:val="22"/>
        </w:rPr>
        <w:t xml:space="preserve"> Cook University is eligible to receive a grant under the Clinical Outreach Program.</w:t>
      </w:r>
    </w:p>
    <w:p w:rsidR="006E30F8" w:rsidRPr="0092319C" w:rsidRDefault="006E30F8" w:rsidP="006E30F8">
      <w:pPr>
        <w:widowControl w:val="0"/>
        <w:ind w:left="1260" w:hanging="126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2" w:name="_Toc314566288"/>
      <w:r>
        <w:rPr>
          <w:rStyle w:val="Heading2CharChar1"/>
          <w:i w:val="0"/>
          <w:sz w:val="22"/>
          <w:szCs w:val="22"/>
        </w:rPr>
        <w:t>5</w:t>
      </w:r>
      <w:r w:rsidR="006E30F8" w:rsidRPr="0092319C">
        <w:rPr>
          <w:rStyle w:val="Heading2CharChar1"/>
          <w:i w:val="0"/>
          <w:sz w:val="22"/>
          <w:szCs w:val="22"/>
        </w:rPr>
        <w:t>.45</w:t>
      </w:r>
      <w:r w:rsidR="006E30F8" w:rsidRPr="0092319C">
        <w:rPr>
          <w:rStyle w:val="Heading2CharChar1"/>
          <w:i w:val="0"/>
          <w:sz w:val="22"/>
          <w:szCs w:val="22"/>
        </w:rPr>
        <w:tab/>
        <w:t>Total program funds and allocation</w:t>
      </w:r>
      <w:bookmarkEnd w:id="112"/>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bCs/>
          <w:szCs w:val="22"/>
        </w:rPr>
      </w:pPr>
      <w:r>
        <w:rPr>
          <w:rFonts w:cs="Arial"/>
          <w:szCs w:val="22"/>
        </w:rPr>
        <w:t>5</w:t>
      </w:r>
      <w:r w:rsidR="006E30F8" w:rsidRPr="0092319C">
        <w:rPr>
          <w:rFonts w:cs="Arial"/>
          <w:szCs w:val="22"/>
        </w:rPr>
        <w:t>.45.1</w:t>
      </w:r>
      <w:r w:rsidR="006E30F8" w:rsidRPr="0092319C">
        <w:rPr>
          <w:rFonts w:cs="Arial"/>
          <w:szCs w:val="22"/>
        </w:rPr>
        <w:tab/>
        <w:t xml:space="preserve">The total allocation available for approval will be $2,000,000 in 2009 and that amount will be indexed in </w:t>
      </w:r>
      <w:r w:rsidR="006E30F8" w:rsidRPr="0092319C">
        <w:rPr>
          <w:rFonts w:cs="Arial"/>
          <w:bCs/>
          <w:szCs w:val="22"/>
        </w:rPr>
        <w:t>accordance with the method set out in Part 5-6 of the Act</w:t>
      </w:r>
      <w:r w:rsidR="006E30F8" w:rsidRPr="0092319C">
        <w:rPr>
          <w:rFonts w:cs="Arial"/>
          <w:szCs w:val="22"/>
        </w:rPr>
        <w:t xml:space="preserve"> for each of the years 2010, 2011, 2012 and 2013</w:t>
      </w:r>
      <w:r w:rsidR="006E30F8" w:rsidRPr="0092319C">
        <w:rPr>
          <w:rFonts w:cs="Arial"/>
          <w:bCs/>
          <w:szCs w:val="22"/>
        </w:rPr>
        <w:t>.</w:t>
      </w:r>
    </w:p>
    <w:p w:rsidR="006E30F8" w:rsidRPr="0092319C" w:rsidRDefault="006E30F8" w:rsidP="006E30F8">
      <w:pPr>
        <w:keepLines w:val="0"/>
        <w:widowControl w:val="0"/>
        <w:tabs>
          <w:tab w:val="num" w:pos="1800"/>
        </w:tabs>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3" w:name="_Toc314566289"/>
      <w:r>
        <w:rPr>
          <w:rStyle w:val="Heading2CharChar1"/>
          <w:i w:val="0"/>
          <w:sz w:val="22"/>
          <w:szCs w:val="22"/>
        </w:rPr>
        <w:t>5</w:t>
      </w:r>
      <w:r w:rsidR="006E30F8" w:rsidRPr="0092319C">
        <w:rPr>
          <w:rStyle w:val="Heading2CharChar1"/>
          <w:i w:val="0"/>
          <w:sz w:val="22"/>
          <w:szCs w:val="22"/>
        </w:rPr>
        <w:t>.50</w:t>
      </w:r>
      <w:r w:rsidR="006E30F8" w:rsidRPr="0092319C">
        <w:rPr>
          <w:rStyle w:val="Heading2CharChar1"/>
          <w:i w:val="0"/>
          <w:sz w:val="22"/>
          <w:szCs w:val="22"/>
        </w:rPr>
        <w:tab/>
        <w:t>Allocation of grant</w:t>
      </w:r>
      <w:bookmarkEnd w:id="113"/>
    </w:p>
    <w:p w:rsidR="006E30F8" w:rsidRPr="0092319C" w:rsidRDefault="006E30F8" w:rsidP="006E30F8">
      <w:pPr>
        <w:keepLines w:val="0"/>
        <w:widowControl w:val="0"/>
        <w:tabs>
          <w:tab w:val="num" w:pos="1800"/>
        </w:tabs>
        <w:rPr>
          <w:rFonts w:cs="Arial"/>
          <w:szCs w:val="22"/>
        </w:rPr>
      </w:pPr>
    </w:p>
    <w:p w:rsidR="006E30F8" w:rsidRDefault="0058402C" w:rsidP="006E30F8">
      <w:pPr>
        <w:ind w:left="1100" w:hanging="1100"/>
        <w:rPr>
          <w:rFonts w:cs="Arial"/>
          <w:szCs w:val="22"/>
        </w:rPr>
      </w:pPr>
      <w:r>
        <w:rPr>
          <w:rFonts w:cs="Arial"/>
          <w:szCs w:val="22"/>
        </w:rPr>
        <w:t>5</w:t>
      </w:r>
      <w:r w:rsidR="006E30F8" w:rsidRPr="0092319C">
        <w:rPr>
          <w:rFonts w:cs="Arial"/>
          <w:szCs w:val="22"/>
        </w:rPr>
        <w:t>.50.1</w:t>
      </w:r>
      <w:r w:rsidR="006E30F8" w:rsidRPr="0092319C">
        <w:rPr>
          <w:rFonts w:cs="Arial"/>
          <w:szCs w:val="22"/>
        </w:rPr>
        <w:tab/>
        <w:t>Grants will be made in respect of a year.</w:t>
      </w:r>
    </w:p>
    <w:p w:rsidR="0058402C" w:rsidRDefault="0058402C" w:rsidP="006E30F8">
      <w:pPr>
        <w:ind w:left="1100" w:hanging="1100"/>
        <w:rPr>
          <w:rFonts w:cs="Arial"/>
          <w:szCs w:val="22"/>
        </w:rPr>
      </w:pPr>
    </w:p>
    <w:p w:rsidR="006E30F8" w:rsidRPr="0092319C" w:rsidRDefault="00894EE5" w:rsidP="0058402C">
      <w:pPr>
        <w:ind w:left="1100" w:hanging="1100"/>
        <w:rPr>
          <w:rFonts w:cs="Arial"/>
          <w:szCs w:val="22"/>
        </w:rPr>
      </w:pPr>
      <w:r>
        <w:rPr>
          <w:rFonts w:cs="Arial"/>
          <w:szCs w:val="22"/>
        </w:rPr>
        <w:t>5.50.5</w:t>
      </w:r>
      <w:r w:rsidR="0058402C">
        <w:rPr>
          <w:rFonts w:cs="Arial"/>
          <w:szCs w:val="22"/>
        </w:rPr>
        <w:tab/>
      </w:r>
      <w:r w:rsidR="006E30F8" w:rsidRPr="0092319C">
        <w:rPr>
          <w:rFonts w:cs="Arial"/>
          <w:szCs w:val="22"/>
        </w:rPr>
        <w:t xml:space="preserve">Grants will be subject to the </w:t>
      </w:r>
      <w:r w:rsidR="006E30F8" w:rsidRPr="00636939">
        <w:rPr>
          <w:rFonts w:cs="Arial"/>
          <w:i/>
          <w:szCs w:val="22"/>
        </w:rPr>
        <w:t>Minister</w:t>
      </w:r>
      <w:r w:rsidR="006E30F8" w:rsidRPr="0092319C">
        <w:rPr>
          <w:rFonts w:cs="Arial"/>
          <w:szCs w:val="22"/>
        </w:rPr>
        <w:t>’s:</w:t>
      </w:r>
    </w:p>
    <w:p w:rsidR="006E30F8" w:rsidRPr="0092319C" w:rsidRDefault="006E30F8" w:rsidP="006E30F8">
      <w:pPr>
        <w:rPr>
          <w:rFonts w:cs="Arial"/>
          <w:szCs w:val="22"/>
        </w:rPr>
      </w:pPr>
    </w:p>
    <w:p w:rsidR="006E30F8" w:rsidRPr="0092319C" w:rsidRDefault="006E30F8" w:rsidP="004759FA">
      <w:pPr>
        <w:widowControl w:val="0"/>
        <w:numPr>
          <w:ilvl w:val="0"/>
          <w:numId w:val="22"/>
        </w:numPr>
        <w:tabs>
          <w:tab w:val="clear" w:pos="1620"/>
        </w:tabs>
        <w:ind w:left="1650" w:hanging="550"/>
        <w:rPr>
          <w:rFonts w:cs="Arial"/>
          <w:szCs w:val="22"/>
        </w:rPr>
      </w:pPr>
      <w:r w:rsidRPr="0092319C">
        <w:rPr>
          <w:rFonts w:cs="Arial"/>
          <w:szCs w:val="22"/>
        </w:rPr>
        <w:t>approval under section 41-20 of the Act;</w:t>
      </w:r>
    </w:p>
    <w:p w:rsidR="006F04BF" w:rsidRDefault="006E30F8" w:rsidP="006F04BF">
      <w:pPr>
        <w:widowControl w:val="0"/>
        <w:numPr>
          <w:ilvl w:val="0"/>
          <w:numId w:val="22"/>
        </w:numPr>
        <w:tabs>
          <w:tab w:val="clear" w:pos="1620"/>
        </w:tabs>
        <w:ind w:left="1650" w:hanging="550"/>
        <w:rPr>
          <w:rFonts w:cs="Arial"/>
          <w:szCs w:val="22"/>
        </w:rPr>
      </w:pPr>
      <w:r w:rsidRPr="0092319C">
        <w:rPr>
          <w:rFonts w:cs="Arial"/>
          <w:szCs w:val="22"/>
        </w:rPr>
        <w:t>determination in writing of the grant amount under section 41-30 of the Act; and</w:t>
      </w:r>
    </w:p>
    <w:p w:rsidR="006E30F8" w:rsidRPr="006F04BF" w:rsidRDefault="006E30F8" w:rsidP="006F04BF">
      <w:pPr>
        <w:keepLines w:val="0"/>
        <w:widowControl w:val="0"/>
        <w:numPr>
          <w:ilvl w:val="0"/>
          <w:numId w:val="33"/>
        </w:numPr>
        <w:rPr>
          <w:rFonts w:cs="Arial"/>
          <w:szCs w:val="22"/>
        </w:rPr>
      </w:pPr>
      <w:r w:rsidRPr="006F04BF">
        <w:rPr>
          <w:rFonts w:cs="Arial"/>
          <w:szCs w:val="22"/>
        </w:rPr>
        <w:t>determination in writing of any conditions on which the grant is made (under subparagraph 41-25(b)(i) of the Act), in addition to the condition specified in subparagraph 41</w:t>
      </w:r>
      <w:r w:rsidRPr="006F04BF">
        <w:rPr>
          <w:rFonts w:cs="Arial"/>
          <w:szCs w:val="22"/>
        </w:rPr>
        <w:noBreakHyphen/>
        <w:t xml:space="preserve">25(b)(ii) of the Act.  </w:t>
      </w:r>
    </w:p>
    <w:p w:rsidR="0083338A" w:rsidRPr="00DB7568" w:rsidRDefault="00593755" w:rsidP="0083338A">
      <w:pPr>
        <w:pStyle w:val="Heading1"/>
        <w:spacing w:before="0"/>
        <w:ind w:left="1650" w:hanging="1650"/>
        <w:rPr>
          <w:rFonts w:cs="Arial"/>
          <w:bCs/>
          <w:szCs w:val="22"/>
        </w:rPr>
      </w:pPr>
      <w:bookmarkStart w:id="114" w:name="_Toc212532471"/>
      <w:bookmarkStart w:id="115" w:name="_Toc78362984"/>
      <w:bookmarkStart w:id="116" w:name="_Toc150062046"/>
      <w:r>
        <w:rPr>
          <w:rStyle w:val="1CharChar"/>
          <w:sz w:val="22"/>
          <w:szCs w:val="22"/>
        </w:rPr>
        <w:br w:type="page"/>
      </w:r>
      <w:bookmarkStart w:id="117" w:name="_Toc314566290"/>
      <w:r w:rsidR="0083338A">
        <w:rPr>
          <w:rStyle w:val="1CharChar"/>
          <w:sz w:val="22"/>
          <w:szCs w:val="22"/>
        </w:rPr>
        <w:lastRenderedPageBreak/>
        <w:t>CHAPTER 6</w:t>
      </w:r>
      <w:r w:rsidR="0083338A" w:rsidRPr="00DB7568">
        <w:rPr>
          <w:rStyle w:val="1CharChar"/>
          <w:sz w:val="22"/>
          <w:szCs w:val="22"/>
        </w:rPr>
        <w:t xml:space="preserve">   GRANTS TO SUPPORT STRUCTURAL </w:t>
      </w:r>
      <w:bookmarkEnd w:id="114"/>
      <w:r w:rsidR="0083338A" w:rsidRPr="00DB7568">
        <w:rPr>
          <w:rStyle w:val="1CharChar"/>
          <w:sz w:val="22"/>
          <w:szCs w:val="22"/>
        </w:rPr>
        <w:t>ADJUSTMENT</w:t>
      </w:r>
      <w:bookmarkEnd w:id="117"/>
    </w:p>
    <w:p w:rsidR="0083338A" w:rsidRPr="00DB7568" w:rsidRDefault="0083338A" w:rsidP="0083338A">
      <w:pPr>
        <w:keepLines w:val="0"/>
        <w:tabs>
          <w:tab w:val="left" w:pos="1700"/>
        </w:tabs>
        <w:ind w:left="1100" w:hanging="1100"/>
        <w:rPr>
          <w:rFonts w:cs="Arial"/>
          <w:bCs/>
          <w:szCs w:val="22"/>
        </w:rPr>
      </w:pPr>
      <w:r w:rsidRPr="00DB7568">
        <w:rPr>
          <w:rFonts w:cs="Arial"/>
          <w:bCs/>
          <w:i/>
          <w:iCs/>
          <w:szCs w:val="22"/>
        </w:rPr>
        <w:t> </w:t>
      </w:r>
    </w:p>
    <w:p w:rsidR="0083338A" w:rsidRPr="00987FFB" w:rsidRDefault="0083338A" w:rsidP="0083338A">
      <w:pPr>
        <w:keepLines w:val="0"/>
        <w:tabs>
          <w:tab w:val="left" w:pos="1700"/>
        </w:tabs>
        <w:ind w:left="1100" w:hanging="1100"/>
        <w:rPr>
          <w:rFonts w:cs="Arial"/>
          <w:b/>
          <w:bCs/>
          <w:szCs w:val="22"/>
        </w:rPr>
      </w:pPr>
      <w:r w:rsidRPr="00987FFB">
        <w:rPr>
          <w:rFonts w:cs="Arial"/>
          <w:b/>
          <w:bCs/>
          <w:szCs w:val="22"/>
        </w:rPr>
        <w:t>STRUCTURAL ADJUSTMENT FUND PROGRAM</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Default="0083338A" w:rsidP="0083338A">
      <w:pPr>
        <w:pStyle w:val="Heading3"/>
        <w:tabs>
          <w:tab w:val="left" w:pos="1100"/>
        </w:tabs>
        <w:ind w:left="0"/>
        <w:rPr>
          <w:rStyle w:val="Heading2CharChar1"/>
          <w:i w:val="0"/>
          <w:sz w:val="22"/>
          <w:szCs w:val="22"/>
        </w:rPr>
      </w:pPr>
      <w:bookmarkStart w:id="118" w:name="_Toc212532472"/>
      <w:bookmarkStart w:id="119" w:name="_Toc314566291"/>
      <w:r>
        <w:rPr>
          <w:rStyle w:val="Heading2CharChar1"/>
          <w:i w:val="0"/>
          <w:sz w:val="22"/>
          <w:szCs w:val="22"/>
        </w:rPr>
        <w:t>6</w:t>
      </w:r>
      <w:r w:rsidRPr="00DB7568">
        <w:rPr>
          <w:rStyle w:val="Heading2CharChar1"/>
          <w:i w:val="0"/>
          <w:sz w:val="22"/>
          <w:szCs w:val="22"/>
        </w:rPr>
        <w:t xml:space="preserve">.1   </w:t>
      </w:r>
      <w:r>
        <w:rPr>
          <w:rStyle w:val="Heading2CharChar1"/>
          <w:i w:val="0"/>
          <w:sz w:val="22"/>
          <w:szCs w:val="22"/>
        </w:rPr>
        <w:tab/>
      </w:r>
      <w:r w:rsidRPr="00DB7568">
        <w:rPr>
          <w:rStyle w:val="Heading2CharChar1"/>
          <w:i w:val="0"/>
          <w:sz w:val="22"/>
          <w:szCs w:val="22"/>
        </w:rPr>
        <w:t>Purpose</w:t>
      </w:r>
      <w:bookmarkEnd w:id="118"/>
      <w:bookmarkEnd w:id="119"/>
    </w:p>
    <w:p w:rsidR="0083338A" w:rsidRPr="00DB7568" w:rsidRDefault="0083338A" w:rsidP="0083338A">
      <w:pPr>
        <w:pStyle w:val="NormalIndent"/>
      </w:pPr>
    </w:p>
    <w:p w:rsidR="0083338A" w:rsidRDefault="0083338A" w:rsidP="0083338A">
      <w:pPr>
        <w:keepLines w:val="0"/>
        <w:tabs>
          <w:tab w:val="left" w:pos="1700"/>
        </w:tabs>
        <w:ind w:left="1100" w:hanging="1100"/>
        <w:rPr>
          <w:rFonts w:cs="Arial"/>
          <w:bCs/>
          <w:szCs w:val="22"/>
        </w:rPr>
      </w:pPr>
      <w:r>
        <w:rPr>
          <w:rFonts w:cs="Arial"/>
          <w:bCs/>
          <w:szCs w:val="22"/>
        </w:rPr>
        <w:t>6.1.1        </w:t>
      </w:r>
      <w:r w:rsidR="002528A8">
        <w:rPr>
          <w:rFonts w:cs="Arial"/>
          <w:bCs/>
          <w:szCs w:val="22"/>
        </w:rPr>
        <w:tab/>
      </w:r>
      <w:r w:rsidRPr="002528A8">
        <w:rPr>
          <w:rFonts w:cs="Arial"/>
          <w:szCs w:val="22"/>
        </w:rPr>
        <w:t>The purpose of this chapter is to specify the Structural Adjustment Fund as a program for the purposes of the Other Grants Guidelines in accordance with subsection 41-15(1) of the Act under which grants to support structural adjustment may be paid in accordance with item 9B of the Table in subsection 41-10(1) of the Act.  The program will operate in accordance with Program Administrative Guidelines issued</w:t>
      </w:r>
      <w:r w:rsidRPr="00DB7568">
        <w:rPr>
          <w:rFonts w:cs="Arial"/>
          <w:bCs/>
          <w:szCs w:val="22"/>
        </w:rPr>
        <w:t xml:space="preserve"> by the </w:t>
      </w:r>
      <w:r w:rsidRPr="00636939">
        <w:rPr>
          <w:rFonts w:cs="Arial"/>
          <w:bCs/>
          <w:i/>
          <w:szCs w:val="22"/>
        </w:rPr>
        <w:t>Minister.</w:t>
      </w:r>
    </w:p>
    <w:p w:rsidR="0083338A" w:rsidRPr="00DB7568" w:rsidRDefault="0083338A" w:rsidP="0083338A">
      <w:pPr>
        <w:keepLines w:val="0"/>
        <w:tabs>
          <w:tab w:val="left" w:pos="1700"/>
        </w:tabs>
        <w:ind w:left="1100" w:hanging="1100"/>
        <w:rPr>
          <w:rFonts w:cs="Arial"/>
          <w:bCs/>
          <w:szCs w:val="22"/>
        </w:rPr>
      </w:pPr>
    </w:p>
    <w:p w:rsidR="0083338A" w:rsidRDefault="0083338A" w:rsidP="0083338A">
      <w:pPr>
        <w:keepLines w:val="0"/>
        <w:tabs>
          <w:tab w:val="left" w:pos="1700"/>
        </w:tabs>
        <w:ind w:left="1100" w:hanging="1100"/>
        <w:rPr>
          <w:rFonts w:cs="Arial"/>
          <w:bCs/>
          <w:szCs w:val="22"/>
        </w:rPr>
      </w:pPr>
      <w:r>
        <w:rPr>
          <w:rFonts w:cs="Arial"/>
          <w:bCs/>
          <w:szCs w:val="22"/>
        </w:rPr>
        <w:t>6.1.2        </w:t>
      </w:r>
      <w:r w:rsidR="002528A8">
        <w:rPr>
          <w:rFonts w:cs="Arial"/>
          <w:bCs/>
          <w:szCs w:val="22"/>
        </w:rPr>
        <w:tab/>
      </w:r>
      <w:r w:rsidRPr="00DB7568">
        <w:rPr>
          <w:rFonts w:cs="Arial"/>
          <w:bCs/>
          <w:szCs w:val="22"/>
        </w:rPr>
        <w:t xml:space="preserve">The Structural Adjustment Fund comprises funding provided through the Act under this Chapter and funding provided through the </w:t>
      </w:r>
      <w:r w:rsidRPr="00DB7568">
        <w:rPr>
          <w:rFonts w:cs="Arial"/>
          <w:bCs/>
          <w:i/>
          <w:iCs/>
          <w:szCs w:val="22"/>
        </w:rPr>
        <w:t>Nation-building Funds Act 2008</w:t>
      </w:r>
      <w:r w:rsidRPr="00DB7568">
        <w:rPr>
          <w:rFonts w:cs="Arial"/>
          <w:bCs/>
          <w:szCs w:val="22"/>
        </w:rPr>
        <w:t xml:space="preserve"> from the Education Investment Fund.  Some projects may be funded under only this Chapter, some projects may be funded under both this Chapter and the Education Investment Fund and some projects may be funded from the Education Investment Fund only.  See the Program Administrative Guidelines and below for more details.</w:t>
      </w:r>
    </w:p>
    <w:p w:rsidR="0083338A" w:rsidRPr="00DB7568" w:rsidRDefault="0083338A" w:rsidP="0083338A">
      <w:pPr>
        <w:keepLines w:val="0"/>
        <w:tabs>
          <w:tab w:val="left" w:pos="1700"/>
        </w:tabs>
        <w:ind w:left="1100" w:hanging="1100"/>
        <w:rPr>
          <w:rFonts w:cs="Arial"/>
          <w:bCs/>
          <w:szCs w:val="22"/>
        </w:rPr>
      </w:pPr>
    </w:p>
    <w:p w:rsidR="0083338A" w:rsidRPr="00DB7568" w:rsidRDefault="0083338A" w:rsidP="0083338A">
      <w:pPr>
        <w:pStyle w:val="Heading3"/>
        <w:tabs>
          <w:tab w:val="left" w:pos="1100"/>
        </w:tabs>
        <w:ind w:left="0"/>
        <w:rPr>
          <w:rStyle w:val="Heading2CharChar1"/>
          <w:i w:val="0"/>
          <w:sz w:val="22"/>
          <w:szCs w:val="22"/>
        </w:rPr>
      </w:pPr>
      <w:bookmarkStart w:id="120" w:name="_Toc212532474"/>
      <w:bookmarkStart w:id="121" w:name="_Toc314566292"/>
      <w:r>
        <w:rPr>
          <w:rStyle w:val="Heading2CharChar1"/>
          <w:i w:val="0"/>
          <w:sz w:val="22"/>
          <w:szCs w:val="22"/>
        </w:rPr>
        <w:t>6</w:t>
      </w:r>
      <w:r w:rsidR="00DA0F4E">
        <w:rPr>
          <w:rStyle w:val="Heading2CharChar1"/>
          <w:i w:val="0"/>
          <w:sz w:val="22"/>
          <w:szCs w:val="22"/>
        </w:rPr>
        <w:t>.5</w:t>
      </w:r>
      <w:r w:rsidRPr="00DB7568">
        <w:rPr>
          <w:rStyle w:val="Heading2CharChar1"/>
          <w:i w:val="0"/>
          <w:sz w:val="22"/>
          <w:szCs w:val="22"/>
        </w:rPr>
        <w:t xml:space="preserve">  </w:t>
      </w:r>
      <w:r>
        <w:rPr>
          <w:rStyle w:val="Heading2CharChar1"/>
          <w:i w:val="0"/>
          <w:sz w:val="22"/>
          <w:szCs w:val="22"/>
        </w:rPr>
        <w:tab/>
      </w:r>
      <w:r w:rsidRPr="00DB7568">
        <w:rPr>
          <w:rStyle w:val="Heading2CharChar1"/>
          <w:i w:val="0"/>
          <w:sz w:val="22"/>
          <w:szCs w:val="22"/>
        </w:rPr>
        <w:t xml:space="preserve">Program </w:t>
      </w:r>
      <w:bookmarkEnd w:id="120"/>
      <w:r w:rsidRPr="00DB7568">
        <w:rPr>
          <w:rStyle w:val="Heading2CharChar1"/>
          <w:i w:val="0"/>
          <w:sz w:val="22"/>
          <w:szCs w:val="22"/>
        </w:rPr>
        <w:t>objectives and outcomes</w:t>
      </w:r>
      <w:bookmarkEnd w:id="121"/>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Default="00DA0F4E" w:rsidP="0083338A">
      <w:pPr>
        <w:keepLines w:val="0"/>
        <w:tabs>
          <w:tab w:val="left" w:pos="1700"/>
        </w:tabs>
        <w:ind w:left="1100" w:hanging="1100"/>
        <w:rPr>
          <w:rFonts w:cs="Arial"/>
          <w:bCs/>
          <w:szCs w:val="22"/>
        </w:rPr>
      </w:pPr>
      <w:r>
        <w:rPr>
          <w:rFonts w:cs="Arial"/>
          <w:bCs/>
          <w:szCs w:val="22"/>
        </w:rPr>
        <w:t>6.5</w:t>
      </w:r>
      <w:r w:rsidR="0083338A">
        <w:rPr>
          <w:rFonts w:cs="Arial"/>
          <w:bCs/>
          <w:szCs w:val="22"/>
        </w:rPr>
        <w:t>.1         </w:t>
      </w:r>
      <w:r w:rsidR="002528A8">
        <w:rPr>
          <w:rFonts w:cs="Arial"/>
          <w:bCs/>
          <w:szCs w:val="22"/>
        </w:rPr>
        <w:tab/>
      </w:r>
      <w:r w:rsidR="0083338A" w:rsidRPr="00DB7568">
        <w:rPr>
          <w:rFonts w:cs="Arial"/>
          <w:bCs/>
          <w:szCs w:val="22"/>
        </w:rPr>
        <w:t>The objective of the Structural Adjustment Fund program is to improve the financial sustainability and teaching and learning quality of universities and thereby to improve their ability to provide strong higher education outcomes across the country, particularly in regional Australia and outer metropolitan areas.</w:t>
      </w:r>
    </w:p>
    <w:p w:rsidR="0083338A" w:rsidRPr="00DB7568" w:rsidRDefault="0083338A" w:rsidP="0083338A">
      <w:pPr>
        <w:keepLines w:val="0"/>
        <w:tabs>
          <w:tab w:val="left" w:pos="1700"/>
        </w:tabs>
        <w:ind w:left="1100" w:hanging="1100"/>
        <w:rPr>
          <w:rFonts w:cs="Arial"/>
          <w:bCs/>
          <w:szCs w:val="22"/>
        </w:rPr>
      </w:pPr>
    </w:p>
    <w:p w:rsidR="0083338A" w:rsidRPr="00DB7568" w:rsidRDefault="0083338A" w:rsidP="0083338A">
      <w:pPr>
        <w:keepLines w:val="0"/>
        <w:tabs>
          <w:tab w:val="left" w:pos="1700"/>
        </w:tabs>
        <w:ind w:left="1100" w:hanging="1100"/>
        <w:rPr>
          <w:rFonts w:cs="Arial"/>
          <w:bCs/>
          <w:szCs w:val="22"/>
        </w:rPr>
      </w:pPr>
      <w:r>
        <w:rPr>
          <w:rFonts w:cs="Arial"/>
          <w:bCs/>
          <w:szCs w:val="22"/>
        </w:rPr>
        <w:tab/>
      </w:r>
      <w:r w:rsidRPr="00DB7568">
        <w:rPr>
          <w:rFonts w:cs="Arial"/>
          <w:bCs/>
          <w:szCs w:val="22"/>
        </w:rPr>
        <w:t xml:space="preserve">Grants under the program will do this by assisting eligible higher education providers (eligibility criteria are specified in the Program Administrative Guidelines) to carry out projects for significant structural adjustments to prepare for the move to a demand driven funding system. </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83338A">
      <w:pPr>
        <w:keepLines w:val="0"/>
        <w:tabs>
          <w:tab w:val="left" w:pos="1700"/>
        </w:tabs>
        <w:ind w:left="1100" w:hanging="1100"/>
        <w:rPr>
          <w:rFonts w:cs="Arial"/>
          <w:bCs/>
          <w:szCs w:val="22"/>
        </w:rPr>
      </w:pPr>
      <w:r>
        <w:rPr>
          <w:rFonts w:cs="Arial"/>
          <w:bCs/>
          <w:szCs w:val="22"/>
        </w:rPr>
        <w:t>6.5.5</w:t>
      </w:r>
      <w:r w:rsidR="0083338A">
        <w:rPr>
          <w:rFonts w:cs="Arial"/>
          <w:bCs/>
          <w:szCs w:val="22"/>
        </w:rPr>
        <w:t>        </w:t>
      </w:r>
      <w:r w:rsidR="002528A8">
        <w:rPr>
          <w:rFonts w:cs="Arial"/>
          <w:bCs/>
          <w:szCs w:val="22"/>
        </w:rPr>
        <w:tab/>
      </w:r>
      <w:r w:rsidR="0083338A" w:rsidRPr="00DB7568">
        <w:rPr>
          <w:rFonts w:cs="Arial"/>
          <w:bCs/>
          <w:szCs w:val="22"/>
        </w:rPr>
        <w:t>Funded projects will contribute significantly to achievement of both of the following outcomes: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83338A" w:rsidP="004759FA">
      <w:pPr>
        <w:numPr>
          <w:ilvl w:val="0"/>
          <w:numId w:val="28"/>
        </w:numPr>
        <w:rPr>
          <w:rFonts w:cs="Arial"/>
          <w:szCs w:val="22"/>
          <w:lang w:eastAsia="en-AU"/>
        </w:rPr>
      </w:pPr>
      <w:r w:rsidRPr="00DB7568">
        <w:rPr>
          <w:rFonts w:cs="Arial"/>
          <w:szCs w:val="22"/>
          <w:lang w:eastAsia="en-AU"/>
        </w:rPr>
        <w:t>Improved financial sustainability:  institutions and campuses having the size, market alignment and agility necessary to be sustainable in a demand driven funding environment; and</w:t>
      </w:r>
    </w:p>
    <w:p w:rsidR="0083338A" w:rsidRPr="00DB7568" w:rsidRDefault="0083338A" w:rsidP="004759FA">
      <w:pPr>
        <w:numPr>
          <w:ilvl w:val="0"/>
          <w:numId w:val="28"/>
        </w:numPr>
        <w:rPr>
          <w:rFonts w:cs="Arial"/>
          <w:szCs w:val="22"/>
          <w:lang w:eastAsia="en-AU"/>
        </w:rPr>
      </w:pPr>
      <w:r w:rsidRPr="00DB7568">
        <w:rPr>
          <w:rFonts w:cs="Arial"/>
          <w:szCs w:val="22"/>
          <w:lang w:eastAsia="en-AU"/>
        </w:rPr>
        <w:t>Improved quality of teaching and learning provision:  quality higher education provision regardless of student location and the mode of delivery of courses.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83338A">
      <w:pPr>
        <w:keepLines w:val="0"/>
        <w:tabs>
          <w:tab w:val="left" w:pos="1700"/>
        </w:tabs>
        <w:ind w:left="1100" w:hanging="1100"/>
        <w:rPr>
          <w:rFonts w:cs="Arial"/>
          <w:bCs/>
          <w:szCs w:val="22"/>
        </w:rPr>
      </w:pPr>
      <w:r>
        <w:rPr>
          <w:rFonts w:cs="Arial"/>
          <w:bCs/>
          <w:szCs w:val="22"/>
        </w:rPr>
        <w:t>6.5.10</w:t>
      </w:r>
      <w:r w:rsidR="0083338A">
        <w:rPr>
          <w:rFonts w:cs="Arial"/>
          <w:bCs/>
          <w:szCs w:val="22"/>
        </w:rPr>
        <w:t>        </w:t>
      </w:r>
      <w:r w:rsidR="0083338A" w:rsidRPr="00DB7568">
        <w:rPr>
          <w:rFonts w:cs="Arial"/>
          <w:bCs/>
          <w:szCs w:val="22"/>
        </w:rPr>
        <w:t>For the purposes of the Structural Adjustment Fund, structural adjustment will mean:</w:t>
      </w:r>
    </w:p>
    <w:p w:rsidR="0083338A" w:rsidRPr="00DB7568" w:rsidRDefault="0083338A" w:rsidP="004759FA">
      <w:pPr>
        <w:numPr>
          <w:ilvl w:val="0"/>
          <w:numId w:val="29"/>
        </w:numPr>
        <w:ind w:left="1460"/>
        <w:rPr>
          <w:rFonts w:cs="Arial"/>
          <w:szCs w:val="22"/>
          <w:lang w:eastAsia="en-AU"/>
        </w:rPr>
      </w:pPr>
      <w:r w:rsidRPr="00DB7568">
        <w:rPr>
          <w:rFonts w:cs="Arial"/>
          <w:szCs w:val="22"/>
          <w:lang w:eastAsia="en-AU"/>
        </w:rPr>
        <w:t>consolidation of higher education institutions or campuses; and/or</w:t>
      </w:r>
    </w:p>
    <w:p w:rsidR="0083338A" w:rsidRPr="00DB7568" w:rsidRDefault="0083338A" w:rsidP="004759FA">
      <w:pPr>
        <w:numPr>
          <w:ilvl w:val="0"/>
          <w:numId w:val="29"/>
        </w:numPr>
        <w:ind w:left="1460"/>
        <w:rPr>
          <w:rFonts w:cs="Arial"/>
          <w:szCs w:val="22"/>
          <w:lang w:eastAsia="en-AU"/>
        </w:rPr>
      </w:pPr>
      <w:r w:rsidRPr="00DB7568">
        <w:rPr>
          <w:rFonts w:cs="Arial"/>
          <w:szCs w:val="22"/>
          <w:lang w:eastAsia="en-AU"/>
        </w:rPr>
        <w:t>significant collaboration with TAFE institutes and/or other universities; and/or</w:t>
      </w:r>
    </w:p>
    <w:p w:rsidR="0083338A" w:rsidRDefault="0083338A" w:rsidP="004759FA">
      <w:pPr>
        <w:numPr>
          <w:ilvl w:val="0"/>
          <w:numId w:val="29"/>
        </w:numPr>
        <w:ind w:left="1460"/>
        <w:rPr>
          <w:rFonts w:cs="Arial"/>
          <w:szCs w:val="22"/>
          <w:lang w:eastAsia="en-AU"/>
        </w:rPr>
      </w:pPr>
      <w:r w:rsidRPr="00DB7568">
        <w:rPr>
          <w:rFonts w:cs="Arial"/>
          <w:szCs w:val="22"/>
          <w:lang w:eastAsia="en-AU"/>
        </w:rPr>
        <w:t>significant changes in the focus, organisation or operation of institutions or campuses;</w:t>
      </w:r>
    </w:p>
    <w:p w:rsidR="0083338A" w:rsidRDefault="0083338A" w:rsidP="0083338A">
      <w:pPr>
        <w:ind w:left="1460"/>
        <w:rPr>
          <w:rFonts w:cs="Arial"/>
          <w:szCs w:val="22"/>
          <w:lang w:eastAsia="en-AU"/>
        </w:rPr>
      </w:pPr>
    </w:p>
    <w:p w:rsidR="0083338A" w:rsidRPr="00DB7568" w:rsidRDefault="0083338A" w:rsidP="0083338A">
      <w:pPr>
        <w:ind w:left="380" w:firstLine="720"/>
        <w:rPr>
          <w:rFonts w:cs="Arial"/>
          <w:szCs w:val="22"/>
          <w:lang w:eastAsia="en-AU"/>
        </w:rPr>
      </w:pPr>
      <w:r w:rsidRPr="00DB7568">
        <w:rPr>
          <w:rFonts w:cs="Arial"/>
          <w:szCs w:val="22"/>
          <w:lang w:eastAsia="en-AU"/>
        </w:rPr>
        <w:t>directed at achievement of t</w:t>
      </w:r>
      <w:r w:rsidR="00A9755F">
        <w:rPr>
          <w:rFonts w:cs="Arial"/>
          <w:szCs w:val="22"/>
          <w:lang w:eastAsia="en-AU"/>
        </w:rPr>
        <w:t>he outcomes specified in 6.5.5.</w:t>
      </w:r>
    </w:p>
    <w:p w:rsidR="0083338A" w:rsidRPr="00DB7568" w:rsidRDefault="0083338A" w:rsidP="0083338A">
      <w:pPr>
        <w:keepLines w:val="0"/>
        <w:tabs>
          <w:tab w:val="left" w:pos="1700"/>
        </w:tabs>
        <w:ind w:left="1120" w:hanging="1100"/>
        <w:rPr>
          <w:rFonts w:cs="Arial"/>
          <w:bCs/>
          <w:szCs w:val="22"/>
        </w:rPr>
      </w:pPr>
      <w:r w:rsidRPr="00DB7568">
        <w:rPr>
          <w:rFonts w:cs="Arial"/>
          <w:bCs/>
          <w:szCs w:val="22"/>
        </w:rPr>
        <w:t> </w:t>
      </w:r>
    </w:p>
    <w:p w:rsidR="0083338A" w:rsidRPr="00DB7568" w:rsidRDefault="0083338A" w:rsidP="0083338A">
      <w:pPr>
        <w:pStyle w:val="Heading3"/>
        <w:tabs>
          <w:tab w:val="left" w:pos="1100"/>
        </w:tabs>
        <w:ind w:left="0"/>
        <w:rPr>
          <w:rStyle w:val="Heading2CharChar1"/>
          <w:i w:val="0"/>
          <w:sz w:val="22"/>
          <w:szCs w:val="22"/>
        </w:rPr>
      </w:pPr>
      <w:bookmarkStart w:id="122" w:name="_Toc212532476"/>
      <w:r w:rsidRPr="00DB7568">
        <w:rPr>
          <w:rStyle w:val="Heading2CharChar1"/>
          <w:i w:val="0"/>
          <w:sz w:val="22"/>
          <w:szCs w:val="22"/>
        </w:rPr>
        <w:t xml:space="preserve">  </w:t>
      </w:r>
      <w:bookmarkStart w:id="123" w:name="_Toc314566293"/>
      <w:r w:rsidR="00DA0F4E">
        <w:rPr>
          <w:rStyle w:val="Heading2CharChar1"/>
          <w:i w:val="0"/>
          <w:sz w:val="22"/>
          <w:szCs w:val="22"/>
        </w:rPr>
        <w:t>6.10</w:t>
      </w:r>
      <w:r>
        <w:rPr>
          <w:rStyle w:val="Heading2CharChar1"/>
          <w:i w:val="0"/>
          <w:sz w:val="22"/>
          <w:szCs w:val="22"/>
        </w:rPr>
        <w:tab/>
      </w:r>
      <w:r w:rsidRPr="00DB7568">
        <w:rPr>
          <w:rStyle w:val="Heading2CharChar1"/>
          <w:i w:val="0"/>
          <w:sz w:val="22"/>
          <w:szCs w:val="22"/>
        </w:rPr>
        <w:t>Allocation of grants</w:t>
      </w:r>
      <w:bookmarkEnd w:id="122"/>
      <w:bookmarkEnd w:id="123"/>
    </w:p>
    <w:p w:rsidR="0083338A" w:rsidRDefault="0083338A" w:rsidP="0083338A">
      <w:pPr>
        <w:ind w:left="420"/>
        <w:rPr>
          <w:rFonts w:cs="Arial"/>
          <w:bCs/>
          <w:szCs w:val="22"/>
        </w:rPr>
      </w:pPr>
    </w:p>
    <w:p w:rsidR="0083338A" w:rsidRPr="00DB7568" w:rsidRDefault="00DA0F4E" w:rsidP="0083338A">
      <w:pPr>
        <w:ind w:left="1100" w:hanging="1100"/>
        <w:rPr>
          <w:rFonts w:cs="Arial"/>
          <w:bCs/>
          <w:szCs w:val="22"/>
        </w:rPr>
      </w:pPr>
      <w:r>
        <w:rPr>
          <w:rFonts w:cs="Arial"/>
          <w:bCs/>
          <w:szCs w:val="22"/>
        </w:rPr>
        <w:t>6.10</w:t>
      </w:r>
      <w:r w:rsidR="0083338A">
        <w:rPr>
          <w:rFonts w:cs="Arial"/>
          <w:bCs/>
          <w:szCs w:val="22"/>
        </w:rPr>
        <w:t>.1</w:t>
      </w:r>
      <w:r w:rsidR="0083338A">
        <w:rPr>
          <w:rFonts w:cs="Arial"/>
          <w:bCs/>
          <w:szCs w:val="22"/>
        </w:rPr>
        <w:tab/>
      </w:r>
      <w:r w:rsidR="0083338A" w:rsidRPr="00DB7568">
        <w:rPr>
          <w:rFonts w:cs="Arial"/>
          <w:bCs/>
          <w:szCs w:val="22"/>
        </w:rPr>
        <w:t>Eligible higher education providers will be invited to submit applications for a funding round that will be conducted on a competitive basis in accordance with this Chapter and the Program Administrative Guidelines.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lastRenderedPageBreak/>
        <w:t>6.10.5</w:t>
      </w:r>
      <w:r w:rsidR="0083338A">
        <w:rPr>
          <w:rFonts w:cs="Arial"/>
          <w:bCs/>
          <w:szCs w:val="22"/>
        </w:rPr>
        <w:t>     </w:t>
      </w:r>
      <w:r w:rsidR="00AE3E7A">
        <w:rPr>
          <w:rFonts w:cs="Arial"/>
          <w:bCs/>
          <w:szCs w:val="22"/>
        </w:rPr>
        <w:tab/>
      </w:r>
      <w:r w:rsidR="0083338A" w:rsidRPr="00DB7568">
        <w:rPr>
          <w:rFonts w:cs="Arial"/>
          <w:bCs/>
          <w:szCs w:val="22"/>
        </w:rPr>
        <w:t xml:space="preserve">All applications received in a competitive funding round will be assessed by the Department against the evaluation criteria specified in the Program Administrative Guidelines.  The Department will make recommendations for funding to the </w:t>
      </w:r>
      <w:r w:rsidR="0083338A" w:rsidRPr="00636939">
        <w:rPr>
          <w:rFonts w:cs="Arial"/>
          <w:bCs/>
          <w:i/>
          <w:szCs w:val="22"/>
        </w:rPr>
        <w:t>Minister</w:t>
      </w:r>
      <w:r w:rsidR="0083338A" w:rsidRPr="00DB7568">
        <w:rPr>
          <w:rFonts w:cs="Arial"/>
          <w:bCs/>
          <w:szCs w:val="22"/>
        </w:rPr>
        <w:t>.</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6.10.10</w:t>
      </w:r>
      <w:r w:rsidR="0083338A">
        <w:rPr>
          <w:rFonts w:cs="Arial"/>
          <w:bCs/>
          <w:szCs w:val="22"/>
        </w:rPr>
        <w:t>      </w:t>
      </w:r>
      <w:r w:rsidR="0083338A" w:rsidRPr="00DB7568">
        <w:rPr>
          <w:rFonts w:cs="Arial"/>
          <w:bCs/>
          <w:szCs w:val="22"/>
        </w:rPr>
        <w:t xml:space="preserve"> In the event that the competitive funding round does not result in commitment of the entirety of the funds available for that round, the </w:t>
      </w:r>
      <w:r w:rsidR="0083338A" w:rsidRPr="00636939">
        <w:rPr>
          <w:rFonts w:cs="Arial"/>
          <w:bCs/>
          <w:i/>
          <w:szCs w:val="22"/>
        </w:rPr>
        <w:t>Minister</w:t>
      </w:r>
      <w:r w:rsidR="0083338A" w:rsidRPr="00DB7568">
        <w:rPr>
          <w:rFonts w:cs="Arial"/>
          <w:bCs/>
          <w:szCs w:val="22"/>
        </w:rPr>
        <w:t xml:space="preserve"> may direct the Department to enter into negotiations with particular eligible higher education providers with a view to developing projects which are in accordance with this Chapter and the Program Administrative Guidelines.</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6.10.15</w:t>
      </w:r>
      <w:r w:rsidR="00A9755F">
        <w:rPr>
          <w:rFonts w:cs="Arial"/>
          <w:bCs/>
          <w:szCs w:val="22"/>
        </w:rPr>
        <w:t>       </w:t>
      </w:r>
      <w:r w:rsidR="0083338A" w:rsidRPr="00DB7568">
        <w:rPr>
          <w:rFonts w:cs="Arial"/>
          <w:bCs/>
          <w:szCs w:val="22"/>
        </w:rPr>
        <w:t xml:space="preserve">Apart from the funds allocated under the processes specified </w:t>
      </w:r>
      <w:r w:rsidR="00A9755F">
        <w:rPr>
          <w:rFonts w:cs="Arial"/>
          <w:bCs/>
          <w:szCs w:val="22"/>
        </w:rPr>
        <w:t>in paragraphs 6.10.1 </w:t>
      </w:r>
      <w:r w:rsidR="00A9755F">
        <w:rPr>
          <w:rFonts w:cs="Arial"/>
          <w:bCs/>
          <w:szCs w:val="22"/>
        </w:rPr>
        <w:noBreakHyphen/>
        <w:t> 6.10.10</w:t>
      </w:r>
      <w:r w:rsidR="0083338A" w:rsidRPr="00DB7568">
        <w:rPr>
          <w:rFonts w:cs="Arial"/>
          <w:bCs/>
          <w:szCs w:val="22"/>
        </w:rPr>
        <w:t xml:space="preserve"> an amount of funds not exceeding $20,000,000 in total may be allocated for structural adjustment projects which the </w:t>
      </w:r>
      <w:r w:rsidR="0083338A" w:rsidRPr="00636939">
        <w:rPr>
          <w:rFonts w:cs="Arial"/>
          <w:bCs/>
          <w:i/>
          <w:szCs w:val="22"/>
        </w:rPr>
        <w:t>Minister</w:t>
      </w:r>
      <w:r w:rsidR="0083338A" w:rsidRPr="00DB7568">
        <w:rPr>
          <w:rFonts w:cs="Arial"/>
          <w:bCs/>
          <w:szCs w:val="22"/>
        </w:rPr>
        <w:t xml:space="preserve"> considers are priorities for particular eligible higher education providers.  Grants made in this manner will be for projects that will contribute to the outcome</w:t>
      </w:r>
      <w:r w:rsidR="00A9755F">
        <w:rPr>
          <w:rFonts w:cs="Arial"/>
          <w:bCs/>
          <w:szCs w:val="22"/>
        </w:rPr>
        <w:t>s specified in paragraph 6.5.5.</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6.10.20</w:t>
      </w:r>
      <w:r w:rsidR="00A9755F">
        <w:rPr>
          <w:rFonts w:cs="Arial"/>
          <w:bCs/>
          <w:szCs w:val="22"/>
        </w:rPr>
        <w:t>      </w:t>
      </w:r>
      <w:r w:rsidR="0083338A" w:rsidRPr="00DB7568">
        <w:rPr>
          <w:rFonts w:cs="Arial"/>
          <w:bCs/>
          <w:szCs w:val="22"/>
        </w:rPr>
        <w:t xml:space="preserve">Grants will be approved by the </w:t>
      </w:r>
      <w:r w:rsidR="0083338A" w:rsidRPr="00636939">
        <w:rPr>
          <w:rFonts w:cs="Arial"/>
          <w:bCs/>
          <w:i/>
          <w:szCs w:val="22"/>
        </w:rPr>
        <w:t>Minister</w:t>
      </w:r>
      <w:r w:rsidR="0083338A" w:rsidRPr="00DB7568">
        <w:rPr>
          <w:rFonts w:cs="Arial"/>
          <w:bCs/>
          <w:szCs w:val="22"/>
        </w:rPr>
        <w:t xml:space="preserve"> in accordance </w:t>
      </w:r>
      <w:r w:rsidR="00AE3E7A">
        <w:rPr>
          <w:rFonts w:cs="Arial"/>
          <w:bCs/>
          <w:szCs w:val="22"/>
        </w:rPr>
        <w:t xml:space="preserve">with section 41-20 of the Act.  </w:t>
      </w:r>
      <w:r w:rsidR="0083338A" w:rsidRPr="00DB7568">
        <w:rPr>
          <w:rFonts w:cs="Arial"/>
          <w:bCs/>
          <w:szCs w:val="22"/>
        </w:rPr>
        <w:t xml:space="preserve">Grants will be subject to conditions determined by the </w:t>
      </w:r>
      <w:r w:rsidR="0083338A" w:rsidRPr="00636939">
        <w:rPr>
          <w:rFonts w:cs="Arial"/>
          <w:bCs/>
          <w:i/>
          <w:szCs w:val="22"/>
        </w:rPr>
        <w:t>Minister</w:t>
      </w:r>
      <w:r w:rsidR="0083338A" w:rsidRPr="00DB7568">
        <w:rPr>
          <w:rFonts w:cs="Arial"/>
          <w:bCs/>
          <w:szCs w:val="22"/>
        </w:rPr>
        <w:t xml:space="preserve"> under section 41-25 of the Act.  Before approving a grant, the </w:t>
      </w:r>
      <w:r w:rsidR="0083338A" w:rsidRPr="00636939">
        <w:rPr>
          <w:rFonts w:cs="Arial"/>
          <w:bCs/>
          <w:i/>
          <w:szCs w:val="22"/>
        </w:rPr>
        <w:t>Minister</w:t>
      </w:r>
      <w:r w:rsidR="0083338A" w:rsidRPr="00DB7568">
        <w:rPr>
          <w:rFonts w:cs="Arial"/>
          <w:bCs/>
          <w:szCs w:val="22"/>
        </w:rPr>
        <w:t xml:space="preserve"> will give consideration to the recommendations of the Department.</w:t>
      </w:r>
    </w:p>
    <w:p w:rsidR="006E30F8" w:rsidRPr="0092319C" w:rsidRDefault="006E30F8" w:rsidP="006E30F8">
      <w:pPr>
        <w:tabs>
          <w:tab w:val="left" w:pos="1701"/>
        </w:tabs>
        <w:ind w:right="850"/>
        <w:rPr>
          <w:rFonts w:cs="Arial"/>
          <w:szCs w:val="22"/>
        </w:rPr>
      </w:pPr>
    </w:p>
    <w:p w:rsidR="006E30F8" w:rsidRPr="0049431A" w:rsidRDefault="0083338A" w:rsidP="00541030">
      <w:pPr>
        <w:pStyle w:val="Heading1"/>
        <w:spacing w:before="0"/>
        <w:ind w:left="1650" w:hanging="1650"/>
        <w:rPr>
          <w:rStyle w:val="Heading2CharChar1"/>
          <w:bCs w:val="0"/>
          <w:iCs w:val="0"/>
          <w:sz w:val="22"/>
          <w:szCs w:val="22"/>
        </w:rPr>
      </w:pPr>
      <w:bookmarkStart w:id="124" w:name="_Toc206927860"/>
      <w:bookmarkStart w:id="125" w:name="_Toc206928142"/>
      <w:bookmarkEnd w:id="115"/>
      <w:bookmarkEnd w:id="116"/>
      <w:r>
        <w:rPr>
          <w:rFonts w:cs="Arial"/>
          <w:sz w:val="22"/>
          <w:szCs w:val="22"/>
        </w:rPr>
        <w:br w:type="page"/>
      </w:r>
      <w:bookmarkStart w:id="126" w:name="_Toc314566294"/>
      <w:r w:rsidR="00283D2F">
        <w:rPr>
          <w:rFonts w:cs="Arial"/>
          <w:sz w:val="22"/>
          <w:szCs w:val="22"/>
        </w:rPr>
        <w:lastRenderedPageBreak/>
        <w:t>CHAPTER 7</w:t>
      </w:r>
      <w:r w:rsidR="006E30F8" w:rsidRPr="0092319C">
        <w:rPr>
          <w:rFonts w:cs="Arial"/>
          <w:sz w:val="22"/>
          <w:szCs w:val="22"/>
        </w:rPr>
        <w:tab/>
        <w:t>GRANTS FOR ACTIVITIES THAT</w:t>
      </w:r>
      <w:bookmarkEnd w:id="124"/>
      <w:bookmarkEnd w:id="125"/>
      <w:r w:rsidR="0049431A">
        <w:rPr>
          <w:rFonts w:cs="Arial"/>
          <w:sz w:val="22"/>
          <w:szCs w:val="22"/>
        </w:rPr>
        <w:t xml:space="preserve"> </w:t>
      </w:r>
      <w:r w:rsidR="006E30F8" w:rsidRPr="00541030">
        <w:rPr>
          <w:bCs/>
          <w:iCs/>
        </w:rPr>
        <w:t>ASSURE AND ENHANCE THE QUALITY OF AUSTRALIA’S HIGHER EDUCATION SECTOR</w:t>
      </w:r>
      <w:bookmarkEnd w:id="126"/>
    </w:p>
    <w:p w:rsidR="00283D2F" w:rsidRDefault="00283D2F" w:rsidP="00283D2F">
      <w:pPr>
        <w:pStyle w:val="NormalIndent"/>
        <w:ind w:left="0"/>
        <w:rPr>
          <w:rStyle w:val="Heading2CharChar1"/>
          <w:i/>
          <w:sz w:val="22"/>
          <w:szCs w:val="22"/>
        </w:rPr>
      </w:pPr>
    </w:p>
    <w:p w:rsidR="00AE3E7A" w:rsidRPr="00593755" w:rsidRDefault="00AE3E7A" w:rsidP="00593755">
      <w:pPr>
        <w:pStyle w:val="Heading3"/>
        <w:ind w:left="0"/>
        <w:rPr>
          <w:rStyle w:val="Heading2CharChar1"/>
          <w:i w:val="0"/>
          <w:sz w:val="22"/>
          <w:szCs w:val="22"/>
        </w:rPr>
      </w:pPr>
      <w:bookmarkStart w:id="127" w:name="_Toc314566295"/>
      <w:r w:rsidRPr="00593755">
        <w:rPr>
          <w:rStyle w:val="Heading2CharChar1"/>
          <w:i w:val="0"/>
          <w:sz w:val="22"/>
          <w:szCs w:val="22"/>
        </w:rPr>
        <w:t>PERFORMANCE FUNDING – REWARD FUNDING</w:t>
      </w:r>
      <w:bookmarkEnd w:id="127"/>
    </w:p>
    <w:p w:rsidR="00AE3E7A" w:rsidRPr="00593755" w:rsidRDefault="00AE3E7A" w:rsidP="00593755">
      <w:pPr>
        <w:pStyle w:val="Heading3"/>
        <w:tabs>
          <w:tab w:val="left" w:pos="1100"/>
        </w:tabs>
        <w:ind w:left="0"/>
        <w:rPr>
          <w:rStyle w:val="Heading2CharChar1"/>
          <w:i w:val="0"/>
          <w:sz w:val="22"/>
          <w:szCs w:val="22"/>
        </w:rPr>
      </w:pPr>
    </w:p>
    <w:p w:rsidR="00AE3E7A" w:rsidRPr="00971A06" w:rsidRDefault="00926B4C" w:rsidP="00971A06">
      <w:pPr>
        <w:pStyle w:val="Heading3"/>
        <w:tabs>
          <w:tab w:val="left" w:pos="1100"/>
        </w:tabs>
        <w:ind w:left="0"/>
        <w:rPr>
          <w:rStyle w:val="Heading2CharChar1"/>
          <w:i w:val="0"/>
          <w:sz w:val="22"/>
          <w:szCs w:val="22"/>
        </w:rPr>
      </w:pPr>
      <w:bookmarkStart w:id="128" w:name="_Toc314566296"/>
      <w:r>
        <w:rPr>
          <w:rStyle w:val="Heading2CharChar1"/>
          <w:i w:val="0"/>
          <w:sz w:val="22"/>
          <w:szCs w:val="22"/>
        </w:rPr>
        <w:t>7</w:t>
      </w:r>
      <w:r w:rsidR="00AE3E7A" w:rsidRPr="00971A06">
        <w:rPr>
          <w:rStyle w:val="Heading2CharChar1"/>
          <w:i w:val="0"/>
          <w:sz w:val="22"/>
          <w:szCs w:val="22"/>
        </w:rPr>
        <w:t>.1</w:t>
      </w:r>
      <w:r w:rsidR="00AE3E7A" w:rsidRPr="00971A06">
        <w:rPr>
          <w:rStyle w:val="Heading2CharChar1"/>
          <w:i w:val="0"/>
          <w:sz w:val="22"/>
          <w:szCs w:val="22"/>
        </w:rPr>
        <w:tab/>
        <w:t>P</w:t>
      </w:r>
      <w:r w:rsidR="001C3E65">
        <w:rPr>
          <w:rStyle w:val="Heading2CharChar1"/>
          <w:i w:val="0"/>
          <w:sz w:val="22"/>
          <w:szCs w:val="22"/>
        </w:rPr>
        <w:t>urpose</w:t>
      </w:r>
      <w:bookmarkEnd w:id="128"/>
    </w:p>
    <w:p w:rsidR="00AE3E7A" w:rsidRPr="00AE3E7A" w:rsidRDefault="00AE3E7A" w:rsidP="00AE3E7A">
      <w:pPr>
        <w:keepLines w:val="0"/>
        <w:tabs>
          <w:tab w:val="left" w:pos="1700"/>
        </w:tabs>
        <w:ind w:left="1100" w:hanging="1100"/>
        <w:rPr>
          <w:b/>
          <w:iCs/>
          <w:szCs w:val="22"/>
        </w:rPr>
      </w:pPr>
    </w:p>
    <w:p w:rsidR="00AE3E7A" w:rsidRPr="00AE3E7A" w:rsidRDefault="00926B4C" w:rsidP="00AE3E7A">
      <w:pPr>
        <w:ind w:left="1100" w:hanging="1100"/>
        <w:rPr>
          <w:rFonts w:cs="Arial"/>
          <w:bCs/>
          <w:szCs w:val="22"/>
        </w:rPr>
      </w:pPr>
      <w:r>
        <w:rPr>
          <w:rFonts w:cs="Arial"/>
          <w:bCs/>
          <w:szCs w:val="22"/>
        </w:rPr>
        <w:t>7</w:t>
      </w:r>
      <w:r w:rsidR="00AE3E7A" w:rsidRPr="00AE3E7A">
        <w:rPr>
          <w:rFonts w:cs="Arial"/>
          <w:bCs/>
          <w:szCs w:val="22"/>
        </w:rPr>
        <w:t>.1.1</w:t>
      </w:r>
      <w:r w:rsidR="00AE3E7A" w:rsidRPr="00AE3E7A">
        <w:rPr>
          <w:rFonts w:cs="Arial"/>
          <w:bCs/>
          <w:szCs w:val="22"/>
        </w:rPr>
        <w:tab/>
        <w:t>The purpose of this chapter is to specify programs in accordance with subsection 41</w:t>
      </w:r>
      <w:r w:rsidR="00AE3E7A" w:rsidRPr="00AE3E7A">
        <w:rPr>
          <w:rFonts w:cs="Arial"/>
          <w:bCs/>
          <w:szCs w:val="22"/>
        </w:rPr>
        <w:noBreakHyphen/>
        <w:t>15(1) of the Act for the purpose of assuring and enhancing the quality of Australia’s higher education sector in accordance with item 11 of the table in subsection 41-10(1) of the Act, and to specify matters listed in subsection 41-15(2) of the Act.</w:t>
      </w:r>
    </w:p>
    <w:p w:rsidR="00AE3E7A" w:rsidRPr="00AE3E7A" w:rsidRDefault="00AE3E7A" w:rsidP="00AE3E7A">
      <w:pPr>
        <w:ind w:left="1100" w:hanging="1100"/>
        <w:rPr>
          <w:rFonts w:cs="Arial"/>
          <w:bCs/>
          <w:szCs w:val="22"/>
        </w:rPr>
      </w:pPr>
    </w:p>
    <w:p w:rsidR="00AE3E7A" w:rsidRPr="00601B9D" w:rsidRDefault="00926B4C" w:rsidP="00601B9D">
      <w:pPr>
        <w:pStyle w:val="Heading3"/>
        <w:tabs>
          <w:tab w:val="left" w:pos="1100"/>
        </w:tabs>
        <w:ind w:left="0"/>
        <w:rPr>
          <w:rStyle w:val="Heading2CharChar1"/>
          <w:i w:val="0"/>
          <w:sz w:val="22"/>
          <w:szCs w:val="22"/>
        </w:rPr>
      </w:pPr>
      <w:bookmarkStart w:id="129" w:name="_Toc314566297"/>
      <w:r>
        <w:rPr>
          <w:rStyle w:val="Heading2CharChar1"/>
          <w:i w:val="0"/>
          <w:sz w:val="22"/>
          <w:szCs w:val="22"/>
        </w:rPr>
        <w:t>7</w:t>
      </w:r>
      <w:r w:rsidR="00AE3E7A" w:rsidRPr="00601B9D">
        <w:rPr>
          <w:rStyle w:val="Heading2CharChar1"/>
          <w:i w:val="0"/>
          <w:sz w:val="22"/>
          <w:szCs w:val="22"/>
        </w:rPr>
        <w:t>.5</w:t>
      </w:r>
      <w:r w:rsidR="00AE3E7A" w:rsidRPr="00601B9D">
        <w:rPr>
          <w:rStyle w:val="Heading2CharChar1"/>
          <w:i w:val="0"/>
          <w:sz w:val="22"/>
          <w:szCs w:val="22"/>
        </w:rPr>
        <w:tab/>
        <w:t>D</w:t>
      </w:r>
      <w:r w:rsidR="001C3E65">
        <w:rPr>
          <w:rStyle w:val="Heading2CharChar1"/>
          <w:i w:val="0"/>
          <w:sz w:val="22"/>
          <w:szCs w:val="22"/>
        </w:rPr>
        <w:t>escription of the programs in this chapter</w:t>
      </w:r>
      <w:bookmarkEnd w:id="129"/>
    </w:p>
    <w:p w:rsidR="00AE3E7A" w:rsidRPr="00AE3E7A" w:rsidRDefault="00AE3E7A" w:rsidP="00AE3E7A">
      <w:pPr>
        <w:keepLines w:val="0"/>
        <w:tabs>
          <w:tab w:val="left" w:pos="1700"/>
        </w:tabs>
        <w:ind w:left="1100" w:hanging="1100"/>
        <w:rPr>
          <w:b/>
          <w:i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.5.1</w:t>
      </w:r>
      <w:r w:rsidR="00AE3E7A" w:rsidRPr="00971A06">
        <w:rPr>
          <w:rFonts w:cs="Arial"/>
          <w:bCs/>
          <w:szCs w:val="22"/>
        </w:rPr>
        <w:tab/>
        <w:t>Programs in this chapter aim to assure and enhance the quality of teaching and learning in Australia’s higher education sector, in particular to ensure that universities target their efforts to improve outcomes for students.</w:t>
      </w:r>
    </w:p>
    <w:p w:rsidR="00971A06" w:rsidRDefault="00971A06" w:rsidP="00AE3E7A">
      <w:pPr>
        <w:keepLines w:val="0"/>
        <w:tabs>
          <w:tab w:val="left" w:pos="1700"/>
        </w:tabs>
        <w:ind w:left="1100" w:hanging="1100"/>
        <w:rPr>
          <w:b/>
          <w:bCs/>
          <w:iCs/>
          <w:szCs w:val="22"/>
        </w:rPr>
      </w:pPr>
    </w:p>
    <w:p w:rsidR="00AE3E7A" w:rsidRPr="00601B9D" w:rsidRDefault="00926B4C" w:rsidP="00601B9D">
      <w:pPr>
        <w:pStyle w:val="Heading3"/>
        <w:tabs>
          <w:tab w:val="left" w:pos="1100"/>
        </w:tabs>
        <w:ind w:left="0"/>
        <w:rPr>
          <w:rStyle w:val="Heading2CharChar1"/>
          <w:i w:val="0"/>
          <w:sz w:val="22"/>
          <w:szCs w:val="22"/>
        </w:rPr>
      </w:pPr>
      <w:bookmarkStart w:id="130" w:name="_Toc314566298"/>
      <w:r>
        <w:rPr>
          <w:rStyle w:val="Heading2CharChar1"/>
          <w:i w:val="0"/>
          <w:sz w:val="22"/>
          <w:szCs w:val="22"/>
        </w:rPr>
        <w:t>7</w:t>
      </w:r>
      <w:r w:rsidR="00AE3E7A" w:rsidRPr="00601B9D">
        <w:rPr>
          <w:rStyle w:val="Heading2CharChar1"/>
          <w:i w:val="0"/>
          <w:sz w:val="22"/>
          <w:szCs w:val="22"/>
        </w:rPr>
        <w:t>.10</w:t>
      </w:r>
      <w:r w:rsidR="00AE3E7A" w:rsidRPr="00601B9D">
        <w:rPr>
          <w:rStyle w:val="Heading2CharChar1"/>
          <w:i w:val="0"/>
          <w:sz w:val="22"/>
          <w:szCs w:val="22"/>
        </w:rPr>
        <w:tab/>
        <w:t>P</w:t>
      </w:r>
      <w:r w:rsidR="001C3E65">
        <w:rPr>
          <w:rStyle w:val="Heading2CharChar1"/>
          <w:i w:val="0"/>
          <w:sz w:val="22"/>
          <w:szCs w:val="22"/>
        </w:rPr>
        <w:t>rogram description and structure</w:t>
      </w:r>
      <w:bookmarkEnd w:id="130"/>
    </w:p>
    <w:p w:rsidR="00AE3E7A" w:rsidRPr="00AE3E7A" w:rsidRDefault="00AE3E7A" w:rsidP="00AE3E7A">
      <w:pPr>
        <w:keepLines w:val="0"/>
        <w:tabs>
          <w:tab w:val="left" w:pos="1700"/>
        </w:tabs>
        <w:ind w:left="1100" w:hanging="1100"/>
        <w:rPr>
          <w:b/>
          <w:i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.10.1</w:t>
      </w:r>
      <w:r w:rsidR="00AE3E7A" w:rsidRPr="00971A06">
        <w:rPr>
          <w:rFonts w:cs="Arial"/>
          <w:bCs/>
          <w:szCs w:val="22"/>
        </w:rPr>
        <w:tab/>
        <w:t>The Reward Funding program provides funding to eligible higher education providers and bodies corporate to improve outcomes for students and achieve national quality, participation and attainment objectives.</w:t>
      </w:r>
    </w:p>
    <w:p w:rsidR="00AE3E7A" w:rsidRPr="00971A06" w:rsidRDefault="00AE3E7A" w:rsidP="00971A06">
      <w:pPr>
        <w:ind w:left="1100" w:hanging="1100"/>
        <w:rPr>
          <w:rFonts w:cs="Arial"/>
          <w:b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.10.5</w:t>
      </w:r>
      <w:r w:rsidR="00AE3E7A" w:rsidRPr="00971A06">
        <w:rPr>
          <w:rFonts w:cs="Arial"/>
          <w:bCs/>
          <w:szCs w:val="22"/>
        </w:rPr>
        <w:tab/>
        <w:t>The Reward Funding program components:</w:t>
      </w:r>
    </w:p>
    <w:p w:rsidR="00971A06" w:rsidRDefault="00AE3E7A" w:rsidP="004759FA">
      <w:pPr>
        <w:numPr>
          <w:ilvl w:val="0"/>
          <w:numId w:val="31"/>
        </w:numPr>
        <w:rPr>
          <w:rFonts w:cs="Arial"/>
          <w:bCs/>
          <w:szCs w:val="22"/>
        </w:rPr>
      </w:pPr>
      <w:r w:rsidRPr="00971A06">
        <w:rPr>
          <w:rFonts w:cs="Arial"/>
          <w:bCs/>
          <w:szCs w:val="22"/>
        </w:rPr>
        <w:t xml:space="preserve">Component A – Reward </w:t>
      </w:r>
      <w:r w:rsidR="00360345">
        <w:rPr>
          <w:rFonts w:cs="Arial"/>
          <w:bCs/>
          <w:szCs w:val="22"/>
        </w:rPr>
        <w:t>Funding for Table A providers</w:t>
      </w:r>
      <w:r w:rsidRPr="00971A06">
        <w:rPr>
          <w:rFonts w:cs="Arial"/>
          <w:bCs/>
          <w:szCs w:val="22"/>
        </w:rPr>
        <w:t xml:space="preserve"> meeting performance targets (see section 8.20)</w:t>
      </w:r>
    </w:p>
    <w:p w:rsidR="00971A06" w:rsidRPr="0080573D" w:rsidRDefault="00AE3E7A" w:rsidP="0080573D">
      <w:pPr>
        <w:numPr>
          <w:ilvl w:val="0"/>
          <w:numId w:val="31"/>
        </w:numPr>
        <w:rPr>
          <w:rFonts w:cs="Arial"/>
          <w:bCs/>
          <w:szCs w:val="22"/>
        </w:rPr>
      </w:pPr>
      <w:r w:rsidRPr="00971A06">
        <w:rPr>
          <w:rFonts w:cs="Arial"/>
          <w:bCs/>
          <w:szCs w:val="22"/>
        </w:rPr>
        <w:t>Component B – Unallocated Reward Funding from Component A</w:t>
      </w:r>
      <w:r w:rsidR="0080573D">
        <w:rPr>
          <w:rFonts w:cs="Arial"/>
          <w:bCs/>
          <w:szCs w:val="22"/>
        </w:rPr>
        <w:t xml:space="preserve"> </w:t>
      </w:r>
      <w:r w:rsidRPr="0080573D">
        <w:rPr>
          <w:rFonts w:cs="Arial"/>
          <w:bCs/>
          <w:szCs w:val="22"/>
        </w:rPr>
        <w:t>(see section 8.45)</w:t>
      </w:r>
    </w:p>
    <w:p w:rsidR="00AE3E7A" w:rsidRPr="0080573D" w:rsidRDefault="00AE3E7A" w:rsidP="0080573D">
      <w:pPr>
        <w:numPr>
          <w:ilvl w:val="0"/>
          <w:numId w:val="31"/>
        </w:numPr>
        <w:rPr>
          <w:rFonts w:cs="Arial"/>
          <w:bCs/>
          <w:szCs w:val="22"/>
        </w:rPr>
      </w:pPr>
      <w:r w:rsidRPr="00971A06">
        <w:rPr>
          <w:rFonts w:cs="Arial"/>
          <w:bCs/>
          <w:szCs w:val="22"/>
        </w:rPr>
        <w:t>Component C – Quality Initiatives</w:t>
      </w:r>
      <w:r w:rsidR="0080573D">
        <w:rPr>
          <w:rFonts w:cs="Arial"/>
          <w:bCs/>
          <w:szCs w:val="22"/>
        </w:rPr>
        <w:t xml:space="preserve"> </w:t>
      </w:r>
      <w:r w:rsidRPr="0080573D">
        <w:rPr>
          <w:rFonts w:cs="Arial"/>
          <w:bCs/>
          <w:szCs w:val="22"/>
        </w:rPr>
        <w:t>(see section 8.60)</w:t>
      </w:r>
    </w:p>
    <w:p w:rsidR="00AE3E7A" w:rsidRPr="00593755" w:rsidRDefault="00AE3E7A" w:rsidP="00593755">
      <w:pPr>
        <w:pStyle w:val="Heading3"/>
        <w:tabs>
          <w:tab w:val="left" w:pos="1100"/>
        </w:tabs>
        <w:ind w:left="0"/>
        <w:rPr>
          <w:rStyle w:val="Heading2CharChar1"/>
          <w:i w:val="0"/>
          <w:sz w:val="22"/>
          <w:szCs w:val="22"/>
        </w:rPr>
      </w:pPr>
    </w:p>
    <w:p w:rsidR="00AE3E7A" w:rsidRPr="00601B9D" w:rsidRDefault="00926B4C" w:rsidP="00601B9D">
      <w:pPr>
        <w:pStyle w:val="Heading3"/>
        <w:tabs>
          <w:tab w:val="left" w:pos="1100"/>
        </w:tabs>
        <w:ind w:left="0"/>
        <w:rPr>
          <w:rStyle w:val="Heading2CharChar1"/>
          <w:i w:val="0"/>
          <w:sz w:val="22"/>
          <w:szCs w:val="22"/>
        </w:rPr>
      </w:pPr>
      <w:bookmarkStart w:id="131" w:name="_Toc314566299"/>
      <w:r>
        <w:rPr>
          <w:rStyle w:val="Heading2CharChar1"/>
          <w:i w:val="0"/>
          <w:sz w:val="22"/>
          <w:szCs w:val="22"/>
        </w:rPr>
        <w:t>7</w:t>
      </w:r>
      <w:r w:rsidR="00AE3E7A" w:rsidRPr="00601B9D">
        <w:rPr>
          <w:rStyle w:val="Heading2CharChar1"/>
          <w:i w:val="0"/>
          <w:sz w:val="22"/>
          <w:szCs w:val="22"/>
        </w:rPr>
        <w:t>.15</w:t>
      </w:r>
      <w:r w:rsidR="00AE3E7A" w:rsidRPr="00601B9D">
        <w:rPr>
          <w:rStyle w:val="Heading2CharChar1"/>
          <w:i w:val="0"/>
          <w:sz w:val="22"/>
          <w:szCs w:val="22"/>
        </w:rPr>
        <w:tab/>
        <w:t>T</w:t>
      </w:r>
      <w:r w:rsidR="001C3E65">
        <w:rPr>
          <w:rStyle w:val="Heading2CharChar1"/>
          <w:i w:val="0"/>
          <w:sz w:val="22"/>
          <w:szCs w:val="22"/>
        </w:rPr>
        <w:t>otal Reward Funding</w:t>
      </w:r>
      <w:bookmarkEnd w:id="131"/>
    </w:p>
    <w:p w:rsidR="00AE3E7A" w:rsidRPr="00AE3E7A" w:rsidRDefault="00AE3E7A" w:rsidP="00AE3E7A">
      <w:pPr>
        <w:keepLines w:val="0"/>
        <w:tabs>
          <w:tab w:val="left" w:pos="1700"/>
        </w:tabs>
        <w:ind w:left="1100" w:hanging="1100"/>
        <w:rPr>
          <w:b/>
          <w:iCs/>
          <w:szCs w:val="22"/>
        </w:rPr>
      </w:pPr>
    </w:p>
    <w:p w:rsidR="00AE3E7A" w:rsidRPr="00863E90" w:rsidRDefault="00926B4C" w:rsidP="00863E90">
      <w:pPr>
        <w:ind w:left="1100" w:hanging="1100"/>
      </w:pPr>
      <w:r>
        <w:t>7</w:t>
      </w:r>
      <w:r w:rsidR="00AE3E7A" w:rsidRPr="00863E90">
        <w:t>.15.1</w:t>
      </w:r>
      <w:r w:rsidR="00AE3E7A" w:rsidRPr="00863E90">
        <w:tab/>
        <w:t>The total amount of funding available for allocation under the Reward Funding program for 2012 is $32,449,462.</w:t>
      </w:r>
    </w:p>
    <w:p w:rsidR="00AE3E7A" w:rsidRPr="00863E90" w:rsidRDefault="00AE3E7A" w:rsidP="00863E90"/>
    <w:p w:rsidR="00AE3E7A" w:rsidRDefault="00AE3E7A" w:rsidP="00863E90">
      <w:pPr>
        <w:ind w:left="1100"/>
        <w:rPr>
          <w:i/>
        </w:rPr>
      </w:pPr>
      <w:r w:rsidRPr="00863E90">
        <w:t>Reward Funding amounts will be indexed in accordance with the method set out in Part 5</w:t>
      </w:r>
      <w:r w:rsidRPr="00863E90">
        <w:noBreakHyphen/>
        <w:t>6, Division 198 of the Act</w:t>
      </w:r>
      <w:r w:rsidRPr="00863E90">
        <w:rPr>
          <w:i/>
        </w:rPr>
        <w:t>.</w:t>
      </w:r>
    </w:p>
    <w:p w:rsidR="00926B4C" w:rsidRDefault="00926B4C" w:rsidP="00863E90">
      <w:pPr>
        <w:ind w:left="1100"/>
        <w:rPr>
          <w:i/>
        </w:rPr>
      </w:pPr>
    </w:p>
    <w:p w:rsidR="00AE3E7A" w:rsidRPr="00926B4C" w:rsidRDefault="00926B4C" w:rsidP="00926B4C">
      <w:pPr>
        <w:ind w:left="1100" w:hanging="1100"/>
      </w:pPr>
      <w:r>
        <w:t>7.15.5</w:t>
      </w:r>
      <w:r>
        <w:tab/>
      </w:r>
      <w:r w:rsidR="00AE3E7A" w:rsidRPr="00601B9D">
        <w:rPr>
          <w:rFonts w:cs="Arial"/>
          <w:bCs/>
          <w:szCs w:val="22"/>
        </w:rPr>
        <w:t>The total funding available for components A, B and C for 2012 is outlined below:</w:t>
      </w:r>
    </w:p>
    <w:p w:rsidR="00AE3E7A" w:rsidRPr="00AE3E7A" w:rsidRDefault="00AE3E7A" w:rsidP="00601B9D"/>
    <w:p w:rsidR="00AE3E7A" w:rsidRPr="00AE3E7A" w:rsidRDefault="00AE3E7A" w:rsidP="00F276AC">
      <w:pPr>
        <w:ind w:left="380" w:firstLine="720"/>
      </w:pPr>
      <w:r w:rsidRPr="00AE3E7A">
        <w:t>2012:</w:t>
      </w:r>
      <w:r w:rsidRPr="00AE3E7A">
        <w:tab/>
        <w:t>Component A: $27,590,462 (allocated as per section 8.20)</w:t>
      </w:r>
    </w:p>
    <w:p w:rsidR="00AE3E7A" w:rsidRPr="00AE3E7A" w:rsidRDefault="00AE3E7A" w:rsidP="00F276AC">
      <w:pPr>
        <w:ind w:left="1440" w:firstLine="720"/>
      </w:pPr>
      <w:r w:rsidRPr="00AE3E7A">
        <w:t>Component B: Any unallocated funds remaining from Component A</w:t>
      </w:r>
    </w:p>
    <w:p w:rsidR="00AE3E7A" w:rsidRPr="00AE3E7A" w:rsidRDefault="00AE3E7A" w:rsidP="00601B9D">
      <w:r w:rsidRPr="00AE3E7A">
        <w:tab/>
      </w:r>
      <w:r w:rsidRPr="00AE3E7A">
        <w:tab/>
      </w:r>
      <w:r w:rsidRPr="00AE3E7A">
        <w:tab/>
        <w:t>Component C: $4,859,000</w:t>
      </w:r>
    </w:p>
    <w:p w:rsidR="00AE3E7A" w:rsidRPr="00AE3E7A" w:rsidRDefault="00AE3E7A" w:rsidP="00F276AC">
      <w:r w:rsidRPr="00AE3E7A">
        <w:tab/>
      </w:r>
    </w:p>
    <w:p w:rsidR="00AE3E7A" w:rsidRDefault="00AE3E7A" w:rsidP="00F276AC">
      <w:pPr>
        <w:ind w:left="1100"/>
      </w:pPr>
      <w:r w:rsidRPr="00AE3E7A">
        <w:t>Reward Funding amounts will be indexed in accordance with the method set out in Part 5</w:t>
      </w:r>
      <w:r w:rsidRPr="00AE3E7A">
        <w:noBreakHyphen/>
        <w:t>6, Division 198 of the Act.</w:t>
      </w:r>
    </w:p>
    <w:p w:rsidR="00AE3E7A" w:rsidRPr="00AE3E7A" w:rsidRDefault="00AE3E7A" w:rsidP="002B2C41">
      <w:pPr>
        <w:keepLines w:val="0"/>
        <w:tabs>
          <w:tab w:val="left" w:pos="1700"/>
        </w:tabs>
        <w:rPr>
          <w:b/>
          <w:iCs/>
          <w:szCs w:val="22"/>
        </w:rPr>
      </w:pPr>
    </w:p>
    <w:p w:rsidR="00AE3E7A" w:rsidRPr="00F276AC" w:rsidRDefault="00F32026" w:rsidP="00593755">
      <w:pPr>
        <w:pStyle w:val="Heading3"/>
        <w:tabs>
          <w:tab w:val="left" w:pos="1100"/>
        </w:tabs>
        <w:ind w:left="1100" w:hanging="1100"/>
        <w:rPr>
          <w:rStyle w:val="Heading2CharChar1"/>
          <w:i w:val="0"/>
          <w:sz w:val="22"/>
          <w:szCs w:val="22"/>
        </w:rPr>
      </w:pPr>
      <w:bookmarkStart w:id="132" w:name="_Toc314566300"/>
      <w:r>
        <w:rPr>
          <w:rStyle w:val="Heading2CharChar1"/>
          <w:i w:val="0"/>
          <w:sz w:val="22"/>
          <w:szCs w:val="22"/>
        </w:rPr>
        <w:t>7</w:t>
      </w:r>
      <w:r w:rsidR="00AE3E7A" w:rsidRPr="00F276AC">
        <w:rPr>
          <w:rStyle w:val="Heading2CharChar1"/>
          <w:i w:val="0"/>
          <w:sz w:val="22"/>
          <w:szCs w:val="22"/>
        </w:rPr>
        <w:t>.20</w:t>
      </w:r>
      <w:r w:rsidR="00AE3E7A" w:rsidRPr="00F276AC">
        <w:rPr>
          <w:rStyle w:val="Heading2CharChar1"/>
          <w:i w:val="0"/>
          <w:sz w:val="22"/>
          <w:szCs w:val="22"/>
        </w:rPr>
        <w:tab/>
        <w:t>C</w:t>
      </w:r>
      <w:r w:rsidR="001C3E65">
        <w:rPr>
          <w:rStyle w:val="Heading2CharChar1"/>
          <w:i w:val="0"/>
          <w:sz w:val="22"/>
          <w:szCs w:val="22"/>
        </w:rPr>
        <w:t xml:space="preserve">omponent A – Reward Funding for </w:t>
      </w:r>
      <w:r w:rsidR="00CA3694">
        <w:rPr>
          <w:rStyle w:val="Heading2CharChar1"/>
          <w:i w:val="0"/>
          <w:sz w:val="22"/>
          <w:szCs w:val="22"/>
        </w:rPr>
        <w:t>Table A providers</w:t>
      </w:r>
      <w:r w:rsidR="001C3E65">
        <w:rPr>
          <w:rStyle w:val="Heading2CharChar1"/>
          <w:i w:val="0"/>
          <w:sz w:val="22"/>
          <w:szCs w:val="22"/>
        </w:rPr>
        <w:t xml:space="preserve"> meeting performance targets</w:t>
      </w:r>
      <w:bookmarkEnd w:id="132"/>
    </w:p>
    <w:p w:rsidR="0049431A" w:rsidRPr="00AE3E7A" w:rsidRDefault="00AE3E7A" w:rsidP="002B2C41">
      <w:pPr>
        <w:keepLines w:val="0"/>
        <w:tabs>
          <w:tab w:val="left" w:pos="1700"/>
        </w:tabs>
        <w:ind w:left="1100" w:hanging="1100"/>
        <w:rPr>
          <w:b/>
          <w:iCs/>
          <w:szCs w:val="22"/>
        </w:rPr>
      </w:pPr>
      <w:r w:rsidRPr="00AE3E7A">
        <w:rPr>
          <w:b/>
          <w:iCs/>
          <w:szCs w:val="22"/>
        </w:rPr>
        <w:tab/>
      </w:r>
    </w:p>
    <w:p w:rsidR="00074D7D" w:rsidRDefault="001C3E65" w:rsidP="00F276AC">
      <w:pPr>
        <w:ind w:left="1100" w:hanging="1100"/>
      </w:pPr>
      <w:r>
        <w:t>7.20</w:t>
      </w:r>
      <w:r>
        <w:tab/>
        <w:t>Purpose</w:t>
      </w:r>
    </w:p>
    <w:p w:rsidR="00074D7D" w:rsidRDefault="00074D7D" w:rsidP="00F276AC">
      <w:pPr>
        <w:ind w:left="1100" w:hanging="1100"/>
      </w:pPr>
    </w:p>
    <w:p w:rsidR="00AE3E7A" w:rsidRPr="00F276AC" w:rsidRDefault="00F32026" w:rsidP="00F276AC">
      <w:pPr>
        <w:ind w:left="1100" w:hanging="1100"/>
      </w:pPr>
      <w:r>
        <w:t>7</w:t>
      </w:r>
      <w:r w:rsidR="00360345">
        <w:t>.20.1</w:t>
      </w:r>
      <w:r w:rsidR="00360345">
        <w:tab/>
        <w:t>Table A providers</w:t>
      </w:r>
      <w:r w:rsidR="00AE3E7A" w:rsidRPr="00F276AC">
        <w:t xml:space="preserve"> will be allocated Reward Funding on the basis of meeting university targets set out in the Compacts and eligibility requirements below at Clause 8.25 and set against a framework of performance indicators.</w:t>
      </w:r>
    </w:p>
    <w:p w:rsidR="00AE3E7A" w:rsidRPr="00F276AC" w:rsidRDefault="00AE3E7A" w:rsidP="00F276AC">
      <w:pPr>
        <w:ind w:left="1100" w:hanging="1100"/>
      </w:pPr>
    </w:p>
    <w:p w:rsidR="00AE3E7A" w:rsidRPr="00F276AC" w:rsidRDefault="00F32026" w:rsidP="00F276AC">
      <w:pPr>
        <w:ind w:left="1100" w:hanging="1100"/>
      </w:pPr>
      <w:r>
        <w:lastRenderedPageBreak/>
        <w:t>7</w:t>
      </w:r>
      <w:r w:rsidR="00AE3E7A" w:rsidRPr="00F276AC">
        <w:t>.20.5</w:t>
      </w:r>
      <w:r w:rsidR="00AE3E7A" w:rsidRPr="00F276AC">
        <w:tab/>
        <w:t>Mission-based Compacts are three-year agreements that show how each university’s mission contributes to the Government’s goals for higher education, and include details of major higher education and research funding and performance targets.</w:t>
      </w:r>
    </w:p>
    <w:p w:rsidR="00AE3E7A" w:rsidRPr="00F276AC" w:rsidRDefault="00AE3E7A" w:rsidP="00F276AC">
      <w:pPr>
        <w:ind w:left="1100" w:hanging="1100"/>
      </w:pPr>
    </w:p>
    <w:p w:rsidR="00AE3E7A" w:rsidRPr="00593755" w:rsidRDefault="00F32026" w:rsidP="00593755">
      <w:pPr>
        <w:pStyle w:val="Heading3"/>
        <w:tabs>
          <w:tab w:val="left" w:pos="1100"/>
        </w:tabs>
        <w:ind w:left="0"/>
        <w:rPr>
          <w:rStyle w:val="Heading2CharChar1"/>
          <w:i w:val="0"/>
          <w:sz w:val="22"/>
          <w:szCs w:val="22"/>
        </w:rPr>
      </w:pPr>
      <w:bookmarkStart w:id="133" w:name="_Toc314566301"/>
      <w:r w:rsidRPr="00593755">
        <w:rPr>
          <w:rStyle w:val="Heading2CharChar1"/>
          <w:i w:val="0"/>
          <w:sz w:val="22"/>
          <w:szCs w:val="22"/>
        </w:rPr>
        <w:t>7</w:t>
      </w:r>
      <w:r w:rsidR="001C3E65" w:rsidRPr="00593755">
        <w:rPr>
          <w:rStyle w:val="Heading2CharChar1"/>
          <w:i w:val="0"/>
          <w:sz w:val="22"/>
          <w:szCs w:val="22"/>
        </w:rPr>
        <w:t>.25</w:t>
      </w:r>
      <w:r w:rsidR="001C3E65" w:rsidRPr="00593755">
        <w:rPr>
          <w:rStyle w:val="Heading2CharChar1"/>
          <w:i w:val="0"/>
          <w:sz w:val="22"/>
          <w:szCs w:val="22"/>
        </w:rPr>
        <w:tab/>
        <w:t>Eligibility requirements</w:t>
      </w:r>
      <w:bookmarkEnd w:id="133"/>
    </w:p>
    <w:p w:rsidR="00AE3E7A" w:rsidRPr="00AE3E7A" w:rsidRDefault="00AE3E7A" w:rsidP="00AE3E7A">
      <w:pPr>
        <w:keepLines w:val="0"/>
        <w:tabs>
          <w:tab w:val="left" w:pos="1700"/>
        </w:tabs>
        <w:ind w:left="1100" w:hanging="1100"/>
        <w:rPr>
          <w:b/>
          <w:iCs/>
          <w:szCs w:val="22"/>
        </w:rPr>
      </w:pPr>
      <w:r w:rsidRPr="00AE3E7A">
        <w:rPr>
          <w:b/>
          <w:iCs/>
          <w:szCs w:val="22"/>
        </w:rPr>
        <w:t xml:space="preserve"> </w:t>
      </w:r>
    </w:p>
    <w:p w:rsidR="00AE3E7A" w:rsidRPr="00F276AC" w:rsidRDefault="00F32026" w:rsidP="00F276AC">
      <w:pPr>
        <w:keepLines w:val="0"/>
        <w:tabs>
          <w:tab w:val="left" w:pos="1700"/>
        </w:tabs>
        <w:ind w:left="1100" w:hanging="1100"/>
      </w:pPr>
      <w:r>
        <w:t>7</w:t>
      </w:r>
      <w:r w:rsidR="00AE3E7A" w:rsidRPr="00F276AC">
        <w:t xml:space="preserve">.25.1 </w:t>
      </w:r>
      <w:r w:rsidR="00AE3E7A" w:rsidRPr="00F276AC">
        <w:tab/>
        <w:t>A provider is eligible for Reward Funding if:</w:t>
      </w:r>
    </w:p>
    <w:p w:rsidR="00F276AC" w:rsidRPr="00F276AC" w:rsidRDefault="00AE3E7A" w:rsidP="004759FA">
      <w:pPr>
        <w:numPr>
          <w:ilvl w:val="0"/>
          <w:numId w:val="34"/>
        </w:numPr>
        <w:rPr>
          <w:rFonts w:cs="Arial"/>
          <w:bCs/>
          <w:szCs w:val="22"/>
        </w:rPr>
      </w:pPr>
      <w:r w:rsidRPr="00F276AC">
        <w:rPr>
          <w:rFonts w:cs="Arial"/>
          <w:bCs/>
          <w:szCs w:val="22"/>
        </w:rPr>
        <w:t>the university is a Table A provider; and</w:t>
      </w:r>
    </w:p>
    <w:p w:rsidR="00AE3E7A" w:rsidRPr="00F276AC" w:rsidRDefault="00AE3E7A" w:rsidP="004759FA">
      <w:pPr>
        <w:numPr>
          <w:ilvl w:val="0"/>
          <w:numId w:val="34"/>
        </w:numPr>
        <w:rPr>
          <w:rFonts w:cs="Arial"/>
          <w:bCs/>
          <w:szCs w:val="22"/>
        </w:rPr>
      </w:pPr>
      <w:r w:rsidRPr="00F276AC">
        <w:rPr>
          <w:rFonts w:cs="Arial"/>
          <w:bCs/>
          <w:szCs w:val="22"/>
        </w:rPr>
        <w:t xml:space="preserve">the </w:t>
      </w:r>
      <w:r w:rsidRPr="00636939">
        <w:rPr>
          <w:rFonts w:cs="Arial"/>
          <w:bCs/>
          <w:i/>
          <w:szCs w:val="22"/>
        </w:rPr>
        <w:t>Minister</w:t>
      </w:r>
      <w:r w:rsidRPr="00F276AC">
        <w:rPr>
          <w:rFonts w:cs="Arial"/>
          <w:bCs/>
          <w:szCs w:val="22"/>
        </w:rPr>
        <w:t xml:space="preserve"> has allocated a number of Commonwealth Supported Places to the provider for that year under section 30-10 of the Act; and</w:t>
      </w:r>
    </w:p>
    <w:p w:rsidR="00AE3E7A" w:rsidRPr="00F276AC" w:rsidRDefault="00AE3E7A" w:rsidP="004759FA">
      <w:pPr>
        <w:numPr>
          <w:ilvl w:val="0"/>
          <w:numId w:val="34"/>
        </w:numPr>
      </w:pPr>
      <w:r w:rsidRPr="00F276AC">
        <w:rPr>
          <w:rFonts w:cs="Arial"/>
          <w:bCs/>
          <w:szCs w:val="22"/>
        </w:rPr>
        <w:t>the provider has entered into a funding agreement with the Commonwealth under section 30-25</w:t>
      </w:r>
      <w:r w:rsidRPr="00F276AC">
        <w:t xml:space="preserve"> of the Act in respect of that year (the 2011-2013 Compact period).</w:t>
      </w:r>
    </w:p>
    <w:p w:rsidR="00AE3E7A" w:rsidRPr="00F276AC" w:rsidRDefault="00AE3E7A" w:rsidP="00AE3E7A">
      <w:pPr>
        <w:keepLines w:val="0"/>
        <w:tabs>
          <w:tab w:val="left" w:pos="1700"/>
        </w:tabs>
        <w:ind w:left="1100" w:hanging="1100"/>
      </w:pPr>
    </w:p>
    <w:p w:rsidR="00AE3E7A" w:rsidRPr="00F276AC" w:rsidRDefault="00F32026" w:rsidP="00AE3E7A">
      <w:pPr>
        <w:keepLines w:val="0"/>
        <w:tabs>
          <w:tab w:val="left" w:pos="1700"/>
        </w:tabs>
        <w:ind w:left="1100" w:hanging="1100"/>
      </w:pPr>
      <w:r>
        <w:t>7</w:t>
      </w:r>
      <w:r w:rsidR="00AE3E7A" w:rsidRPr="00F276AC">
        <w:t>.25.5</w:t>
      </w:r>
      <w:r w:rsidR="00AE3E7A" w:rsidRPr="00F276AC">
        <w:tab/>
        <w:t xml:space="preserve">For a provider to receive Reward Funding for an indicator in 2012 it must: </w:t>
      </w:r>
    </w:p>
    <w:p w:rsidR="00AE3E7A" w:rsidRPr="00F276AC" w:rsidRDefault="00AE3E7A" w:rsidP="004759FA">
      <w:pPr>
        <w:numPr>
          <w:ilvl w:val="0"/>
          <w:numId w:val="35"/>
        </w:numPr>
        <w:rPr>
          <w:rFonts w:cs="Arial"/>
          <w:bCs/>
          <w:szCs w:val="22"/>
        </w:rPr>
      </w:pPr>
      <w:r w:rsidRPr="00F276AC">
        <w:rPr>
          <w:rFonts w:cs="Arial"/>
          <w:bCs/>
          <w:szCs w:val="22"/>
        </w:rPr>
        <w:t>agree to the performance targets relating to specific Commonwealth goals contained in clause 4.14 of the university’s 2011-2013 Compact; and</w:t>
      </w:r>
    </w:p>
    <w:p w:rsidR="00AE3E7A" w:rsidRPr="00F276AC" w:rsidRDefault="00AE3E7A" w:rsidP="004759FA">
      <w:pPr>
        <w:numPr>
          <w:ilvl w:val="0"/>
          <w:numId w:val="35"/>
        </w:numPr>
        <w:rPr>
          <w:rFonts w:cs="Arial"/>
          <w:bCs/>
          <w:szCs w:val="22"/>
        </w:rPr>
      </w:pPr>
      <w:r w:rsidRPr="00F276AC">
        <w:rPr>
          <w:rFonts w:cs="Arial"/>
          <w:bCs/>
          <w:szCs w:val="22"/>
        </w:rPr>
        <w:t xml:space="preserve">supply performance data to the Commonwealth for all indicators as </w:t>
      </w:r>
      <w:r w:rsidR="00F276AC" w:rsidRPr="00F276AC">
        <w:rPr>
          <w:rFonts w:cs="Arial"/>
          <w:bCs/>
          <w:szCs w:val="22"/>
        </w:rPr>
        <w:t xml:space="preserve">per the requirements set out in </w:t>
      </w:r>
      <w:r w:rsidRPr="00F276AC">
        <w:rPr>
          <w:rFonts w:cs="Arial"/>
          <w:bCs/>
          <w:szCs w:val="22"/>
        </w:rPr>
        <w:t>the Performance Funding Technical Guidelines; and</w:t>
      </w:r>
    </w:p>
    <w:p w:rsidR="00AE3E7A" w:rsidRPr="00F276AC" w:rsidRDefault="00AE3E7A" w:rsidP="004759FA">
      <w:pPr>
        <w:numPr>
          <w:ilvl w:val="0"/>
          <w:numId w:val="35"/>
        </w:numPr>
        <w:rPr>
          <w:rFonts w:cs="Arial"/>
          <w:bCs/>
          <w:szCs w:val="22"/>
        </w:rPr>
      </w:pPr>
      <w:r w:rsidRPr="00F276AC">
        <w:rPr>
          <w:rFonts w:cs="Arial"/>
          <w:bCs/>
          <w:szCs w:val="22"/>
        </w:rPr>
        <w:t>perform one of the following:</w:t>
      </w:r>
    </w:p>
    <w:p w:rsidR="00F276AC" w:rsidRDefault="00AE3E7A" w:rsidP="004759FA">
      <w:pPr>
        <w:numPr>
          <w:ilvl w:val="0"/>
          <w:numId w:val="36"/>
        </w:numPr>
        <w:rPr>
          <w:rFonts w:cs="Arial"/>
          <w:szCs w:val="22"/>
          <w:lang w:eastAsia="en-AU"/>
        </w:rPr>
      </w:pPr>
      <w:r w:rsidRPr="00F276AC">
        <w:rPr>
          <w:rFonts w:cs="Arial"/>
          <w:szCs w:val="22"/>
          <w:lang w:eastAsia="en-AU"/>
        </w:rPr>
        <w:t xml:space="preserve">in respect of the low SES indicator, achieve the relevant excellence or improvement target for the low SES indicator; </w:t>
      </w:r>
    </w:p>
    <w:p w:rsidR="00AE3E7A" w:rsidRPr="00F276AC" w:rsidRDefault="00AE3E7A" w:rsidP="004759FA">
      <w:pPr>
        <w:numPr>
          <w:ilvl w:val="0"/>
          <w:numId w:val="36"/>
        </w:numPr>
        <w:rPr>
          <w:rFonts w:cs="Arial"/>
          <w:szCs w:val="22"/>
          <w:lang w:eastAsia="en-AU"/>
        </w:rPr>
      </w:pPr>
      <w:r w:rsidRPr="00F276AC">
        <w:rPr>
          <w:rFonts w:cs="Arial"/>
          <w:szCs w:val="22"/>
          <w:lang w:eastAsia="en-AU"/>
        </w:rPr>
        <w:t>in respect of the other underrepresented group indicator, achieve the improvement target for the other underrepresented group indicator.</w:t>
      </w:r>
    </w:p>
    <w:p w:rsidR="00AE3E7A" w:rsidRPr="00F276AC" w:rsidRDefault="00AE3E7A" w:rsidP="00AE3E7A">
      <w:pPr>
        <w:keepLines w:val="0"/>
        <w:tabs>
          <w:tab w:val="left" w:pos="1700"/>
        </w:tabs>
        <w:ind w:left="1100" w:hanging="1100"/>
      </w:pPr>
    </w:p>
    <w:p w:rsidR="00AE3E7A" w:rsidRPr="00F276AC" w:rsidRDefault="00F32026" w:rsidP="00AE3E7A">
      <w:pPr>
        <w:keepLines w:val="0"/>
        <w:tabs>
          <w:tab w:val="left" w:pos="1700"/>
        </w:tabs>
        <w:ind w:left="1100" w:hanging="1100"/>
      </w:pPr>
      <w:r>
        <w:t>7</w:t>
      </w:r>
      <w:r w:rsidR="007401EA">
        <w:t>.25.10</w:t>
      </w:r>
      <w:r w:rsidR="007401EA">
        <w:tab/>
      </w:r>
      <w:r w:rsidR="00AE3E7A" w:rsidRPr="00F276AC">
        <w:t xml:space="preserve">For a provider to receive Reward Funding for an indicator in 2013 it must: </w:t>
      </w:r>
    </w:p>
    <w:p w:rsidR="00AE3E7A" w:rsidRPr="00F276AC" w:rsidRDefault="00AE3E7A" w:rsidP="004759FA">
      <w:pPr>
        <w:numPr>
          <w:ilvl w:val="0"/>
          <w:numId w:val="37"/>
        </w:numPr>
        <w:rPr>
          <w:rFonts w:cs="Arial"/>
          <w:bCs/>
          <w:szCs w:val="22"/>
        </w:rPr>
      </w:pPr>
      <w:r w:rsidRPr="00F276AC">
        <w:rPr>
          <w:rFonts w:cs="Arial"/>
          <w:bCs/>
          <w:szCs w:val="22"/>
        </w:rPr>
        <w:t>agree to the performance targets relating to specific Commonwealth goals contained in clause 4.14 of the university’s 2011-2013 Compact; and</w:t>
      </w:r>
    </w:p>
    <w:p w:rsidR="00AE3E7A" w:rsidRPr="00F276AC" w:rsidRDefault="00AE3E7A" w:rsidP="004759FA">
      <w:pPr>
        <w:numPr>
          <w:ilvl w:val="0"/>
          <w:numId w:val="37"/>
        </w:numPr>
        <w:rPr>
          <w:rFonts w:cs="Arial"/>
          <w:bCs/>
          <w:szCs w:val="22"/>
        </w:rPr>
      </w:pPr>
      <w:r w:rsidRPr="00F276AC">
        <w:rPr>
          <w:rFonts w:cs="Arial"/>
          <w:bCs/>
          <w:szCs w:val="22"/>
        </w:rPr>
        <w:t>supply performance data to the Commonwealth for all indicators as per the requirements set out in the Performance Funding Technical Guidelines; and</w:t>
      </w:r>
    </w:p>
    <w:p w:rsidR="00AE3E7A" w:rsidRPr="00F276AC" w:rsidRDefault="00AE3E7A" w:rsidP="004759FA">
      <w:pPr>
        <w:numPr>
          <w:ilvl w:val="0"/>
          <w:numId w:val="37"/>
        </w:numPr>
      </w:pPr>
      <w:r w:rsidRPr="00F276AC">
        <w:rPr>
          <w:rFonts w:cs="Arial"/>
          <w:bCs/>
          <w:szCs w:val="22"/>
        </w:rPr>
        <w:t>perform one</w:t>
      </w:r>
      <w:r w:rsidRPr="00F276AC">
        <w:t xml:space="preserve"> of the following:</w:t>
      </w:r>
    </w:p>
    <w:p w:rsidR="00AE3E7A" w:rsidRPr="00F276AC" w:rsidRDefault="00AE3E7A" w:rsidP="004759FA">
      <w:pPr>
        <w:numPr>
          <w:ilvl w:val="0"/>
          <w:numId w:val="38"/>
        </w:numPr>
        <w:rPr>
          <w:rFonts w:cs="Arial"/>
          <w:szCs w:val="22"/>
          <w:lang w:eastAsia="en-AU"/>
        </w:rPr>
      </w:pPr>
      <w:r w:rsidRPr="00F276AC">
        <w:rPr>
          <w:rFonts w:cs="Arial"/>
          <w:szCs w:val="22"/>
          <w:lang w:eastAsia="en-AU"/>
        </w:rPr>
        <w:t xml:space="preserve">in respect of the low SES indicator, achieve the relevant excellence or improvement target for the low SES indicator; </w:t>
      </w:r>
    </w:p>
    <w:p w:rsidR="00AE3E7A" w:rsidRPr="00F276AC" w:rsidRDefault="00AE3E7A" w:rsidP="004759FA">
      <w:pPr>
        <w:numPr>
          <w:ilvl w:val="0"/>
          <w:numId w:val="38"/>
        </w:numPr>
        <w:rPr>
          <w:rFonts w:cs="Arial"/>
          <w:szCs w:val="22"/>
          <w:lang w:eastAsia="en-AU"/>
        </w:rPr>
      </w:pPr>
      <w:r w:rsidRPr="00F276AC">
        <w:rPr>
          <w:rFonts w:cs="Arial"/>
          <w:szCs w:val="22"/>
          <w:lang w:eastAsia="en-AU"/>
        </w:rPr>
        <w:t xml:space="preserve">in respect of the other underrepresented group indicator, achieve the improvement target for the other underrepresented group indicator.  </w:t>
      </w:r>
    </w:p>
    <w:p w:rsidR="00AE3E7A" w:rsidRPr="00F276AC"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4" w:name="_Toc314566302"/>
      <w:r w:rsidRPr="00593755">
        <w:rPr>
          <w:rStyle w:val="Heading2CharChar1"/>
          <w:i w:val="0"/>
          <w:sz w:val="22"/>
          <w:szCs w:val="22"/>
        </w:rPr>
        <w:t>7</w:t>
      </w:r>
      <w:r w:rsidR="001C3E65" w:rsidRPr="00593755">
        <w:rPr>
          <w:rStyle w:val="Heading2CharChar1"/>
          <w:i w:val="0"/>
          <w:sz w:val="22"/>
          <w:szCs w:val="22"/>
        </w:rPr>
        <w:t>.30</w:t>
      </w:r>
      <w:r w:rsidR="001C3E65" w:rsidRPr="00593755">
        <w:rPr>
          <w:rStyle w:val="Heading2CharChar1"/>
          <w:i w:val="0"/>
          <w:sz w:val="22"/>
          <w:szCs w:val="22"/>
        </w:rPr>
        <w:tab/>
        <w:t>Payment dates and reporting</w:t>
      </w:r>
      <w:bookmarkEnd w:id="134"/>
    </w:p>
    <w:p w:rsidR="00AE3E7A" w:rsidRPr="00AE3E7A" w:rsidRDefault="00AE3E7A" w:rsidP="00AE3E7A">
      <w:pPr>
        <w:keepLines w:val="0"/>
        <w:tabs>
          <w:tab w:val="left" w:pos="1700"/>
        </w:tabs>
        <w:ind w:left="1100" w:hanging="1100"/>
        <w:rPr>
          <w:b/>
          <w:iCs/>
          <w:szCs w:val="22"/>
        </w:rPr>
      </w:pPr>
    </w:p>
    <w:p w:rsidR="00AE3E7A" w:rsidRPr="00AE3E7A" w:rsidRDefault="00F32026" w:rsidP="00F276AC">
      <w:pPr>
        <w:ind w:left="1100" w:hanging="1100"/>
      </w:pPr>
      <w:r>
        <w:t>7</w:t>
      </w:r>
      <w:r w:rsidR="00AE3E7A" w:rsidRPr="00AE3E7A">
        <w:t>.30.1</w:t>
      </w:r>
      <w:r w:rsidR="00F276AC">
        <w:tab/>
      </w:r>
      <w:r w:rsidR="00AE3E7A" w:rsidRPr="00AE3E7A">
        <w:t>Reward Funding payments to a provider will be paid in accordance with clause 4.1 headed Category 1 Participation and Social inclusion as outlined in the Compact.</w:t>
      </w:r>
    </w:p>
    <w:p w:rsidR="00AE3E7A" w:rsidRPr="00AE3E7A" w:rsidRDefault="00AE3E7A" w:rsidP="00F276AC"/>
    <w:p w:rsidR="00AE3E7A" w:rsidRPr="00AE3E7A" w:rsidRDefault="00F32026" w:rsidP="00F276AC">
      <w:pPr>
        <w:ind w:left="1100" w:hanging="1100"/>
      </w:pPr>
      <w:r>
        <w:t>7</w:t>
      </w:r>
      <w:r w:rsidR="00AE3E7A" w:rsidRPr="00AE3E7A">
        <w:t>.30.5</w:t>
      </w:r>
      <w:r w:rsidR="00AE3E7A" w:rsidRPr="00AE3E7A">
        <w:tab/>
        <w:t>Universities will report against their performance targets for performance Categories 1, 2 and 3 through the insertion of performance results in section 4.14 of the Compact.</w:t>
      </w:r>
    </w:p>
    <w:p w:rsidR="00AE3E7A" w:rsidRPr="00AE3E7A"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5" w:name="_Toc314566303"/>
      <w:r w:rsidRPr="00593755">
        <w:rPr>
          <w:rStyle w:val="Heading2CharChar1"/>
          <w:i w:val="0"/>
          <w:sz w:val="22"/>
          <w:szCs w:val="22"/>
        </w:rPr>
        <w:t>7</w:t>
      </w:r>
      <w:r w:rsidR="001C3E65" w:rsidRPr="00593755">
        <w:rPr>
          <w:rStyle w:val="Heading2CharChar1"/>
          <w:i w:val="0"/>
          <w:sz w:val="22"/>
          <w:szCs w:val="22"/>
        </w:rPr>
        <w:t>.35</w:t>
      </w:r>
      <w:r w:rsidR="001C3E65" w:rsidRPr="00593755">
        <w:rPr>
          <w:rStyle w:val="Heading2CharChar1"/>
          <w:i w:val="0"/>
          <w:sz w:val="22"/>
          <w:szCs w:val="22"/>
        </w:rPr>
        <w:tab/>
        <w:t>Calculation of Component A</w:t>
      </w:r>
      <w:bookmarkEnd w:id="135"/>
    </w:p>
    <w:p w:rsidR="00AE3E7A" w:rsidRPr="00AE3E7A" w:rsidRDefault="00AE3E7A" w:rsidP="00AE3E7A">
      <w:pPr>
        <w:keepLines w:val="0"/>
        <w:tabs>
          <w:tab w:val="left" w:pos="1700"/>
        </w:tabs>
        <w:ind w:left="1100" w:hanging="1100"/>
        <w:rPr>
          <w:b/>
          <w:iCs/>
          <w:szCs w:val="22"/>
        </w:rPr>
      </w:pPr>
    </w:p>
    <w:p w:rsidR="00AE3E7A" w:rsidRDefault="00F32026" w:rsidP="00D6514B">
      <w:pPr>
        <w:ind w:left="1100" w:hanging="1100"/>
      </w:pPr>
      <w:r>
        <w:t>7</w:t>
      </w:r>
      <w:r w:rsidR="00AE3E7A" w:rsidRPr="00AE3E7A">
        <w:t>.35.1</w:t>
      </w:r>
      <w:r w:rsidR="00AE3E7A" w:rsidRPr="00AE3E7A">
        <w:tab/>
        <w:t>Each provider’s maximum possible Reward Funding payment for Component A will be calculated based on their proportional share of the Basic Grant Amount distributed in the previous grant year, as at 31 December of that year (section 33-5 of the Act).</w:t>
      </w:r>
    </w:p>
    <w:p w:rsidR="00D6514B" w:rsidRPr="00AE3E7A" w:rsidRDefault="00D6514B"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6" w:name="_Toc314566304"/>
      <w:r w:rsidRPr="00593755">
        <w:rPr>
          <w:rStyle w:val="Heading2CharChar1"/>
          <w:i w:val="0"/>
          <w:sz w:val="22"/>
          <w:szCs w:val="22"/>
        </w:rPr>
        <w:t>7</w:t>
      </w:r>
      <w:r w:rsidR="00797B65" w:rsidRPr="00593755">
        <w:rPr>
          <w:rStyle w:val="Heading2CharChar1"/>
          <w:i w:val="0"/>
          <w:sz w:val="22"/>
          <w:szCs w:val="22"/>
        </w:rPr>
        <w:t>.40</w:t>
      </w:r>
      <w:r w:rsidR="00797B65" w:rsidRPr="00593755">
        <w:rPr>
          <w:rStyle w:val="Heading2CharChar1"/>
          <w:i w:val="0"/>
          <w:sz w:val="22"/>
          <w:szCs w:val="22"/>
        </w:rPr>
        <w:tab/>
        <w:t>Calculations by indicator</w:t>
      </w:r>
      <w:bookmarkEnd w:id="136"/>
    </w:p>
    <w:p w:rsidR="00AE3E7A" w:rsidRPr="00AE3E7A" w:rsidRDefault="00AE3E7A" w:rsidP="00AE3E7A">
      <w:pPr>
        <w:keepLines w:val="0"/>
        <w:tabs>
          <w:tab w:val="left" w:pos="1700"/>
        </w:tabs>
        <w:ind w:left="1100" w:hanging="1100"/>
        <w:rPr>
          <w:b/>
          <w:iCs/>
          <w:szCs w:val="22"/>
        </w:rPr>
      </w:pPr>
    </w:p>
    <w:p w:rsidR="00AE3E7A" w:rsidRPr="00AE3E7A" w:rsidRDefault="00F32026" w:rsidP="00D6514B">
      <w:pPr>
        <w:ind w:left="1100" w:hanging="1100"/>
      </w:pPr>
      <w:r>
        <w:t>7</w:t>
      </w:r>
      <w:r w:rsidR="00AE3E7A" w:rsidRPr="00AE3E7A">
        <w:t>.40.1</w:t>
      </w:r>
      <w:r w:rsidR="00AE3E7A" w:rsidRPr="00AE3E7A">
        <w:tab/>
        <w:t>Performance Category 1: Participation and Social Inclusion</w:t>
      </w:r>
    </w:p>
    <w:p w:rsidR="00AE3E7A" w:rsidRPr="00AE3E7A" w:rsidRDefault="00AE3E7A" w:rsidP="00D6514B"/>
    <w:p w:rsidR="00AE3E7A" w:rsidRPr="00AE3E7A" w:rsidRDefault="00F32026" w:rsidP="00D6514B">
      <w:pPr>
        <w:ind w:left="1100" w:hanging="1100"/>
      </w:pPr>
      <w:r>
        <w:t>7.</w:t>
      </w:r>
      <w:r w:rsidR="00AE3E7A" w:rsidRPr="00AE3E7A">
        <w:t>40.5</w:t>
      </w:r>
      <w:r w:rsidR="00D6514B">
        <w:tab/>
      </w:r>
      <w:r w:rsidR="00AE3E7A" w:rsidRPr="00AE3E7A">
        <w:t xml:space="preserve">Performance indicator 1A: Proportion of domestic undergraduates who are from a low SES background (low SES target) </w:t>
      </w:r>
    </w:p>
    <w:p w:rsidR="00AE3E7A" w:rsidRDefault="005E669C" w:rsidP="00D6514B">
      <w:r>
        <w:rPr>
          <w:noProof/>
          <w:lang w:eastAsia="en-AU"/>
        </w:rPr>
        <w:drawing>
          <wp:anchor distT="0" distB="0" distL="114300" distR="114300" simplePos="0" relativeHeight="251657216" behindDoc="1" locked="0" layoutInCell="1" allowOverlap="1">
            <wp:simplePos x="0" y="0"/>
            <wp:positionH relativeFrom="column">
              <wp:posOffset>1842135</wp:posOffset>
            </wp:positionH>
            <wp:positionV relativeFrom="paragraph">
              <wp:posOffset>48895</wp:posOffset>
            </wp:positionV>
            <wp:extent cx="2286000" cy="638175"/>
            <wp:effectExtent l="0" t="0" r="0" b="0"/>
            <wp:wrapTight wrapText="bothSides">
              <wp:wrapPolygon edited="0">
                <wp:start x="18720" y="1934"/>
                <wp:lineTo x="0" y="3869"/>
                <wp:lineTo x="0" y="9672"/>
                <wp:lineTo x="17640" y="12251"/>
                <wp:lineTo x="17460" y="19988"/>
                <wp:lineTo x="19440" y="19988"/>
                <wp:lineTo x="20520" y="19988"/>
                <wp:lineTo x="21060" y="16119"/>
                <wp:lineTo x="20700" y="12251"/>
                <wp:lineTo x="21420" y="9672"/>
                <wp:lineTo x="21240" y="7093"/>
                <wp:lineTo x="19980" y="1934"/>
                <wp:lineTo x="18720" y="19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286000" cy="638175"/>
                    </a:xfrm>
                    <a:prstGeom prst="rect">
                      <a:avLst/>
                    </a:prstGeom>
                    <a:noFill/>
                    <a:ln w="9525">
                      <a:noFill/>
                      <a:miter lim="800000"/>
                      <a:headEnd/>
                      <a:tailEnd/>
                    </a:ln>
                  </pic:spPr>
                </pic:pic>
              </a:graphicData>
            </a:graphic>
          </wp:anchor>
        </w:drawing>
      </w:r>
    </w:p>
    <w:p w:rsidR="00AF0972" w:rsidRDefault="00AF0972" w:rsidP="00D6514B"/>
    <w:p w:rsidR="00AF0972" w:rsidRPr="00AE3E7A" w:rsidRDefault="00AF0972" w:rsidP="00D6514B"/>
    <w:p w:rsidR="00AF0972" w:rsidRDefault="00AF0972" w:rsidP="00750ECE"/>
    <w:p w:rsidR="00AE3E7A" w:rsidRPr="00AE3E7A" w:rsidRDefault="00AE3E7A" w:rsidP="00D6514B">
      <w:pPr>
        <w:ind w:left="1100"/>
      </w:pPr>
      <w:r w:rsidRPr="00AE3E7A">
        <w:t>The amount of funding payable to a Table A provider in 2012 and 2013 for achievement of the low SES excellence or improvement target agreed in the university’s 2011</w:t>
      </w:r>
      <w:r w:rsidRPr="00AE3E7A">
        <w:noBreakHyphen/>
        <w:t>2013 Compact will be calculated in accordance with the following formula:</w:t>
      </w:r>
    </w:p>
    <w:p w:rsidR="00AE3E7A" w:rsidRPr="00AF0972" w:rsidRDefault="00AE3E7A" w:rsidP="00AE3E7A">
      <w:pPr>
        <w:keepLines w:val="0"/>
        <w:tabs>
          <w:tab w:val="left" w:pos="1700"/>
        </w:tabs>
        <w:ind w:left="1100" w:hanging="1100"/>
        <w:rPr>
          <w:iCs/>
          <w:szCs w:val="22"/>
        </w:rPr>
      </w:pPr>
    </w:p>
    <w:p w:rsidR="00AE3E7A" w:rsidRPr="00AF0972" w:rsidRDefault="00AE3E7A" w:rsidP="00AE3E7A">
      <w:pPr>
        <w:keepLines w:val="0"/>
        <w:tabs>
          <w:tab w:val="left" w:pos="1700"/>
        </w:tabs>
        <w:ind w:left="1100" w:hanging="1100"/>
        <w:rPr>
          <w:iCs/>
          <w:szCs w:val="22"/>
        </w:rPr>
      </w:pPr>
    </w:p>
    <w:tbl>
      <w:tblPr>
        <w:tblW w:w="0" w:type="auto"/>
        <w:tblInd w:w="1242" w:type="dxa"/>
        <w:tblLook w:val="01E0"/>
      </w:tblPr>
      <w:tblGrid>
        <w:gridCol w:w="1764"/>
        <w:gridCol w:w="359"/>
        <w:gridCol w:w="6490"/>
      </w:tblGrid>
      <w:tr w:rsidR="00AE3E7A" w:rsidRPr="00AF0972" w:rsidTr="002B2C41">
        <w:trPr>
          <w:trHeight w:val="528"/>
        </w:trPr>
        <w:tc>
          <w:tcPr>
            <w:tcW w:w="1764" w:type="dxa"/>
          </w:tcPr>
          <w:p w:rsidR="00AE3E7A" w:rsidRPr="00AF0972" w:rsidRDefault="00F83EB8" w:rsidP="00580FA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8.75pt">
                  <v:imagedata r:id="rId13" o:title=""/>
                </v:shape>
              </w:pict>
            </w:r>
          </w:p>
        </w:tc>
        <w:tc>
          <w:tcPr>
            <w:tcW w:w="359" w:type="dxa"/>
          </w:tcPr>
          <w:p w:rsidR="00AE3E7A" w:rsidRPr="00AF0972" w:rsidRDefault="00AE3E7A" w:rsidP="00580FAC">
            <w:r w:rsidRPr="00AF0972">
              <w:t>=</w:t>
            </w:r>
          </w:p>
        </w:tc>
        <w:tc>
          <w:tcPr>
            <w:tcW w:w="6490" w:type="dxa"/>
          </w:tcPr>
          <w:p w:rsidR="00AE3E7A" w:rsidRDefault="00AE3E7A" w:rsidP="00580FAC">
            <w:r w:rsidRPr="00AF0972">
              <w:t>potential Reward Funding available to universit</w:t>
            </w:r>
            <w:r w:rsidR="00395102">
              <w:t>y</w:t>
            </w:r>
            <w:r w:rsidR="00395102" w:rsidRPr="00580FAC">
              <w:t xml:space="preserve"> i</w:t>
            </w:r>
            <w:r w:rsidR="00395102">
              <w:t xml:space="preserve"> in a given year for the low</w:t>
            </w:r>
            <w:r w:rsidR="00580FAC">
              <w:t xml:space="preserve"> </w:t>
            </w:r>
            <w:r w:rsidRPr="00AF0972">
              <w:t>SES target</w:t>
            </w:r>
          </w:p>
          <w:p w:rsidR="00580FAC" w:rsidRPr="00580FAC" w:rsidRDefault="00580FAC" w:rsidP="00580FAC"/>
        </w:tc>
      </w:tr>
      <w:tr w:rsidR="00AE3E7A" w:rsidRPr="00AF0972" w:rsidTr="002B2C41">
        <w:trPr>
          <w:trHeight w:val="512"/>
        </w:trPr>
        <w:tc>
          <w:tcPr>
            <w:tcW w:w="1764" w:type="dxa"/>
          </w:tcPr>
          <w:p w:rsidR="00AE3E7A" w:rsidRPr="00AF0972" w:rsidRDefault="00F83EB8" w:rsidP="00580FAC">
            <w:r>
              <w:pict>
                <v:shape id="_x0000_i1026" type="#_x0000_t75" style="width:39.75pt;height:18.75pt">
                  <v:imagedata r:id="rId14" o:title=""/>
                </v:shape>
              </w:pict>
            </w:r>
          </w:p>
        </w:tc>
        <w:tc>
          <w:tcPr>
            <w:tcW w:w="359" w:type="dxa"/>
          </w:tcPr>
          <w:p w:rsidR="00AE3E7A" w:rsidRPr="00AF0972" w:rsidRDefault="00AE3E7A" w:rsidP="00580FAC">
            <w:r w:rsidRPr="00AF0972">
              <w:t>=</w:t>
            </w:r>
          </w:p>
        </w:tc>
        <w:tc>
          <w:tcPr>
            <w:tcW w:w="6490" w:type="dxa"/>
          </w:tcPr>
          <w:p w:rsidR="00AE3E7A" w:rsidRDefault="00AE3E7A" w:rsidP="00580FAC">
            <w:r w:rsidRPr="00AF0972">
              <w:t>proportion of overall Reward Funding allocated to the low SES target (as outlined in the Performance Funding Administration Guidelines)</w:t>
            </w:r>
          </w:p>
          <w:p w:rsidR="00580FAC" w:rsidRPr="00AF0972" w:rsidRDefault="00580FAC" w:rsidP="00580FAC"/>
        </w:tc>
      </w:tr>
      <w:tr w:rsidR="00AE3E7A" w:rsidRPr="00AF0972" w:rsidTr="002B2C41">
        <w:trPr>
          <w:trHeight w:val="528"/>
        </w:trPr>
        <w:tc>
          <w:tcPr>
            <w:tcW w:w="1764" w:type="dxa"/>
          </w:tcPr>
          <w:p w:rsidR="00AE3E7A" w:rsidRPr="00AF0972" w:rsidRDefault="00AE3E7A" w:rsidP="00580FAC">
            <w:pPr>
              <w:rPr>
                <w:i/>
              </w:rPr>
            </w:pPr>
            <w:r w:rsidRPr="00AF0972">
              <w:rPr>
                <w:i/>
              </w:rPr>
              <w:t>E</w:t>
            </w:r>
          </w:p>
        </w:tc>
        <w:tc>
          <w:tcPr>
            <w:tcW w:w="359" w:type="dxa"/>
          </w:tcPr>
          <w:p w:rsidR="00AE3E7A" w:rsidRPr="00AF0972" w:rsidRDefault="00AE3E7A" w:rsidP="00580FAC">
            <w:r w:rsidRPr="00AF0972">
              <w:t>=</w:t>
            </w:r>
          </w:p>
        </w:tc>
        <w:tc>
          <w:tcPr>
            <w:tcW w:w="6490" w:type="dxa"/>
          </w:tcPr>
          <w:p w:rsidR="00AE3E7A" w:rsidRDefault="00AE3E7A" w:rsidP="00580FAC">
            <w:r w:rsidRPr="00AF0972">
              <w:t xml:space="preserve">The Component A Reward Funding available for achievement of performance targets in a given year </w:t>
            </w:r>
          </w:p>
          <w:p w:rsidR="00580FAC" w:rsidRPr="00AF0972" w:rsidRDefault="00580FAC" w:rsidP="00580FAC"/>
        </w:tc>
      </w:tr>
      <w:tr w:rsidR="00AE3E7A" w:rsidRPr="00AF0972" w:rsidTr="002B2C41">
        <w:trPr>
          <w:trHeight w:val="388"/>
        </w:trPr>
        <w:tc>
          <w:tcPr>
            <w:tcW w:w="1764" w:type="dxa"/>
          </w:tcPr>
          <w:p w:rsidR="00AE3E7A" w:rsidRPr="00AF0972" w:rsidRDefault="00F83EB8" w:rsidP="00580FAC">
            <w:r>
              <w:pict>
                <v:shape id="_x0000_i1027" type="#_x0000_t75" style="width:11.25pt;height:18.75pt">
                  <v:imagedata r:id="rId15" o:title=""/>
                </v:shape>
              </w:pict>
            </w:r>
          </w:p>
        </w:tc>
        <w:tc>
          <w:tcPr>
            <w:tcW w:w="359" w:type="dxa"/>
          </w:tcPr>
          <w:p w:rsidR="00AE3E7A" w:rsidRPr="00AF0972" w:rsidRDefault="00AE3E7A" w:rsidP="00580FAC">
            <w:r w:rsidRPr="00AF0972">
              <w:t>=</w:t>
            </w:r>
          </w:p>
        </w:tc>
        <w:tc>
          <w:tcPr>
            <w:tcW w:w="6490" w:type="dxa"/>
          </w:tcPr>
          <w:p w:rsidR="00AE3E7A" w:rsidRPr="00AF0972" w:rsidRDefault="00AE3E7A" w:rsidP="00580FAC">
            <w:r w:rsidRPr="00AF0972">
              <w:t xml:space="preserve">the Basic Grant Amount the previous grant year for university </w:t>
            </w:r>
            <w:r w:rsidRPr="00AF0972">
              <w:rPr>
                <w:i/>
              </w:rPr>
              <w:t>i</w:t>
            </w:r>
          </w:p>
        </w:tc>
      </w:tr>
      <w:tr w:rsidR="00AE3E7A" w:rsidRPr="00AF0972" w:rsidTr="002B2C41">
        <w:trPr>
          <w:trHeight w:val="776"/>
        </w:trPr>
        <w:tc>
          <w:tcPr>
            <w:tcW w:w="1764" w:type="dxa"/>
          </w:tcPr>
          <w:p w:rsidR="00AE3E7A" w:rsidRPr="00AF0972" w:rsidRDefault="00F83EB8" w:rsidP="00580FAC">
            <w:r>
              <w:pict>
                <v:shape id="_x0000_i1028" type="#_x0000_t75" style="width:15.75pt;height:18.75pt">
                  <v:imagedata r:id="rId16" o:title=""/>
                </v:shape>
              </w:pict>
            </w:r>
          </w:p>
        </w:tc>
        <w:tc>
          <w:tcPr>
            <w:tcW w:w="359" w:type="dxa"/>
          </w:tcPr>
          <w:p w:rsidR="00AE3E7A" w:rsidRPr="00AF0972" w:rsidRDefault="00AE3E7A" w:rsidP="00580FAC">
            <w:r w:rsidRPr="00AF0972">
              <w:t>=</w:t>
            </w:r>
          </w:p>
        </w:tc>
        <w:tc>
          <w:tcPr>
            <w:tcW w:w="6490" w:type="dxa"/>
          </w:tcPr>
          <w:p w:rsidR="00AE3E7A" w:rsidRDefault="00AE3E7A" w:rsidP="00580FAC">
            <w:r w:rsidRPr="00AF0972">
              <w:t>the Basic Grant Amount the previous grant year for university </w:t>
            </w:r>
            <w:r w:rsidRPr="00AF0972">
              <w:rPr>
                <w:i/>
              </w:rPr>
              <w:t>k</w:t>
            </w:r>
            <w:r w:rsidR="00AF0972">
              <w:t xml:space="preserve"> (where k is </w:t>
            </w:r>
            <w:r w:rsidRPr="00AF0972">
              <w:t>all universities participating in Performance Funding during the 2011-13 Compact period)</w:t>
            </w:r>
          </w:p>
          <w:p w:rsidR="00580FAC" w:rsidRPr="00AF0972" w:rsidRDefault="00580FAC" w:rsidP="00580FAC"/>
        </w:tc>
      </w:tr>
      <w:tr w:rsidR="00AE3E7A" w:rsidRPr="00AF0972" w:rsidTr="002B2C41">
        <w:trPr>
          <w:trHeight w:val="791"/>
        </w:trPr>
        <w:tc>
          <w:tcPr>
            <w:tcW w:w="1764" w:type="dxa"/>
          </w:tcPr>
          <w:p w:rsidR="00AE3E7A" w:rsidRPr="00AF0972" w:rsidRDefault="00F83EB8" w:rsidP="00580FAC">
            <w:r>
              <w:pict>
                <v:shape id="_x0000_i1029" type="#_x0000_t75" style="width:31.5pt;height:33pt">
                  <v:imagedata r:id="rId17" o:title=""/>
                </v:shape>
              </w:pict>
            </w:r>
          </w:p>
        </w:tc>
        <w:tc>
          <w:tcPr>
            <w:tcW w:w="359" w:type="dxa"/>
          </w:tcPr>
          <w:p w:rsidR="00AE3E7A" w:rsidRPr="00AF0972" w:rsidRDefault="00AE3E7A" w:rsidP="00580FAC">
            <w:r w:rsidRPr="00AF0972">
              <w:t>=</w:t>
            </w:r>
          </w:p>
        </w:tc>
        <w:tc>
          <w:tcPr>
            <w:tcW w:w="6490" w:type="dxa"/>
          </w:tcPr>
          <w:p w:rsidR="00AE3E7A" w:rsidRPr="00AF0972" w:rsidRDefault="00AE3E7A" w:rsidP="00580FAC">
            <w:r w:rsidRPr="00AF0972">
              <w:t>the total Basic Grant Amount the previous grant year for all universities participating in Performance Funding during the 2011-13 Compact period</w:t>
            </w:r>
          </w:p>
        </w:tc>
      </w:tr>
    </w:tbl>
    <w:p w:rsidR="002B2C41" w:rsidRDefault="002B2C41" w:rsidP="002B2C41">
      <w:pPr>
        <w:rPr>
          <w:b/>
          <w:iCs/>
          <w:szCs w:val="22"/>
        </w:rPr>
      </w:pPr>
      <w:bookmarkStart w:id="137" w:name="_Toc265823109"/>
    </w:p>
    <w:p w:rsidR="00AE3E7A" w:rsidRPr="002B2C41" w:rsidRDefault="00F32026" w:rsidP="002B2C41">
      <w:pPr>
        <w:ind w:left="1100" w:hanging="1100"/>
      </w:pPr>
      <w:r>
        <w:rPr>
          <w:iCs/>
          <w:szCs w:val="22"/>
        </w:rPr>
        <w:t>7</w:t>
      </w:r>
      <w:r w:rsidR="002B2C41">
        <w:rPr>
          <w:iCs/>
          <w:szCs w:val="22"/>
        </w:rPr>
        <w:t>.40.10</w:t>
      </w:r>
      <w:r w:rsidR="002B2C41">
        <w:rPr>
          <w:iCs/>
          <w:szCs w:val="22"/>
        </w:rPr>
        <w:tab/>
      </w:r>
      <w:r w:rsidR="00AE3E7A" w:rsidRPr="002B2C41">
        <w:t>Performance indicator 1B: Proportion of domestic undergraduates who are from another underrepresented group (other underrepresented group</w:t>
      </w:r>
      <w:bookmarkEnd w:id="137"/>
      <w:r w:rsidR="00AE3E7A" w:rsidRPr="002B2C41">
        <w:t xml:space="preserve"> target)</w:t>
      </w:r>
    </w:p>
    <w:p w:rsidR="00395102" w:rsidRPr="002B2C41" w:rsidRDefault="00395102" w:rsidP="002B2C41">
      <w:pPr>
        <w:ind w:left="1100"/>
      </w:pPr>
      <w:r w:rsidRPr="002B2C41">
        <w:tab/>
      </w:r>
    </w:p>
    <w:p w:rsidR="00AE3E7A" w:rsidRPr="002B2C41" w:rsidRDefault="00AE3E7A" w:rsidP="002B2C41">
      <w:pPr>
        <w:ind w:left="1100"/>
      </w:pPr>
      <w:r w:rsidRPr="002B2C41">
        <w:t>The amount of funding payable to a Table A provider in 2012 and 2013 for achievement of the other underrepresented group improvement target agreed in the university’s 2011</w:t>
      </w:r>
      <w:r w:rsidRPr="002B2C41">
        <w:noBreakHyphen/>
        <w:t xml:space="preserve">2013 Compact will be calculated in accordance with the following formula: </w:t>
      </w:r>
    </w:p>
    <w:p w:rsidR="00AE3E7A" w:rsidRPr="00AE3E7A" w:rsidRDefault="005E669C" w:rsidP="00AE3E7A">
      <w:pPr>
        <w:keepLines w:val="0"/>
        <w:tabs>
          <w:tab w:val="left" w:pos="1700"/>
        </w:tabs>
        <w:ind w:left="1100" w:hanging="1100"/>
        <w:rPr>
          <w:b/>
          <w:iCs/>
          <w:szCs w:val="22"/>
        </w:rPr>
      </w:pPr>
      <w:r>
        <w:rPr>
          <w:noProof/>
          <w:lang w:eastAsia="en-AU"/>
        </w:rPr>
        <w:drawing>
          <wp:anchor distT="0" distB="0" distL="114300" distR="114300" simplePos="0" relativeHeight="251658240" behindDoc="1" locked="0" layoutInCell="1" allowOverlap="1">
            <wp:simplePos x="0" y="0"/>
            <wp:positionH relativeFrom="column">
              <wp:posOffset>1917700</wp:posOffset>
            </wp:positionH>
            <wp:positionV relativeFrom="paragraph">
              <wp:posOffset>146685</wp:posOffset>
            </wp:positionV>
            <wp:extent cx="2105025" cy="647700"/>
            <wp:effectExtent l="0" t="0" r="0" b="0"/>
            <wp:wrapTight wrapText="bothSides">
              <wp:wrapPolygon edited="0">
                <wp:start x="18570" y="1906"/>
                <wp:lineTo x="0" y="4447"/>
                <wp:lineTo x="0" y="10165"/>
                <wp:lineTo x="17202" y="12071"/>
                <wp:lineTo x="17202" y="20329"/>
                <wp:lineTo x="19352" y="20329"/>
                <wp:lineTo x="21111" y="16518"/>
                <wp:lineTo x="21111" y="10165"/>
                <wp:lineTo x="21307" y="7624"/>
                <wp:lineTo x="19938" y="1906"/>
                <wp:lineTo x="18570" y="190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105025" cy="647700"/>
                    </a:xfrm>
                    <a:prstGeom prst="rect">
                      <a:avLst/>
                    </a:prstGeom>
                    <a:noFill/>
                    <a:ln w="9525">
                      <a:noFill/>
                      <a:miter lim="800000"/>
                      <a:headEnd/>
                      <a:tailEnd/>
                    </a:ln>
                  </pic:spPr>
                </pic:pic>
              </a:graphicData>
            </a:graphic>
          </wp:anchor>
        </w:drawing>
      </w: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AE3E7A" w:rsidRDefault="00AE3E7A" w:rsidP="002B2C41">
      <w:pPr>
        <w:ind w:left="720" w:firstLine="720"/>
      </w:pPr>
      <w:r w:rsidRPr="00AE3E7A">
        <w:t xml:space="preserve">Where: </w:t>
      </w:r>
    </w:p>
    <w:p w:rsidR="00580FAC" w:rsidRPr="00AE3E7A" w:rsidRDefault="00580FAC" w:rsidP="00580FAC"/>
    <w:tbl>
      <w:tblPr>
        <w:tblW w:w="0" w:type="auto"/>
        <w:tblInd w:w="1242" w:type="dxa"/>
        <w:tblLook w:val="01E0"/>
      </w:tblPr>
      <w:tblGrid>
        <w:gridCol w:w="1772"/>
        <w:gridCol w:w="357"/>
        <w:gridCol w:w="6484"/>
      </w:tblGrid>
      <w:tr w:rsidR="00AE3E7A" w:rsidRPr="00AE3E7A" w:rsidTr="002B2C41">
        <w:tc>
          <w:tcPr>
            <w:tcW w:w="1772" w:type="dxa"/>
          </w:tcPr>
          <w:p w:rsidR="00AE3E7A" w:rsidRPr="00AE3E7A" w:rsidRDefault="00F83EB8" w:rsidP="00580FAC">
            <w:r>
              <w:pict>
                <v:shape id="_x0000_i1030" type="#_x0000_t75" style="width:63.75pt;height:18.75pt">
                  <v:imagedata r:id="rId19" o:title=""/>
                </v:shape>
              </w:pic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 xml:space="preserve">potential Reward Funding available to university </w:t>
            </w:r>
            <w:r w:rsidRPr="00AE3E7A">
              <w:rPr>
                <w:i/>
              </w:rPr>
              <w:t>i</w:t>
            </w:r>
            <w:r w:rsidRPr="00AE3E7A">
              <w:t xml:space="preserve"> in a given year for the other underrepresented group target</w:t>
            </w:r>
          </w:p>
        </w:tc>
      </w:tr>
      <w:tr w:rsidR="00AE3E7A" w:rsidRPr="00AE3E7A" w:rsidTr="002B2C41">
        <w:tc>
          <w:tcPr>
            <w:tcW w:w="1772" w:type="dxa"/>
          </w:tcPr>
          <w:p w:rsidR="00AE3E7A" w:rsidRPr="00AE3E7A" w:rsidRDefault="00F83EB8" w:rsidP="00580FAC">
            <w:r>
              <w:pict>
                <v:shape id="_x0000_i1031" type="#_x0000_t75" style="width:37.5pt;height:18.75pt">
                  <v:imagedata r:id="rId20" o:title=""/>
                </v:shape>
              </w:pic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proportion of overall Reward Funding allocated to the other underrepresented group target (as outlined in the Performance Funding Administration Guidelines)</w:t>
            </w:r>
          </w:p>
        </w:tc>
      </w:tr>
      <w:tr w:rsidR="00AE3E7A" w:rsidRPr="00AE3E7A" w:rsidTr="002B2C41">
        <w:tc>
          <w:tcPr>
            <w:tcW w:w="1772" w:type="dxa"/>
          </w:tcPr>
          <w:p w:rsidR="00AE3E7A" w:rsidRPr="00AE3E7A" w:rsidRDefault="00AE3E7A" w:rsidP="00580FAC">
            <w:r w:rsidRPr="00AE3E7A">
              <w:rPr>
                <w:i/>
              </w:rPr>
              <w:t>E</w: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Component A Reward Funding available for achievement of performance targets in a given year</w:t>
            </w:r>
          </w:p>
        </w:tc>
      </w:tr>
      <w:tr w:rsidR="00AE3E7A" w:rsidRPr="00AE3E7A" w:rsidTr="002B2C41">
        <w:tc>
          <w:tcPr>
            <w:tcW w:w="1772" w:type="dxa"/>
          </w:tcPr>
          <w:p w:rsidR="00AE3E7A" w:rsidRPr="00AE3E7A" w:rsidRDefault="00F83EB8" w:rsidP="00580FAC">
            <w:r>
              <w:pict>
                <v:shape id="_x0000_i1032" type="#_x0000_t75" style="width:13.5pt;height:18.75pt">
                  <v:imagedata r:id="rId21" o:title=""/>
                </v:shape>
              </w:pic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 xml:space="preserve">the Basic Grant Amount the previous grant year for university </w:t>
            </w:r>
            <w:r w:rsidRPr="00AE3E7A">
              <w:rPr>
                <w:i/>
              </w:rPr>
              <w:t>i</w:t>
            </w:r>
          </w:p>
        </w:tc>
      </w:tr>
      <w:tr w:rsidR="00AE3E7A" w:rsidRPr="00AE3E7A" w:rsidTr="002B2C41">
        <w:tc>
          <w:tcPr>
            <w:tcW w:w="1772" w:type="dxa"/>
          </w:tcPr>
          <w:p w:rsidR="00AE3E7A" w:rsidRPr="00AE3E7A" w:rsidRDefault="00F83EB8" w:rsidP="00580FAC">
            <w:r>
              <w:pict>
                <v:shape id="_x0000_i1033" type="#_x0000_t75" style="width:15.75pt;height:18.75pt">
                  <v:imagedata r:id="rId16" o:title=""/>
                </v:shape>
              </w:pic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Basic Grant Amount the previous grant year for university </w:t>
            </w:r>
            <w:r w:rsidRPr="00AE3E7A">
              <w:rPr>
                <w:i/>
              </w:rPr>
              <w:t>k</w:t>
            </w:r>
            <w:r w:rsidRPr="00AE3E7A">
              <w:t xml:space="preserve"> (where k is all universities participating in Performance Funding during the 2011-13 Compact period)</w:t>
            </w:r>
          </w:p>
        </w:tc>
      </w:tr>
      <w:tr w:rsidR="00AE3E7A" w:rsidRPr="00AE3E7A" w:rsidTr="002B2C41">
        <w:tc>
          <w:tcPr>
            <w:tcW w:w="1772" w:type="dxa"/>
          </w:tcPr>
          <w:p w:rsidR="00AE3E7A" w:rsidRPr="00AE3E7A" w:rsidRDefault="00F83EB8" w:rsidP="00580FAC">
            <w:r>
              <w:pict>
                <v:shape id="_x0000_i1034" type="#_x0000_t75" style="width:31.5pt;height:33pt">
                  <v:imagedata r:id="rId17" o:title=""/>
                </v:shape>
              </w:pic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total Basic Grant Amount the previous grant year for all universities participating in Performance Funding during the 2011-13 Compact period</w:t>
            </w:r>
            <w:r w:rsidRPr="00AE3E7A">
              <w:br/>
            </w:r>
          </w:p>
        </w:tc>
      </w:tr>
    </w:tbl>
    <w:p w:rsidR="00D83112" w:rsidRDefault="00D83112" w:rsidP="00580FAC"/>
    <w:p w:rsidR="00AE3E7A" w:rsidRPr="00AE3E7A" w:rsidRDefault="00D83112" w:rsidP="00D83112">
      <w:pPr>
        <w:ind w:left="1100" w:hanging="1100"/>
      </w:pPr>
      <w:r>
        <w:lastRenderedPageBreak/>
        <w:t>7</w:t>
      </w:r>
      <w:r w:rsidR="00A85484">
        <w:t>.40.15</w:t>
      </w:r>
      <w:r w:rsidR="00A85484">
        <w:tab/>
      </w:r>
      <w:r w:rsidR="00AE3E7A" w:rsidRPr="00AE3E7A">
        <w:t>There is no Reward Funding for Performance Categories 2 and 3.</w:t>
      </w:r>
      <w:r w:rsidR="00AE3E7A" w:rsidRPr="00AE3E7A">
        <w:br/>
      </w:r>
    </w:p>
    <w:p w:rsidR="00AE3E7A" w:rsidRPr="00593755" w:rsidRDefault="00F32026" w:rsidP="00593755">
      <w:pPr>
        <w:pStyle w:val="Heading3"/>
        <w:tabs>
          <w:tab w:val="left" w:pos="1100"/>
        </w:tabs>
        <w:ind w:left="0"/>
        <w:rPr>
          <w:rStyle w:val="Heading2CharChar1"/>
          <w:i w:val="0"/>
          <w:sz w:val="22"/>
          <w:szCs w:val="22"/>
        </w:rPr>
      </w:pPr>
      <w:bookmarkStart w:id="138" w:name="_Toc314566305"/>
      <w:r w:rsidRPr="00593755">
        <w:rPr>
          <w:rStyle w:val="Heading2CharChar1"/>
          <w:i w:val="0"/>
          <w:sz w:val="22"/>
          <w:szCs w:val="22"/>
        </w:rPr>
        <w:t>7</w:t>
      </w:r>
      <w:r w:rsidR="00797B65" w:rsidRPr="00593755">
        <w:rPr>
          <w:rStyle w:val="Heading2CharChar1"/>
          <w:i w:val="0"/>
          <w:sz w:val="22"/>
          <w:szCs w:val="22"/>
        </w:rPr>
        <w:t>.45</w:t>
      </w:r>
      <w:r w:rsidR="00797B65" w:rsidRPr="00593755">
        <w:rPr>
          <w:rStyle w:val="Heading2CharChar1"/>
          <w:i w:val="0"/>
          <w:sz w:val="22"/>
          <w:szCs w:val="22"/>
        </w:rPr>
        <w:tab/>
        <w:t>Component B – unallocated reward funding from Component A</w:t>
      </w:r>
      <w:bookmarkEnd w:id="138"/>
    </w:p>
    <w:p w:rsidR="00AE3E7A" w:rsidRPr="00AE3E7A" w:rsidRDefault="00AE3E7A" w:rsidP="00AE3E7A">
      <w:pPr>
        <w:keepLines w:val="0"/>
        <w:tabs>
          <w:tab w:val="left" w:pos="1700"/>
        </w:tabs>
        <w:ind w:left="1100" w:hanging="1100"/>
        <w:rPr>
          <w:b/>
          <w:iCs/>
          <w:szCs w:val="22"/>
        </w:rPr>
      </w:pPr>
    </w:p>
    <w:p w:rsidR="00AE3E7A" w:rsidRPr="00D83112" w:rsidRDefault="00F32026" w:rsidP="00AE3E7A">
      <w:pPr>
        <w:keepLines w:val="0"/>
        <w:tabs>
          <w:tab w:val="left" w:pos="1700"/>
        </w:tabs>
        <w:ind w:left="1100" w:hanging="1100"/>
        <w:rPr>
          <w:iCs/>
          <w:szCs w:val="22"/>
        </w:rPr>
      </w:pPr>
      <w:r w:rsidRPr="00D83112">
        <w:rPr>
          <w:iCs/>
          <w:szCs w:val="22"/>
        </w:rPr>
        <w:t>7</w:t>
      </w:r>
      <w:r w:rsidR="00A9112F">
        <w:rPr>
          <w:iCs/>
          <w:szCs w:val="22"/>
        </w:rPr>
        <w:t>.45</w:t>
      </w:r>
      <w:r w:rsidR="00A9112F">
        <w:rPr>
          <w:iCs/>
          <w:szCs w:val="22"/>
        </w:rPr>
        <w:tab/>
        <w:t>Purpose</w:t>
      </w:r>
    </w:p>
    <w:p w:rsidR="00AE3E7A" w:rsidRPr="00AE3E7A" w:rsidRDefault="00AE3E7A" w:rsidP="00580FAC"/>
    <w:p w:rsidR="00AE3E7A" w:rsidRPr="00AE3E7A" w:rsidRDefault="00F32026" w:rsidP="00580FAC">
      <w:pPr>
        <w:ind w:left="1100" w:hanging="1100"/>
      </w:pPr>
      <w:r>
        <w:t>7</w:t>
      </w:r>
      <w:r w:rsidR="00AE3E7A" w:rsidRPr="00AE3E7A">
        <w:t>.45.1</w:t>
      </w:r>
      <w:r w:rsidR="00AE3E7A" w:rsidRPr="00AE3E7A">
        <w:tab/>
        <w:t>This section provides for the dispersal of any Reward Funding not allocated under Component A.</w:t>
      </w:r>
    </w:p>
    <w:p w:rsidR="00AE3E7A" w:rsidRPr="00AE3E7A"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9" w:name="_Toc314566306"/>
      <w:r w:rsidRPr="00593755">
        <w:rPr>
          <w:rStyle w:val="Heading2CharChar1"/>
          <w:i w:val="0"/>
          <w:sz w:val="22"/>
          <w:szCs w:val="22"/>
        </w:rPr>
        <w:t>7</w:t>
      </w:r>
      <w:r w:rsidR="00AE3E7A" w:rsidRPr="00593755">
        <w:rPr>
          <w:rStyle w:val="Heading2CharChar1"/>
          <w:i w:val="0"/>
          <w:sz w:val="22"/>
          <w:szCs w:val="22"/>
        </w:rPr>
        <w:t>.50</w:t>
      </w:r>
      <w:r w:rsidR="00AE3E7A" w:rsidRPr="00593755">
        <w:rPr>
          <w:rStyle w:val="Heading2CharChar1"/>
          <w:i w:val="0"/>
          <w:sz w:val="22"/>
          <w:szCs w:val="22"/>
        </w:rPr>
        <w:tab/>
        <w:t>O</w:t>
      </w:r>
      <w:r w:rsidR="00797B65" w:rsidRPr="00593755">
        <w:rPr>
          <w:rStyle w:val="Heading2CharChar1"/>
          <w:i w:val="0"/>
          <w:sz w:val="22"/>
          <w:szCs w:val="22"/>
        </w:rPr>
        <w:t>rganisations eligible for grants</w:t>
      </w:r>
      <w:bookmarkEnd w:id="139"/>
    </w:p>
    <w:p w:rsidR="00AE3E7A" w:rsidRPr="00AE3E7A" w:rsidRDefault="00AE3E7A" w:rsidP="00580FAC"/>
    <w:p w:rsidR="00AE3E7A" w:rsidRPr="00AE3E7A" w:rsidRDefault="00F32026" w:rsidP="00580FAC">
      <w:pPr>
        <w:ind w:left="1100" w:hanging="1100"/>
      </w:pPr>
      <w:r>
        <w:t>7</w:t>
      </w:r>
      <w:r w:rsidR="00AE3E7A" w:rsidRPr="00AE3E7A">
        <w:t xml:space="preserve">.50.1 </w:t>
      </w:r>
      <w:r w:rsidR="00580FAC">
        <w:tab/>
      </w:r>
      <w:r w:rsidR="00AE3E7A" w:rsidRPr="00AE3E7A">
        <w:t>Organisations eligible for grants under Component B include:</w:t>
      </w:r>
    </w:p>
    <w:p w:rsidR="00AE3E7A" w:rsidRPr="00580FAC" w:rsidRDefault="00CA3694" w:rsidP="004759FA">
      <w:pPr>
        <w:numPr>
          <w:ilvl w:val="0"/>
          <w:numId w:val="39"/>
        </w:numPr>
        <w:rPr>
          <w:rFonts w:cs="Arial"/>
          <w:bCs/>
          <w:szCs w:val="22"/>
        </w:rPr>
      </w:pPr>
      <w:r>
        <w:rPr>
          <w:rFonts w:cs="Arial"/>
          <w:bCs/>
          <w:szCs w:val="22"/>
        </w:rPr>
        <w:t>Table A providers</w:t>
      </w:r>
      <w:r w:rsidR="00AE3E7A" w:rsidRPr="00580FAC">
        <w:rPr>
          <w:rFonts w:cs="Arial"/>
          <w:bCs/>
          <w:szCs w:val="22"/>
        </w:rPr>
        <w:t xml:space="preserve">; and </w:t>
      </w:r>
    </w:p>
    <w:p w:rsidR="00AE3E7A" w:rsidRPr="00580FAC" w:rsidRDefault="00AE3E7A" w:rsidP="004759FA">
      <w:pPr>
        <w:numPr>
          <w:ilvl w:val="0"/>
          <w:numId w:val="39"/>
        </w:numPr>
        <w:rPr>
          <w:rFonts w:cs="Arial"/>
          <w:bCs/>
          <w:szCs w:val="22"/>
        </w:rPr>
      </w:pPr>
      <w:r w:rsidRPr="00580FAC">
        <w:rPr>
          <w:rFonts w:cs="Arial"/>
          <w:bCs/>
          <w:szCs w:val="22"/>
        </w:rPr>
        <w:t xml:space="preserve">Other organisations as determined by the </w:t>
      </w:r>
      <w:r w:rsidRPr="00636939">
        <w:rPr>
          <w:rFonts w:cs="Arial"/>
          <w:bCs/>
          <w:i/>
          <w:szCs w:val="22"/>
        </w:rPr>
        <w:t>Minister</w:t>
      </w:r>
      <w:r w:rsidRPr="00580FAC">
        <w:rPr>
          <w:rFonts w:cs="Arial"/>
          <w:bCs/>
          <w:szCs w:val="22"/>
        </w:rPr>
        <w:t>.</w:t>
      </w:r>
    </w:p>
    <w:p w:rsidR="00AE3E7A" w:rsidRPr="00593755" w:rsidRDefault="00AE3E7A" w:rsidP="00593755">
      <w:pPr>
        <w:pStyle w:val="Heading3"/>
        <w:tabs>
          <w:tab w:val="left" w:pos="1100"/>
        </w:tabs>
        <w:ind w:left="0"/>
        <w:rPr>
          <w:rStyle w:val="Heading2CharChar1"/>
          <w:i w:val="0"/>
          <w:sz w:val="22"/>
          <w:szCs w:val="22"/>
        </w:rPr>
      </w:pPr>
    </w:p>
    <w:p w:rsidR="00AE3E7A" w:rsidRPr="00593755" w:rsidRDefault="00306036" w:rsidP="00593755">
      <w:pPr>
        <w:pStyle w:val="Heading3"/>
        <w:tabs>
          <w:tab w:val="left" w:pos="1100"/>
        </w:tabs>
        <w:ind w:left="0"/>
        <w:rPr>
          <w:rStyle w:val="Heading2CharChar1"/>
          <w:i w:val="0"/>
          <w:sz w:val="22"/>
          <w:szCs w:val="22"/>
        </w:rPr>
      </w:pPr>
      <w:bookmarkStart w:id="140" w:name="_Toc314566307"/>
      <w:r w:rsidRPr="00593755">
        <w:rPr>
          <w:rStyle w:val="Heading2CharChar1"/>
          <w:i w:val="0"/>
          <w:sz w:val="22"/>
          <w:szCs w:val="22"/>
        </w:rPr>
        <w:t>7</w:t>
      </w:r>
      <w:r w:rsidR="00797B65" w:rsidRPr="00593755">
        <w:rPr>
          <w:rStyle w:val="Heading2CharChar1"/>
          <w:i w:val="0"/>
          <w:sz w:val="22"/>
          <w:szCs w:val="22"/>
        </w:rPr>
        <w:t>.55</w:t>
      </w:r>
      <w:r w:rsidR="00797B65" w:rsidRPr="00593755">
        <w:rPr>
          <w:rStyle w:val="Heading2CharChar1"/>
          <w:i w:val="0"/>
          <w:sz w:val="22"/>
          <w:szCs w:val="22"/>
        </w:rPr>
        <w:tab/>
        <w:t>Distribution of Component B</w:t>
      </w:r>
      <w:bookmarkEnd w:id="140"/>
    </w:p>
    <w:p w:rsidR="00AE3E7A" w:rsidRPr="00AE3E7A" w:rsidRDefault="00AE3E7A" w:rsidP="00AE3E7A">
      <w:pPr>
        <w:keepLines w:val="0"/>
        <w:tabs>
          <w:tab w:val="left" w:pos="1700"/>
        </w:tabs>
        <w:ind w:left="1100" w:hanging="1100"/>
        <w:rPr>
          <w:b/>
          <w:iCs/>
          <w:szCs w:val="22"/>
        </w:rPr>
      </w:pPr>
    </w:p>
    <w:p w:rsidR="00AE3E7A" w:rsidRPr="00AE3E7A" w:rsidRDefault="00306036" w:rsidP="00306036">
      <w:pPr>
        <w:ind w:left="1100" w:hanging="1100"/>
      </w:pPr>
      <w:r>
        <w:t>7</w:t>
      </w:r>
      <w:r w:rsidR="00AE3E7A" w:rsidRPr="00AE3E7A">
        <w:t>.55.1</w:t>
      </w:r>
      <w:r w:rsidR="00AE3E7A" w:rsidRPr="00AE3E7A">
        <w:tab/>
        <w:t xml:space="preserve">The </w:t>
      </w:r>
      <w:r w:rsidR="00AE3E7A" w:rsidRPr="00636939">
        <w:rPr>
          <w:i/>
        </w:rPr>
        <w:t>Minister</w:t>
      </w:r>
      <w:r w:rsidR="00AE3E7A" w:rsidRPr="00AE3E7A">
        <w:t xml:space="preserve"> will determine the conditions of grants to eligible organisations by Ministerial determination under paragraph s41-25(b) of the Act.</w:t>
      </w:r>
    </w:p>
    <w:p w:rsidR="00AE3E7A" w:rsidRPr="00AE3E7A" w:rsidRDefault="00AE3E7A" w:rsidP="00306036"/>
    <w:p w:rsidR="00AE3E7A" w:rsidRPr="00AE3E7A" w:rsidRDefault="00306036" w:rsidP="00306036">
      <w:pPr>
        <w:ind w:left="1100" w:hanging="1100"/>
      </w:pPr>
      <w:r>
        <w:t>7.55.5</w:t>
      </w:r>
      <w:r>
        <w:tab/>
      </w:r>
      <w:r w:rsidR="00AE3E7A" w:rsidRPr="00AE3E7A">
        <w:t>Grants made under this component may be paid on a one-off basis or paid over a project period.</w:t>
      </w:r>
    </w:p>
    <w:p w:rsidR="00AE3E7A" w:rsidRPr="00AE3E7A" w:rsidRDefault="00AE3E7A" w:rsidP="00306036"/>
    <w:p w:rsidR="00AE3E7A" w:rsidRPr="00AE3E7A" w:rsidRDefault="00306036" w:rsidP="00306036">
      <w:pPr>
        <w:ind w:left="1100" w:hanging="1100"/>
      </w:pPr>
      <w:r>
        <w:t>7</w:t>
      </w:r>
      <w:r w:rsidR="00AE3E7A" w:rsidRPr="00AE3E7A">
        <w:t>.55.10</w:t>
      </w:r>
      <w:r w:rsidR="00AE3E7A" w:rsidRPr="00AE3E7A">
        <w:tab/>
        <w:t xml:space="preserve">Eligible organisations will be required to report on performance as specified in the Conditions of Grant. </w:t>
      </w:r>
    </w:p>
    <w:p w:rsidR="00AE3E7A" w:rsidRPr="00AE3E7A" w:rsidRDefault="00AE3E7A" w:rsidP="00AE3E7A">
      <w:pPr>
        <w:keepLines w:val="0"/>
        <w:tabs>
          <w:tab w:val="left" w:pos="1700"/>
        </w:tabs>
        <w:ind w:left="1100" w:hanging="1100"/>
        <w:rPr>
          <w:b/>
          <w:iCs/>
          <w:szCs w:val="22"/>
        </w:rPr>
      </w:pPr>
    </w:p>
    <w:p w:rsidR="00AE3E7A" w:rsidRPr="00593755" w:rsidRDefault="00306036" w:rsidP="00593755">
      <w:pPr>
        <w:pStyle w:val="Heading3"/>
        <w:tabs>
          <w:tab w:val="left" w:pos="1100"/>
        </w:tabs>
        <w:ind w:left="0"/>
        <w:rPr>
          <w:rStyle w:val="Heading2CharChar1"/>
          <w:i w:val="0"/>
          <w:sz w:val="22"/>
          <w:szCs w:val="22"/>
        </w:rPr>
      </w:pPr>
      <w:bookmarkStart w:id="141" w:name="_Toc314566308"/>
      <w:r w:rsidRPr="00593755">
        <w:rPr>
          <w:rStyle w:val="Heading2CharChar1"/>
          <w:i w:val="0"/>
          <w:sz w:val="22"/>
          <w:szCs w:val="22"/>
        </w:rPr>
        <w:t>7</w:t>
      </w:r>
      <w:r w:rsidR="00AE3E7A" w:rsidRPr="00593755">
        <w:rPr>
          <w:rStyle w:val="Heading2CharChar1"/>
          <w:i w:val="0"/>
          <w:sz w:val="22"/>
          <w:szCs w:val="22"/>
        </w:rPr>
        <w:t>.60</w:t>
      </w:r>
      <w:r w:rsidR="00AE3E7A" w:rsidRPr="00593755">
        <w:rPr>
          <w:rStyle w:val="Heading2CharChar1"/>
          <w:i w:val="0"/>
          <w:sz w:val="22"/>
          <w:szCs w:val="22"/>
        </w:rPr>
        <w:tab/>
        <w:t>C</w:t>
      </w:r>
      <w:r w:rsidR="00797B65" w:rsidRPr="00593755">
        <w:rPr>
          <w:rStyle w:val="Heading2CharChar1"/>
          <w:i w:val="0"/>
          <w:sz w:val="22"/>
          <w:szCs w:val="22"/>
        </w:rPr>
        <w:t>omponent C – Quality Initiatives</w:t>
      </w:r>
      <w:bookmarkEnd w:id="141"/>
    </w:p>
    <w:p w:rsidR="00AE3E7A" w:rsidRPr="00AE3E7A" w:rsidRDefault="00AE3E7A" w:rsidP="00AE3E7A">
      <w:pPr>
        <w:keepLines w:val="0"/>
        <w:tabs>
          <w:tab w:val="left" w:pos="1700"/>
        </w:tabs>
        <w:ind w:left="1100" w:hanging="1100"/>
        <w:rPr>
          <w:b/>
          <w:iCs/>
          <w:szCs w:val="22"/>
        </w:rPr>
      </w:pPr>
    </w:p>
    <w:p w:rsidR="00D83112" w:rsidRDefault="00D83112" w:rsidP="00AE3E7A">
      <w:pPr>
        <w:keepLines w:val="0"/>
        <w:tabs>
          <w:tab w:val="left" w:pos="1700"/>
        </w:tabs>
        <w:ind w:left="1100" w:hanging="1100"/>
        <w:rPr>
          <w:iCs/>
          <w:szCs w:val="22"/>
        </w:rPr>
      </w:pPr>
      <w:r w:rsidRPr="00306036">
        <w:rPr>
          <w:iCs/>
          <w:szCs w:val="22"/>
        </w:rPr>
        <w:t>7</w:t>
      </w:r>
      <w:r w:rsidR="00A9112F">
        <w:rPr>
          <w:iCs/>
          <w:szCs w:val="22"/>
        </w:rPr>
        <w:t>.60</w:t>
      </w:r>
      <w:r w:rsidR="00A9112F">
        <w:rPr>
          <w:iCs/>
          <w:szCs w:val="22"/>
        </w:rPr>
        <w:tab/>
        <w:t>Purpose</w:t>
      </w:r>
    </w:p>
    <w:p w:rsidR="00D83112" w:rsidRDefault="00D83112" w:rsidP="00AE3E7A">
      <w:pPr>
        <w:keepLines w:val="0"/>
        <w:tabs>
          <w:tab w:val="left" w:pos="1700"/>
        </w:tabs>
        <w:ind w:left="1100" w:hanging="1100"/>
        <w:rPr>
          <w:iCs/>
          <w:szCs w:val="22"/>
        </w:rPr>
      </w:pPr>
    </w:p>
    <w:p w:rsidR="00AE3E7A" w:rsidRPr="00306036" w:rsidRDefault="00306036" w:rsidP="00AE3E7A">
      <w:pPr>
        <w:keepLines w:val="0"/>
        <w:tabs>
          <w:tab w:val="left" w:pos="1700"/>
        </w:tabs>
        <w:ind w:left="1100" w:hanging="1100"/>
        <w:rPr>
          <w:iCs/>
          <w:szCs w:val="22"/>
        </w:rPr>
      </w:pPr>
      <w:r w:rsidRPr="00306036">
        <w:rPr>
          <w:iCs/>
          <w:szCs w:val="22"/>
        </w:rPr>
        <w:t>7</w:t>
      </w:r>
      <w:r w:rsidR="00AE3E7A" w:rsidRPr="00306036">
        <w:rPr>
          <w:iCs/>
          <w:szCs w:val="22"/>
        </w:rPr>
        <w:t>.60.1</w:t>
      </w:r>
      <w:r w:rsidR="00AE3E7A" w:rsidRPr="00306036">
        <w:rPr>
          <w:iCs/>
          <w:szCs w:val="22"/>
        </w:rPr>
        <w:tab/>
        <w:t>Reward Funding is available in 2012 and 2013 for quality initiatives to ensure that the growth in university enrolments is underpinned by a focus on quality. The funding is provided to help assure and strengthen the quality of teaching and learning in higher education.</w:t>
      </w:r>
    </w:p>
    <w:p w:rsidR="00AE3E7A" w:rsidRPr="00AE3E7A" w:rsidRDefault="00AE3E7A" w:rsidP="00AE3E7A">
      <w:pPr>
        <w:keepLines w:val="0"/>
        <w:tabs>
          <w:tab w:val="left" w:pos="1700"/>
        </w:tabs>
        <w:ind w:left="1100" w:hanging="1100"/>
        <w:rPr>
          <w:b/>
          <w:iCs/>
          <w:szCs w:val="22"/>
        </w:rPr>
      </w:pPr>
      <w:r w:rsidRPr="00AE3E7A">
        <w:rPr>
          <w:b/>
          <w:iCs/>
          <w:szCs w:val="22"/>
        </w:rPr>
        <w:t xml:space="preserve"> </w:t>
      </w:r>
    </w:p>
    <w:p w:rsidR="00AE3E7A" w:rsidRPr="00593755" w:rsidRDefault="00306036" w:rsidP="00593755">
      <w:pPr>
        <w:pStyle w:val="Heading3"/>
        <w:tabs>
          <w:tab w:val="left" w:pos="1100"/>
        </w:tabs>
        <w:ind w:left="0"/>
        <w:rPr>
          <w:rStyle w:val="Heading2CharChar1"/>
          <w:i w:val="0"/>
          <w:sz w:val="22"/>
          <w:szCs w:val="22"/>
        </w:rPr>
      </w:pPr>
      <w:bookmarkStart w:id="142" w:name="_Toc314566309"/>
      <w:r w:rsidRPr="00593755">
        <w:rPr>
          <w:rStyle w:val="Heading2CharChar1"/>
          <w:i w:val="0"/>
          <w:sz w:val="22"/>
          <w:szCs w:val="22"/>
        </w:rPr>
        <w:t>7</w:t>
      </w:r>
      <w:r w:rsidR="00797B65" w:rsidRPr="00593755">
        <w:rPr>
          <w:rStyle w:val="Heading2CharChar1"/>
          <w:i w:val="0"/>
          <w:sz w:val="22"/>
          <w:szCs w:val="22"/>
        </w:rPr>
        <w:t>.65</w:t>
      </w:r>
      <w:r w:rsidR="00797B65" w:rsidRPr="00593755">
        <w:rPr>
          <w:rStyle w:val="Heading2CharChar1"/>
          <w:i w:val="0"/>
          <w:sz w:val="22"/>
          <w:szCs w:val="22"/>
        </w:rPr>
        <w:tab/>
        <w:t>Organisations eligible for grants</w:t>
      </w:r>
      <w:bookmarkEnd w:id="142"/>
    </w:p>
    <w:p w:rsidR="00306036" w:rsidRPr="00AE3E7A" w:rsidRDefault="00306036" w:rsidP="00A85484">
      <w:pPr>
        <w:keepLines w:val="0"/>
        <w:tabs>
          <w:tab w:val="left" w:pos="1700"/>
        </w:tabs>
        <w:rPr>
          <w:b/>
          <w:iCs/>
          <w:szCs w:val="22"/>
        </w:rPr>
      </w:pPr>
    </w:p>
    <w:p w:rsidR="00AE3E7A" w:rsidRPr="00AE3E7A" w:rsidRDefault="00306036" w:rsidP="00306036">
      <w:pPr>
        <w:ind w:left="1100" w:hanging="1100"/>
      </w:pPr>
      <w:r>
        <w:t>7.65.1</w:t>
      </w:r>
      <w:r>
        <w:tab/>
      </w:r>
      <w:r w:rsidR="00AE3E7A" w:rsidRPr="00AE3E7A">
        <w:t xml:space="preserve">Organisations eligible for grants under Component C include: </w:t>
      </w:r>
    </w:p>
    <w:p w:rsidR="00AE3E7A" w:rsidRPr="00AE3E7A" w:rsidRDefault="00AE3E7A" w:rsidP="00306036"/>
    <w:p w:rsidR="00AE3E7A" w:rsidRPr="00AE3E7A" w:rsidRDefault="00CA3694" w:rsidP="004759FA">
      <w:pPr>
        <w:numPr>
          <w:ilvl w:val="0"/>
          <w:numId w:val="40"/>
        </w:numPr>
      </w:pPr>
      <w:r>
        <w:t>Table A providers</w:t>
      </w:r>
      <w:r w:rsidR="00AE3E7A" w:rsidRPr="00AE3E7A">
        <w:t xml:space="preserve"> </w:t>
      </w:r>
    </w:p>
    <w:p w:rsidR="00AE3E7A" w:rsidRPr="00AE3E7A" w:rsidRDefault="00AE3E7A" w:rsidP="004759FA">
      <w:pPr>
        <w:numPr>
          <w:ilvl w:val="0"/>
          <w:numId w:val="40"/>
        </w:numPr>
      </w:pPr>
      <w:r w:rsidRPr="00AE3E7A">
        <w:t xml:space="preserve">Graduate Careers Australia </w:t>
      </w:r>
    </w:p>
    <w:p w:rsidR="00AE3E7A" w:rsidRPr="00AE3E7A" w:rsidRDefault="00AE3E7A" w:rsidP="004759FA">
      <w:pPr>
        <w:numPr>
          <w:ilvl w:val="0"/>
          <w:numId w:val="40"/>
        </w:numPr>
      </w:pPr>
      <w:r w:rsidRPr="00AE3E7A">
        <w:t xml:space="preserve">The Australian Council for Educational Research Limited </w:t>
      </w:r>
    </w:p>
    <w:p w:rsidR="00AE3E7A" w:rsidRPr="00AE3E7A" w:rsidRDefault="00AE3E7A" w:rsidP="004759FA">
      <w:pPr>
        <w:numPr>
          <w:ilvl w:val="0"/>
          <w:numId w:val="40"/>
        </w:numPr>
      </w:pPr>
      <w:r w:rsidRPr="00AE3E7A">
        <w:t xml:space="preserve">The Council for Aid to Education </w:t>
      </w:r>
    </w:p>
    <w:p w:rsidR="00AE3E7A" w:rsidRPr="00AE3E7A" w:rsidRDefault="00AE3E7A" w:rsidP="004759FA">
      <w:pPr>
        <w:numPr>
          <w:ilvl w:val="0"/>
          <w:numId w:val="40"/>
        </w:numPr>
      </w:pPr>
      <w:r w:rsidRPr="00AE3E7A">
        <w:t xml:space="preserve">Other organisations as determined by the </w:t>
      </w:r>
      <w:r w:rsidRPr="00636939">
        <w:rPr>
          <w:i/>
        </w:rPr>
        <w:t>Minister</w:t>
      </w:r>
    </w:p>
    <w:p w:rsidR="00AE3E7A" w:rsidRPr="00AE3E7A" w:rsidRDefault="00AE3E7A" w:rsidP="00AE3E7A">
      <w:pPr>
        <w:keepLines w:val="0"/>
        <w:tabs>
          <w:tab w:val="left" w:pos="1700"/>
        </w:tabs>
        <w:ind w:left="1100" w:hanging="1100"/>
        <w:rPr>
          <w:b/>
          <w:iCs/>
          <w:szCs w:val="22"/>
        </w:rPr>
      </w:pPr>
    </w:p>
    <w:p w:rsidR="00AE3E7A" w:rsidRPr="00593755" w:rsidRDefault="00306036" w:rsidP="00593755">
      <w:pPr>
        <w:pStyle w:val="Heading3"/>
        <w:tabs>
          <w:tab w:val="left" w:pos="1100"/>
        </w:tabs>
        <w:ind w:left="0"/>
        <w:rPr>
          <w:rStyle w:val="Heading2CharChar1"/>
          <w:i w:val="0"/>
          <w:sz w:val="22"/>
          <w:szCs w:val="22"/>
        </w:rPr>
      </w:pPr>
      <w:bookmarkStart w:id="143" w:name="_Toc314566310"/>
      <w:r w:rsidRPr="00593755">
        <w:rPr>
          <w:rStyle w:val="Heading2CharChar1"/>
          <w:i w:val="0"/>
          <w:sz w:val="22"/>
          <w:szCs w:val="22"/>
        </w:rPr>
        <w:t>7</w:t>
      </w:r>
      <w:r w:rsidR="00797B65" w:rsidRPr="00593755">
        <w:rPr>
          <w:rStyle w:val="Heading2CharChar1"/>
          <w:i w:val="0"/>
          <w:sz w:val="22"/>
          <w:szCs w:val="22"/>
        </w:rPr>
        <w:t>.70</w:t>
      </w:r>
      <w:r w:rsidR="00797B65" w:rsidRPr="00593755">
        <w:rPr>
          <w:rStyle w:val="Heading2CharChar1"/>
          <w:i w:val="0"/>
          <w:sz w:val="22"/>
          <w:szCs w:val="22"/>
        </w:rPr>
        <w:tab/>
        <w:t>Distribution of Component C – quality initiatives</w:t>
      </w:r>
      <w:bookmarkEnd w:id="143"/>
    </w:p>
    <w:p w:rsidR="00AE3E7A" w:rsidRPr="00AE3E7A" w:rsidRDefault="00AE3E7A" w:rsidP="00AE3E7A">
      <w:pPr>
        <w:keepLines w:val="0"/>
        <w:tabs>
          <w:tab w:val="left" w:pos="1700"/>
        </w:tabs>
        <w:ind w:left="1100" w:hanging="1100"/>
        <w:rPr>
          <w:b/>
          <w:iCs/>
          <w:szCs w:val="22"/>
        </w:rPr>
      </w:pPr>
    </w:p>
    <w:p w:rsidR="00AE3E7A" w:rsidRPr="00AE3E7A" w:rsidRDefault="00306036" w:rsidP="006D6C3B">
      <w:pPr>
        <w:ind w:left="1100" w:hanging="1100"/>
      </w:pPr>
      <w:r>
        <w:t>7</w:t>
      </w:r>
      <w:r w:rsidR="00AE3E7A" w:rsidRPr="00AE3E7A">
        <w:t>.70.1</w:t>
      </w:r>
      <w:r w:rsidR="00AE3E7A" w:rsidRPr="00AE3E7A">
        <w:tab/>
        <w:t xml:space="preserve">The </w:t>
      </w:r>
      <w:r w:rsidR="00AE3E7A" w:rsidRPr="00636939">
        <w:rPr>
          <w:i/>
        </w:rPr>
        <w:t>Minister</w:t>
      </w:r>
      <w:r w:rsidR="00AE3E7A" w:rsidRPr="00AE3E7A">
        <w:t xml:space="preserve"> will determine the conditions of grants to eligible organisations by Ministerial determination under s41-25(b) of the Act.</w:t>
      </w:r>
    </w:p>
    <w:p w:rsidR="00AE3E7A" w:rsidRPr="00AE3E7A" w:rsidRDefault="00AE3E7A" w:rsidP="006D6C3B"/>
    <w:p w:rsidR="00AE3E7A" w:rsidRPr="00AE3E7A" w:rsidRDefault="00306036" w:rsidP="006D6C3B">
      <w:pPr>
        <w:ind w:left="1100" w:hanging="1100"/>
      </w:pPr>
      <w:r>
        <w:t>7</w:t>
      </w:r>
      <w:r w:rsidR="00AE3E7A" w:rsidRPr="00AE3E7A">
        <w:t>.70.5</w:t>
      </w:r>
      <w:r w:rsidR="00AE3E7A" w:rsidRPr="00AE3E7A">
        <w:tab/>
        <w:t>Grants under this component may be paid on a one-off basis or paid over a project period.</w:t>
      </w:r>
    </w:p>
    <w:p w:rsidR="00AE3E7A" w:rsidRPr="00AE3E7A" w:rsidRDefault="00AE3E7A" w:rsidP="006D6C3B"/>
    <w:p w:rsidR="00AE3E7A" w:rsidRPr="00AE3E7A" w:rsidRDefault="00306036" w:rsidP="006D6C3B">
      <w:pPr>
        <w:ind w:left="1100" w:hanging="1100"/>
      </w:pPr>
      <w:r>
        <w:t>7</w:t>
      </w:r>
      <w:r w:rsidR="00AE3E7A" w:rsidRPr="00AE3E7A">
        <w:t>.70.10</w:t>
      </w:r>
      <w:r w:rsidR="00AE3E7A" w:rsidRPr="00AE3E7A">
        <w:tab/>
        <w:t xml:space="preserve">Eligible organisations will be required to report on performance as specified in the Conditions of Grant. </w:t>
      </w:r>
    </w:p>
    <w:p w:rsidR="00AE3E7A" w:rsidRPr="00AE3E7A" w:rsidRDefault="00AE3E7A" w:rsidP="00AE3E7A">
      <w:pPr>
        <w:keepLines w:val="0"/>
        <w:tabs>
          <w:tab w:val="left" w:pos="1700"/>
        </w:tabs>
        <w:ind w:left="1100" w:hanging="1100"/>
        <w:rPr>
          <w:b/>
          <w:iCs/>
          <w:szCs w:val="22"/>
        </w:rPr>
      </w:pPr>
    </w:p>
    <w:p w:rsidR="00A85484" w:rsidRPr="00593755" w:rsidRDefault="00A85484" w:rsidP="00593755">
      <w:pPr>
        <w:pStyle w:val="Heading3"/>
        <w:ind w:left="0"/>
        <w:rPr>
          <w:rStyle w:val="Heading2CharChar1"/>
          <w:i w:val="0"/>
          <w:sz w:val="22"/>
          <w:szCs w:val="22"/>
        </w:rPr>
      </w:pPr>
      <w:bookmarkStart w:id="144" w:name="_Toc314566311"/>
      <w:r w:rsidRPr="00593755">
        <w:rPr>
          <w:rStyle w:val="Heading2CharChar1"/>
          <w:i w:val="0"/>
          <w:sz w:val="22"/>
          <w:szCs w:val="22"/>
        </w:rPr>
        <w:lastRenderedPageBreak/>
        <w:t>PROMOTION OF EXCELLENCE IN LEARNING AND TEACHING IN HIGHER EDUCATION (PELTHE)</w:t>
      </w:r>
      <w:bookmarkEnd w:id="144"/>
      <w:r w:rsidRPr="00593755">
        <w:rPr>
          <w:rStyle w:val="Heading2CharChar1"/>
          <w:i w:val="0"/>
          <w:sz w:val="22"/>
          <w:szCs w:val="22"/>
        </w:rPr>
        <w:t xml:space="preserve"> </w:t>
      </w:r>
    </w:p>
    <w:p w:rsidR="00A85484" w:rsidRPr="00A85484" w:rsidRDefault="00A85484" w:rsidP="00A85484">
      <w:pPr>
        <w:keepLines w:val="0"/>
        <w:tabs>
          <w:tab w:val="left" w:pos="1700"/>
        </w:tabs>
        <w:ind w:left="1100" w:hanging="1100"/>
        <w:rPr>
          <w:b/>
          <w:bCs/>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45" w:name="_Toc314566312"/>
      <w:r w:rsidRPr="00593755">
        <w:rPr>
          <w:rStyle w:val="Heading2CharChar1"/>
          <w:i w:val="0"/>
          <w:sz w:val="22"/>
          <w:szCs w:val="22"/>
        </w:rPr>
        <w:t>7.75</w:t>
      </w:r>
      <w:r w:rsidR="00A85484" w:rsidRPr="00593755">
        <w:rPr>
          <w:rStyle w:val="Heading2CharChar1"/>
          <w:i w:val="0"/>
          <w:sz w:val="22"/>
          <w:szCs w:val="22"/>
        </w:rPr>
        <w:tab/>
        <w:t>Purpose</w:t>
      </w:r>
      <w:bookmarkEnd w:id="145"/>
    </w:p>
    <w:p w:rsidR="00A85484" w:rsidRPr="00A85484" w:rsidRDefault="00A85484" w:rsidP="00A85484">
      <w:pPr>
        <w:keepLines w:val="0"/>
        <w:tabs>
          <w:tab w:val="left" w:pos="1700"/>
        </w:tabs>
        <w:ind w:left="1100" w:hanging="1100"/>
        <w:rPr>
          <w:b/>
          <w:bCs/>
          <w:iCs/>
          <w:szCs w:val="22"/>
          <w:u w:val="single"/>
        </w:rPr>
      </w:pPr>
    </w:p>
    <w:p w:rsidR="00A85484" w:rsidRPr="00A85484" w:rsidRDefault="00E4163C" w:rsidP="00A85484">
      <w:pPr>
        <w:ind w:left="1100" w:hanging="1100"/>
      </w:pPr>
      <w:r>
        <w:t>7.75.1</w:t>
      </w:r>
      <w:r>
        <w:tab/>
        <w:t>The purpose of this section</w:t>
      </w:r>
      <w:r w:rsidR="00A85484" w:rsidRPr="00A85484">
        <w:t xml:space="preserve"> is to establish the PELTHE as a program for the purposes of subsection 41-15(1) of the Act for the purpose of assuring and enhancing the quality of Australia’s higher education sector in accordance with item 11(a) of the table in subsection 41-10(1) of the Act and to specify matters listed in subsection 41-15(2) of the Act. </w:t>
      </w:r>
    </w:p>
    <w:p w:rsidR="00A85484" w:rsidRPr="00593755" w:rsidRDefault="00A85484" w:rsidP="00593755">
      <w:pPr>
        <w:pStyle w:val="Heading3"/>
        <w:tabs>
          <w:tab w:val="left" w:pos="1100"/>
        </w:tabs>
        <w:ind w:left="0"/>
        <w:rPr>
          <w:rStyle w:val="Heading2CharChar1"/>
          <w:i w:val="0"/>
          <w:sz w:val="22"/>
          <w:szCs w:val="22"/>
        </w:rPr>
      </w:pPr>
    </w:p>
    <w:p w:rsidR="00A85484" w:rsidRPr="00593755" w:rsidRDefault="00E4163C" w:rsidP="00593755">
      <w:pPr>
        <w:pStyle w:val="Heading3"/>
        <w:tabs>
          <w:tab w:val="left" w:pos="1100"/>
        </w:tabs>
        <w:ind w:left="0"/>
        <w:rPr>
          <w:rStyle w:val="Heading2CharChar1"/>
          <w:i w:val="0"/>
          <w:sz w:val="22"/>
          <w:szCs w:val="22"/>
        </w:rPr>
      </w:pPr>
      <w:bookmarkStart w:id="146" w:name="_Toc314566313"/>
      <w:r w:rsidRPr="00593755">
        <w:rPr>
          <w:rStyle w:val="Heading2CharChar1"/>
          <w:i w:val="0"/>
          <w:sz w:val="22"/>
          <w:szCs w:val="22"/>
        </w:rPr>
        <w:t>7.8</w:t>
      </w:r>
      <w:r w:rsidR="00A85484" w:rsidRPr="00593755">
        <w:rPr>
          <w:rStyle w:val="Heading2CharChar1"/>
          <w:i w:val="0"/>
          <w:sz w:val="22"/>
          <w:szCs w:val="22"/>
        </w:rPr>
        <w:t>0</w:t>
      </w:r>
      <w:r w:rsidR="00A85484" w:rsidRPr="00593755">
        <w:rPr>
          <w:rStyle w:val="Heading2CharChar1"/>
          <w:i w:val="0"/>
          <w:sz w:val="22"/>
          <w:szCs w:val="22"/>
        </w:rPr>
        <w:tab/>
        <w:t>Program objectives</w:t>
      </w:r>
      <w:bookmarkEnd w:id="146"/>
    </w:p>
    <w:p w:rsidR="00A85484" w:rsidRPr="00A85484" w:rsidRDefault="00A85484" w:rsidP="00A85484"/>
    <w:p w:rsidR="00A85484" w:rsidRPr="00A85484" w:rsidRDefault="00E4163C" w:rsidP="00A85484">
      <w:pPr>
        <w:ind w:left="1100" w:hanging="1100"/>
      </w:pPr>
      <w:r>
        <w:rPr>
          <w:bCs/>
        </w:rPr>
        <w:t>7.8</w:t>
      </w:r>
      <w:r w:rsidR="00A85484">
        <w:rPr>
          <w:bCs/>
        </w:rPr>
        <w:t>0</w:t>
      </w:r>
      <w:r w:rsidR="00A85484" w:rsidRPr="00A85484">
        <w:t>.1</w:t>
      </w:r>
      <w:r w:rsidR="00A85484" w:rsidRPr="00A85484">
        <w:tab/>
        <w:t>The objective of the PELTHE Program is to promote excellence in learning and teaching in higher education in Australia through a suite of grants.  It aims to focus universities’ efforts in enhancing academics’ teaching skills to improve student learning outcomes.</w:t>
      </w:r>
    </w:p>
    <w:p w:rsidR="00A85484" w:rsidRPr="00A85484" w:rsidRDefault="00A85484" w:rsidP="00A85484">
      <w:pPr>
        <w:keepLines w:val="0"/>
        <w:tabs>
          <w:tab w:val="left" w:pos="1700"/>
        </w:tabs>
        <w:ind w:left="1100" w:hanging="1100"/>
        <w:rPr>
          <w:b/>
          <w:iCs/>
          <w:szCs w:val="22"/>
          <w:u w:val="single"/>
        </w:rPr>
      </w:pPr>
    </w:p>
    <w:p w:rsidR="00A85484" w:rsidRPr="00593755" w:rsidRDefault="00A85484" w:rsidP="00593755">
      <w:pPr>
        <w:pStyle w:val="Heading3"/>
        <w:tabs>
          <w:tab w:val="left" w:pos="1100"/>
        </w:tabs>
        <w:ind w:left="0"/>
        <w:rPr>
          <w:rStyle w:val="Heading2CharChar1"/>
          <w:i w:val="0"/>
          <w:sz w:val="22"/>
          <w:szCs w:val="22"/>
        </w:rPr>
      </w:pPr>
      <w:bookmarkStart w:id="147" w:name="_Toc314566314"/>
      <w:r w:rsidRPr="00593755">
        <w:rPr>
          <w:rStyle w:val="Heading2CharChar1"/>
          <w:i w:val="0"/>
          <w:sz w:val="22"/>
          <w:szCs w:val="22"/>
        </w:rPr>
        <w:t>7.</w:t>
      </w:r>
      <w:r w:rsidR="00E4163C" w:rsidRPr="00593755">
        <w:rPr>
          <w:rStyle w:val="Heading2CharChar1"/>
          <w:i w:val="0"/>
          <w:sz w:val="22"/>
          <w:szCs w:val="22"/>
        </w:rPr>
        <w:t>85</w:t>
      </w:r>
      <w:r w:rsidRPr="00593755">
        <w:rPr>
          <w:rStyle w:val="Heading2CharChar1"/>
          <w:i w:val="0"/>
          <w:sz w:val="22"/>
          <w:szCs w:val="22"/>
        </w:rPr>
        <w:tab/>
        <w:t>Eligibility</w:t>
      </w:r>
      <w:bookmarkEnd w:id="147"/>
    </w:p>
    <w:p w:rsidR="00A85484" w:rsidRPr="00A85484" w:rsidRDefault="00A85484" w:rsidP="00A85484">
      <w:pPr>
        <w:ind w:left="1100" w:hanging="1100"/>
        <w:rPr>
          <w:bCs/>
        </w:rPr>
      </w:pPr>
    </w:p>
    <w:p w:rsidR="00A85484" w:rsidRPr="00A85484" w:rsidRDefault="00E4163C" w:rsidP="00A85484">
      <w:pPr>
        <w:ind w:left="1100" w:hanging="1100"/>
        <w:rPr>
          <w:bCs/>
        </w:rPr>
      </w:pPr>
      <w:r>
        <w:rPr>
          <w:bCs/>
        </w:rPr>
        <w:t>7.85</w:t>
      </w:r>
      <w:r w:rsidR="00A85484" w:rsidRPr="00A85484">
        <w:rPr>
          <w:bCs/>
        </w:rPr>
        <w:t>.1</w:t>
      </w:r>
      <w:r w:rsidR="00A85484" w:rsidRPr="00A85484">
        <w:rPr>
          <w:bCs/>
        </w:rPr>
        <w:tab/>
        <w:t xml:space="preserve">Higher education providers eligible for funding under the PELTHE Program are those specified in the Act as Table A </w:t>
      </w:r>
      <w:r w:rsidR="00CA3694">
        <w:rPr>
          <w:bCs/>
        </w:rPr>
        <w:t xml:space="preserve">providers </w:t>
      </w:r>
      <w:r w:rsidR="00A85484" w:rsidRPr="00A85484">
        <w:rPr>
          <w:bCs/>
        </w:rPr>
        <w:t>and Table B</w:t>
      </w:r>
      <w:r w:rsidR="00CA3694">
        <w:rPr>
          <w:bCs/>
        </w:rPr>
        <w:t xml:space="preserve"> providers</w:t>
      </w:r>
      <w:r w:rsidR="00A85484" w:rsidRPr="00A85484">
        <w:rPr>
          <w:bCs/>
        </w:rPr>
        <w:t xml:space="preserve"> and higher education providers which receive a grant under the part 2.2 – Commonwealth Grants Scheme of the Act.  </w:t>
      </w:r>
    </w:p>
    <w:p w:rsidR="00A85484" w:rsidRPr="00A85484" w:rsidRDefault="00A85484" w:rsidP="00A85484">
      <w:pPr>
        <w:keepLines w:val="0"/>
        <w:tabs>
          <w:tab w:val="left" w:pos="1700"/>
        </w:tabs>
        <w:ind w:left="1100" w:hanging="1100"/>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48" w:name="_Toc314566315"/>
      <w:r w:rsidRPr="00593755">
        <w:rPr>
          <w:rStyle w:val="Heading2CharChar1"/>
          <w:i w:val="0"/>
          <w:sz w:val="22"/>
          <w:szCs w:val="22"/>
        </w:rPr>
        <w:t>7.90</w:t>
      </w:r>
      <w:r w:rsidR="00A85484" w:rsidRPr="00593755">
        <w:rPr>
          <w:rStyle w:val="Heading2CharChar1"/>
          <w:i w:val="0"/>
          <w:sz w:val="22"/>
          <w:szCs w:val="22"/>
        </w:rPr>
        <w:tab/>
        <w:t>Amount spent on the program in a particular year</w:t>
      </w:r>
      <w:bookmarkEnd w:id="148"/>
    </w:p>
    <w:p w:rsidR="00A85484" w:rsidRPr="00A85484" w:rsidRDefault="00A85484" w:rsidP="00A85484">
      <w:pPr>
        <w:keepLines w:val="0"/>
        <w:tabs>
          <w:tab w:val="left" w:pos="1700"/>
        </w:tabs>
        <w:ind w:left="1100" w:hanging="1100"/>
        <w:rPr>
          <w:b/>
          <w:iCs/>
          <w:szCs w:val="22"/>
          <w:u w:val="single"/>
        </w:rPr>
      </w:pPr>
    </w:p>
    <w:p w:rsidR="00A85484" w:rsidRPr="00A85484" w:rsidRDefault="00E4163C" w:rsidP="00A85484">
      <w:pPr>
        <w:ind w:left="1100" w:hanging="1100"/>
        <w:rPr>
          <w:bCs/>
        </w:rPr>
      </w:pPr>
      <w:r>
        <w:rPr>
          <w:bCs/>
        </w:rPr>
        <w:t>7.90</w:t>
      </w:r>
      <w:r w:rsidR="00A85484" w:rsidRPr="00A85484">
        <w:rPr>
          <w:bCs/>
        </w:rPr>
        <w:t>.1</w:t>
      </w:r>
      <w:r w:rsidR="00A85484" w:rsidRPr="00A85484">
        <w:rPr>
          <w:bCs/>
        </w:rPr>
        <w:tab/>
        <w:t xml:space="preserve">Funding for the PELTHE Program is provided under Part 2-3 of the Act.  Subject to Parliamentary disallowance under section 41-50 of the Act, the level of funding provided is $14.3 million in 2012. </w:t>
      </w:r>
    </w:p>
    <w:p w:rsidR="00A85484" w:rsidRPr="00A85484" w:rsidRDefault="00A85484" w:rsidP="00A85484">
      <w:pPr>
        <w:keepLines w:val="0"/>
        <w:tabs>
          <w:tab w:val="left" w:pos="1700"/>
        </w:tabs>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49" w:name="_Toc314566316"/>
      <w:r w:rsidRPr="00593755">
        <w:rPr>
          <w:rStyle w:val="Heading2CharChar1"/>
          <w:i w:val="0"/>
          <w:sz w:val="22"/>
          <w:szCs w:val="22"/>
        </w:rPr>
        <w:t>7.95</w:t>
      </w:r>
      <w:r w:rsidR="00A85484" w:rsidRPr="00593755">
        <w:rPr>
          <w:rStyle w:val="Heading2CharChar1"/>
          <w:i w:val="0"/>
          <w:sz w:val="22"/>
          <w:szCs w:val="22"/>
        </w:rPr>
        <w:tab/>
        <w:t>Allocation process</w:t>
      </w:r>
      <w:bookmarkEnd w:id="149"/>
    </w:p>
    <w:p w:rsidR="00A85484" w:rsidRPr="00A85484" w:rsidRDefault="00A85484" w:rsidP="00A85484">
      <w:pPr>
        <w:keepLines w:val="0"/>
        <w:tabs>
          <w:tab w:val="left" w:pos="1700"/>
        </w:tabs>
        <w:ind w:left="1100" w:hanging="1100"/>
        <w:rPr>
          <w:b/>
          <w:iCs/>
          <w:szCs w:val="22"/>
          <w:u w:val="single"/>
        </w:rPr>
      </w:pPr>
    </w:p>
    <w:p w:rsidR="00A85484" w:rsidRPr="00A85484" w:rsidRDefault="00E4163C" w:rsidP="00A85484">
      <w:pPr>
        <w:ind w:left="1100" w:hanging="1100"/>
        <w:rPr>
          <w:bCs/>
        </w:rPr>
      </w:pPr>
      <w:r>
        <w:rPr>
          <w:bCs/>
        </w:rPr>
        <w:t>7.95</w:t>
      </w:r>
      <w:r w:rsidR="00A85484" w:rsidRPr="00A85484">
        <w:rPr>
          <w:bCs/>
        </w:rPr>
        <w:t>.1</w:t>
      </w:r>
      <w:r w:rsidR="00A85484" w:rsidRPr="00A85484">
        <w:rPr>
          <w:bCs/>
        </w:rPr>
        <w:tab/>
        <w:t xml:space="preserve">Each year, the </w:t>
      </w:r>
      <w:r w:rsidR="00A85484" w:rsidRPr="00636939">
        <w:rPr>
          <w:bCs/>
          <w:i/>
        </w:rPr>
        <w:t>Minister</w:t>
      </w:r>
      <w:r w:rsidR="00A85484" w:rsidRPr="00A85484">
        <w:rPr>
          <w:bCs/>
        </w:rPr>
        <w:t xml:space="preserve"> will determine priority areas for grants to be paid under the PELTHE Program.  Higher Education Providers defined as e</w:t>
      </w:r>
      <w:r w:rsidR="00750ECE">
        <w:rPr>
          <w:bCs/>
        </w:rPr>
        <w:t>ligible for funding in section 7.85</w:t>
      </w:r>
      <w:r w:rsidR="00A85484" w:rsidRPr="00A85484">
        <w:rPr>
          <w:bCs/>
        </w:rPr>
        <w:t xml:space="preserve">.1 of these guidelines will be able to apply/nominate for grants via a process to be determined by the </w:t>
      </w:r>
      <w:r w:rsidR="00A85484" w:rsidRPr="00636939">
        <w:rPr>
          <w:bCs/>
          <w:i/>
        </w:rPr>
        <w:t>Minister</w:t>
      </w:r>
      <w:r w:rsidR="00A85484" w:rsidRPr="00A85484">
        <w:rPr>
          <w:bCs/>
        </w:rPr>
        <w:t>.</w:t>
      </w:r>
    </w:p>
    <w:p w:rsidR="00A85484" w:rsidRPr="00A85484" w:rsidRDefault="00A85484" w:rsidP="00A85484">
      <w:pPr>
        <w:keepLines w:val="0"/>
        <w:tabs>
          <w:tab w:val="left" w:pos="1700"/>
        </w:tabs>
        <w:ind w:left="1100" w:hanging="1100"/>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0" w:name="_Toc314566317"/>
      <w:r w:rsidRPr="00593755">
        <w:rPr>
          <w:rStyle w:val="Heading2CharChar1"/>
          <w:i w:val="0"/>
          <w:sz w:val="22"/>
          <w:szCs w:val="22"/>
        </w:rPr>
        <w:t>7.100</w:t>
      </w:r>
      <w:r w:rsidR="00A85484" w:rsidRPr="00593755">
        <w:rPr>
          <w:rStyle w:val="Heading2CharChar1"/>
          <w:i w:val="0"/>
          <w:sz w:val="22"/>
          <w:szCs w:val="22"/>
        </w:rPr>
        <w:tab/>
        <w:t>Payment to higher education providers</w:t>
      </w:r>
      <w:bookmarkEnd w:id="150"/>
    </w:p>
    <w:p w:rsidR="00A85484" w:rsidRPr="00A85484" w:rsidRDefault="00A85484" w:rsidP="00A85484">
      <w:pPr>
        <w:ind w:left="1100" w:hanging="1100"/>
        <w:rPr>
          <w:bCs/>
        </w:rPr>
      </w:pPr>
    </w:p>
    <w:p w:rsidR="00A85484" w:rsidRPr="00A85484" w:rsidRDefault="00E4163C" w:rsidP="00A85484">
      <w:pPr>
        <w:ind w:left="1100" w:hanging="1100"/>
        <w:rPr>
          <w:b/>
          <w:iCs/>
          <w:szCs w:val="22"/>
          <w:u w:val="single"/>
        </w:rPr>
      </w:pPr>
      <w:r>
        <w:rPr>
          <w:bCs/>
        </w:rPr>
        <w:t>7.100</w:t>
      </w:r>
      <w:r w:rsidR="00A85484" w:rsidRPr="00A85484">
        <w:rPr>
          <w:bCs/>
        </w:rPr>
        <w:t>.1</w:t>
      </w:r>
      <w:r w:rsidR="00A85484" w:rsidRPr="00A85484">
        <w:rPr>
          <w:bCs/>
        </w:rPr>
        <w:tab/>
        <w:t xml:space="preserve">In accordance with section 164-5 of the Act, amounts will be paid in such a way as the </w:t>
      </w:r>
      <w:r w:rsidR="00A85484" w:rsidRPr="00636939">
        <w:rPr>
          <w:bCs/>
          <w:i/>
        </w:rPr>
        <w:t>Minister</w:t>
      </w:r>
      <w:r w:rsidR="00A85484" w:rsidRPr="00A85484">
        <w:rPr>
          <w:bCs/>
        </w:rPr>
        <w:t xml:space="preserve"> determines, and at such times as the Secretary determines</w:t>
      </w:r>
      <w:r w:rsidR="00A85484" w:rsidRPr="001929C3">
        <w:rPr>
          <w:iCs/>
          <w:szCs w:val="22"/>
        </w:rPr>
        <w:t>.</w:t>
      </w:r>
    </w:p>
    <w:p w:rsidR="00AE3E7A" w:rsidRPr="00AE3E7A" w:rsidRDefault="00AE3E7A" w:rsidP="00402E6B">
      <w:pPr>
        <w:keepLines w:val="0"/>
        <w:tabs>
          <w:tab w:val="left" w:pos="1700"/>
        </w:tabs>
        <w:rPr>
          <w:b/>
          <w:iCs/>
          <w:szCs w:val="22"/>
          <w:u w:val="single"/>
        </w:rPr>
      </w:pPr>
    </w:p>
    <w:p w:rsidR="00AE3E7A" w:rsidRDefault="00AE3E7A" w:rsidP="00283D2F">
      <w:pPr>
        <w:keepLines w:val="0"/>
        <w:tabs>
          <w:tab w:val="left" w:pos="1700"/>
        </w:tabs>
        <w:ind w:left="1100" w:hanging="1100"/>
        <w:rPr>
          <w:b/>
          <w:iCs/>
          <w:szCs w:val="22"/>
        </w:rPr>
      </w:pPr>
    </w:p>
    <w:p w:rsidR="00283D2F" w:rsidRPr="00593755" w:rsidRDefault="00283D2F" w:rsidP="00593755">
      <w:pPr>
        <w:pStyle w:val="Heading3"/>
        <w:ind w:left="0"/>
        <w:rPr>
          <w:rStyle w:val="Heading2CharChar1"/>
          <w:i w:val="0"/>
          <w:sz w:val="22"/>
          <w:szCs w:val="22"/>
        </w:rPr>
      </w:pPr>
      <w:bookmarkStart w:id="151" w:name="_Toc314566318"/>
      <w:r w:rsidRPr="00593755">
        <w:rPr>
          <w:rStyle w:val="Heading2CharChar1"/>
          <w:i w:val="0"/>
          <w:sz w:val="22"/>
          <w:szCs w:val="22"/>
        </w:rPr>
        <w:t>BODIES CORPORATE ELIGIBLE FOR GRANTS</w:t>
      </w:r>
      <w:bookmarkEnd w:id="151"/>
    </w:p>
    <w:p w:rsidR="00283D2F" w:rsidRPr="00283D2F" w:rsidRDefault="00283D2F" w:rsidP="00283D2F">
      <w:pPr>
        <w:pStyle w:val="NormalIndent"/>
        <w:ind w:left="0"/>
        <w:rPr>
          <w:sz w:val="24"/>
          <w:szCs w:val="24"/>
        </w:rPr>
      </w:pPr>
    </w:p>
    <w:p w:rsidR="006E30F8" w:rsidRPr="0092319C" w:rsidRDefault="00283D2F" w:rsidP="006E30F8">
      <w:pPr>
        <w:pStyle w:val="Heading3"/>
        <w:tabs>
          <w:tab w:val="left" w:pos="1100"/>
        </w:tabs>
        <w:ind w:left="0"/>
        <w:rPr>
          <w:rStyle w:val="Heading2CharChar1"/>
          <w:i w:val="0"/>
          <w:sz w:val="22"/>
          <w:szCs w:val="22"/>
        </w:rPr>
      </w:pPr>
      <w:bookmarkStart w:id="152" w:name="_Toc314566319"/>
      <w:r>
        <w:rPr>
          <w:rStyle w:val="Heading2CharChar1"/>
          <w:i w:val="0"/>
          <w:sz w:val="22"/>
          <w:szCs w:val="22"/>
        </w:rPr>
        <w:t>7</w:t>
      </w:r>
      <w:r w:rsidR="00E4163C">
        <w:rPr>
          <w:rStyle w:val="Heading2CharChar1"/>
          <w:i w:val="0"/>
          <w:sz w:val="22"/>
          <w:szCs w:val="22"/>
        </w:rPr>
        <w:t>.101</w:t>
      </w:r>
      <w:r w:rsidR="006E30F8" w:rsidRPr="0092319C">
        <w:rPr>
          <w:rStyle w:val="Heading2CharChar1"/>
          <w:i w:val="0"/>
          <w:sz w:val="22"/>
          <w:szCs w:val="22"/>
        </w:rPr>
        <w:tab/>
        <w:t>Purpose</w:t>
      </w:r>
      <w:bookmarkEnd w:id="152"/>
    </w:p>
    <w:p w:rsidR="006E30F8" w:rsidRPr="0092319C" w:rsidRDefault="006E30F8" w:rsidP="006E30F8">
      <w:pPr>
        <w:ind w:left="1400" w:hanging="1400"/>
        <w:rPr>
          <w:rFonts w:cs="Arial"/>
          <w:szCs w:val="22"/>
          <w:lang w:eastAsia="en-AU"/>
        </w:rPr>
      </w:pPr>
    </w:p>
    <w:p w:rsidR="006E30F8" w:rsidRPr="0092319C" w:rsidRDefault="00283D2F" w:rsidP="006E30F8">
      <w:pPr>
        <w:ind w:left="1100" w:hanging="1100"/>
        <w:rPr>
          <w:rFonts w:cs="Arial"/>
          <w:szCs w:val="22"/>
        </w:rPr>
      </w:pPr>
      <w:r>
        <w:rPr>
          <w:rFonts w:cs="Arial"/>
          <w:szCs w:val="22"/>
        </w:rPr>
        <w:t>7</w:t>
      </w:r>
      <w:r w:rsidR="00E4163C">
        <w:rPr>
          <w:rFonts w:cs="Arial"/>
          <w:szCs w:val="22"/>
        </w:rPr>
        <w:t>.101.1</w:t>
      </w:r>
      <w:r w:rsidR="00E4163C">
        <w:rPr>
          <w:rFonts w:cs="Arial"/>
          <w:szCs w:val="22"/>
        </w:rPr>
        <w:tab/>
        <w:t>This section</w:t>
      </w:r>
      <w:r w:rsidR="006E30F8" w:rsidRPr="0092319C">
        <w:rPr>
          <w:rFonts w:cs="Arial"/>
          <w:szCs w:val="22"/>
        </w:rPr>
        <w:t xml:space="preserve"> specifies bodies corporate eligible for grants, in accordance with item 11(a) of the table in subsection 41-10(1) of the Act.</w:t>
      </w:r>
    </w:p>
    <w:p w:rsidR="006E30F8" w:rsidRPr="00593755" w:rsidRDefault="006E30F8" w:rsidP="006E30F8">
      <w:pPr>
        <w:pStyle w:val="Heading3"/>
        <w:tabs>
          <w:tab w:val="left" w:pos="1100"/>
        </w:tabs>
        <w:ind w:left="0"/>
        <w:rPr>
          <w:rStyle w:val="Heading2CharChar1"/>
          <w:i w:val="0"/>
          <w:sz w:val="22"/>
          <w:szCs w:val="22"/>
        </w:rPr>
      </w:pPr>
    </w:p>
    <w:p w:rsidR="006E30F8" w:rsidRPr="0092319C" w:rsidRDefault="00283D2F" w:rsidP="006E30F8">
      <w:pPr>
        <w:pStyle w:val="Heading3"/>
        <w:tabs>
          <w:tab w:val="left" w:pos="1100"/>
        </w:tabs>
        <w:ind w:left="0"/>
        <w:rPr>
          <w:rStyle w:val="Heading2CharChar1"/>
          <w:i w:val="0"/>
          <w:sz w:val="22"/>
          <w:szCs w:val="22"/>
        </w:rPr>
      </w:pPr>
      <w:bookmarkStart w:id="153" w:name="_Toc314566320"/>
      <w:r>
        <w:rPr>
          <w:rStyle w:val="Heading2CharChar1"/>
          <w:i w:val="0"/>
          <w:sz w:val="22"/>
          <w:szCs w:val="22"/>
        </w:rPr>
        <w:t>7</w:t>
      </w:r>
      <w:r w:rsidR="00E4163C">
        <w:rPr>
          <w:rStyle w:val="Heading2CharChar1"/>
          <w:i w:val="0"/>
          <w:sz w:val="22"/>
          <w:szCs w:val="22"/>
        </w:rPr>
        <w:t>.105</w:t>
      </w:r>
      <w:r w:rsidR="006E30F8" w:rsidRPr="0092319C">
        <w:rPr>
          <w:rStyle w:val="Heading2CharChar1"/>
          <w:i w:val="0"/>
          <w:sz w:val="22"/>
          <w:szCs w:val="22"/>
        </w:rPr>
        <w:tab/>
        <w:t>Bodies corporate eligible for grants</w:t>
      </w:r>
      <w:bookmarkEnd w:id="153"/>
    </w:p>
    <w:p w:rsidR="006E30F8" w:rsidRPr="0092319C" w:rsidRDefault="006E30F8" w:rsidP="006E30F8">
      <w:pPr>
        <w:ind w:left="1400" w:right="567" w:hanging="1400"/>
        <w:rPr>
          <w:rFonts w:cs="Arial"/>
          <w:bCs/>
          <w:color w:val="000000"/>
          <w:szCs w:val="22"/>
        </w:rPr>
      </w:pPr>
    </w:p>
    <w:p w:rsidR="006E30F8" w:rsidRDefault="00283D2F" w:rsidP="006E30F8">
      <w:pPr>
        <w:ind w:left="1100" w:hanging="1100"/>
        <w:rPr>
          <w:rFonts w:cs="Arial"/>
          <w:szCs w:val="22"/>
        </w:rPr>
      </w:pPr>
      <w:r>
        <w:rPr>
          <w:rFonts w:cs="Arial"/>
          <w:szCs w:val="22"/>
        </w:rPr>
        <w:t>7</w:t>
      </w:r>
      <w:r w:rsidR="00E4163C">
        <w:rPr>
          <w:rFonts w:cs="Arial"/>
          <w:szCs w:val="22"/>
        </w:rPr>
        <w:t>.105.1</w:t>
      </w:r>
      <w:r w:rsidR="006E30F8" w:rsidRPr="0092319C">
        <w:rPr>
          <w:rFonts w:cs="Arial"/>
          <w:szCs w:val="22"/>
        </w:rPr>
        <w:tab/>
        <w:t>The following bodies corporate are eligible for grants under this Item:</w:t>
      </w:r>
    </w:p>
    <w:p w:rsidR="00815FED" w:rsidRPr="0092319C" w:rsidRDefault="00815FED" w:rsidP="006E30F8">
      <w:pPr>
        <w:ind w:left="1100" w:hanging="1100"/>
        <w:rPr>
          <w:rFonts w:cs="Arial"/>
          <w:szCs w:val="22"/>
        </w:rPr>
      </w:pP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Graduate Careers Australia (GCA);</w:t>
      </w: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 xml:space="preserve">The Australian Council for Educational Research Limited (ACER); </w:t>
      </w: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lastRenderedPageBreak/>
        <w:t>Universities Australia (UA); and</w:t>
      </w:r>
    </w:p>
    <w:p w:rsidR="006E30F8" w:rsidRPr="0092319C" w:rsidRDefault="006E30F8" w:rsidP="004759FA">
      <w:pPr>
        <w:widowControl w:val="0"/>
        <w:numPr>
          <w:ilvl w:val="0"/>
          <w:numId w:val="23"/>
        </w:numPr>
        <w:tabs>
          <w:tab w:val="clear" w:pos="1620"/>
        </w:tabs>
        <w:ind w:left="1650" w:hanging="550"/>
        <w:rPr>
          <w:rFonts w:cs="Arial"/>
          <w:szCs w:val="22"/>
        </w:rPr>
      </w:pPr>
      <w:bookmarkStart w:id="154" w:name="OLE_LINK27"/>
      <w:r w:rsidRPr="0092319C">
        <w:rPr>
          <w:rFonts w:cs="Arial"/>
          <w:szCs w:val="22"/>
        </w:rPr>
        <w:t>The Organisation for Economic, Co-operation and Development (OECD).</w:t>
      </w:r>
    </w:p>
    <w:bookmarkEnd w:id="154"/>
    <w:p w:rsidR="006E30F8" w:rsidRPr="0092319C" w:rsidRDefault="006E30F8" w:rsidP="006E30F8">
      <w:pPr>
        <w:ind w:left="1800" w:hanging="400"/>
        <w:rPr>
          <w:rFonts w:cs="Arial"/>
          <w:color w:val="000000"/>
          <w:szCs w:val="22"/>
          <w:lang w:eastAsia="en-AU"/>
        </w:rPr>
      </w:pPr>
    </w:p>
    <w:p w:rsidR="006E30F8" w:rsidRPr="0092319C" w:rsidRDefault="00283D2F" w:rsidP="006E30F8">
      <w:pPr>
        <w:ind w:left="1100" w:hanging="1100"/>
        <w:rPr>
          <w:rFonts w:cs="Arial"/>
          <w:szCs w:val="22"/>
        </w:rPr>
      </w:pPr>
      <w:r>
        <w:rPr>
          <w:rFonts w:cs="Arial"/>
          <w:szCs w:val="22"/>
        </w:rPr>
        <w:t>7</w:t>
      </w:r>
      <w:r w:rsidR="006E30F8" w:rsidRPr="0092319C">
        <w:rPr>
          <w:rFonts w:cs="Arial"/>
          <w:szCs w:val="22"/>
        </w:rPr>
        <w:t>.</w:t>
      </w:r>
      <w:r w:rsidR="00E4163C">
        <w:rPr>
          <w:rFonts w:cs="Arial"/>
          <w:szCs w:val="22"/>
        </w:rPr>
        <w:t>10</w:t>
      </w:r>
      <w:r w:rsidR="006E30F8" w:rsidRPr="0092319C">
        <w:rPr>
          <w:rFonts w:cs="Arial"/>
          <w:szCs w:val="22"/>
        </w:rPr>
        <w:t>5.5</w:t>
      </w:r>
      <w:r w:rsidR="006E30F8" w:rsidRPr="0092319C">
        <w:rPr>
          <w:rFonts w:cs="Arial"/>
          <w:szCs w:val="22"/>
        </w:rPr>
        <w:tab/>
        <w:t xml:space="preserve">The </w:t>
      </w:r>
      <w:r w:rsidR="006E30F8" w:rsidRPr="00636939">
        <w:rPr>
          <w:rFonts w:cs="Arial"/>
          <w:i/>
          <w:szCs w:val="22"/>
        </w:rPr>
        <w:t>Minister</w:t>
      </w:r>
      <w:r w:rsidR="006E30F8" w:rsidRPr="0092319C">
        <w:rPr>
          <w:rFonts w:cs="Arial"/>
          <w:szCs w:val="22"/>
        </w:rPr>
        <w:t xml:space="preserve"> will determine the conditions of grants to the GCA, ACER, UA and the OECD by Ministerial determination under s41-25(b)(i) of the Act.</w:t>
      </w:r>
    </w:p>
    <w:p w:rsidR="006E30F8" w:rsidRPr="0092319C" w:rsidRDefault="006E30F8" w:rsidP="006E30F8">
      <w:pPr>
        <w:ind w:left="1100" w:hanging="1100"/>
        <w:rPr>
          <w:rFonts w:cs="Arial"/>
          <w:szCs w:val="22"/>
        </w:rPr>
      </w:pPr>
    </w:p>
    <w:p w:rsidR="006E30F8" w:rsidRPr="0092319C" w:rsidRDefault="006E30F8" w:rsidP="006E30F8">
      <w:pPr>
        <w:keepNext/>
        <w:tabs>
          <w:tab w:val="left" w:pos="1100"/>
        </w:tabs>
        <w:ind w:left="1100" w:hanging="1100"/>
        <w:rPr>
          <w:rStyle w:val="Heading2CharChar1"/>
          <w:sz w:val="22"/>
          <w:szCs w:val="22"/>
        </w:rPr>
      </w:pPr>
    </w:p>
    <w:p w:rsidR="006E30F8" w:rsidRPr="003D2B21" w:rsidRDefault="00A546E2" w:rsidP="00541030">
      <w:pPr>
        <w:pStyle w:val="Heading1"/>
        <w:spacing w:before="0"/>
        <w:ind w:left="1650" w:hanging="1650"/>
        <w:rPr>
          <w:rStyle w:val="1CharChar"/>
          <w:rFonts w:eastAsia="Times New Roman"/>
          <w:bCs w:val="0"/>
          <w:sz w:val="22"/>
          <w:szCs w:val="22"/>
        </w:rPr>
      </w:pPr>
      <w:r>
        <w:rPr>
          <w:szCs w:val="22"/>
        </w:rPr>
        <w:br w:type="page"/>
      </w:r>
      <w:bookmarkStart w:id="155" w:name="_Toc314566321"/>
      <w:r w:rsidR="00833D41" w:rsidRPr="00541030">
        <w:rPr>
          <w:rFonts w:cs="Arial"/>
          <w:sz w:val="22"/>
          <w:szCs w:val="22"/>
        </w:rPr>
        <w:lastRenderedPageBreak/>
        <w:t>CHAPTER 8</w:t>
      </w:r>
      <w:r w:rsidR="003D2B21" w:rsidRPr="00541030">
        <w:rPr>
          <w:rFonts w:cs="Arial"/>
          <w:sz w:val="22"/>
          <w:szCs w:val="22"/>
        </w:rPr>
        <w:tab/>
      </w:r>
      <w:r w:rsidR="006E30F8" w:rsidRPr="00541030">
        <w:t>GRANTS TO ASSIST WITH TRANSITIONAL COSTS OF CHANGES TO MAXIMUM STUDENT CONTRIBUTION AMOUNTS</w:t>
      </w:r>
      <w:bookmarkEnd w:id="155"/>
    </w:p>
    <w:p w:rsidR="006E30F8" w:rsidRPr="0092319C" w:rsidRDefault="006E30F8" w:rsidP="006E30F8">
      <w:pPr>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156" w:name="_Toc314566322"/>
      <w:r>
        <w:rPr>
          <w:rStyle w:val="Heading2CharChar1"/>
          <w:i w:val="0"/>
          <w:sz w:val="22"/>
          <w:szCs w:val="22"/>
        </w:rPr>
        <w:t>8</w:t>
      </w:r>
      <w:r w:rsidR="006E30F8" w:rsidRPr="0092319C">
        <w:rPr>
          <w:rStyle w:val="Heading2CharChar1"/>
          <w:i w:val="0"/>
          <w:sz w:val="22"/>
          <w:szCs w:val="22"/>
        </w:rPr>
        <w:t>.1</w:t>
      </w:r>
      <w:r w:rsidR="006E30F8" w:rsidRPr="0092319C">
        <w:rPr>
          <w:rStyle w:val="Heading2CharChar1"/>
          <w:i w:val="0"/>
          <w:sz w:val="22"/>
          <w:szCs w:val="22"/>
        </w:rPr>
        <w:tab/>
        <w:t>Purpose</w:t>
      </w:r>
      <w:bookmarkEnd w:id="156"/>
    </w:p>
    <w:p w:rsidR="006E30F8" w:rsidRPr="0092319C" w:rsidRDefault="006E30F8" w:rsidP="006E30F8">
      <w:pPr>
        <w:jc w:val="both"/>
        <w:rPr>
          <w:rFonts w:cs="Arial"/>
          <w:b/>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.1.1</w:t>
      </w:r>
      <w:r w:rsidR="006E30F8" w:rsidRPr="0092319C">
        <w:rPr>
          <w:rFonts w:cs="Arial"/>
          <w:bCs/>
          <w:szCs w:val="22"/>
        </w:rPr>
        <w:tab/>
        <w:t>The purpose of this chapter is to specify:</w:t>
      </w:r>
    </w:p>
    <w:p w:rsidR="006E30F8" w:rsidRPr="0092319C" w:rsidRDefault="006E30F8" w:rsidP="006E30F8">
      <w:pPr>
        <w:rPr>
          <w:rFonts w:cs="Arial"/>
          <w:bCs/>
          <w:szCs w:val="22"/>
        </w:rPr>
      </w:pPr>
    </w:p>
    <w:p w:rsidR="006E30F8" w:rsidRPr="00DB7568" w:rsidRDefault="006E30F8" w:rsidP="004759FA">
      <w:pPr>
        <w:numPr>
          <w:ilvl w:val="0"/>
          <w:numId w:val="26"/>
        </w:numPr>
        <w:rPr>
          <w:rFonts w:cs="Arial"/>
          <w:szCs w:val="22"/>
          <w:lang w:eastAsia="en-AU"/>
        </w:rPr>
      </w:pPr>
      <w:r w:rsidRPr="00DB7568">
        <w:rPr>
          <w:rFonts w:cs="Arial"/>
          <w:szCs w:val="22"/>
          <w:lang w:eastAsia="en-AU"/>
        </w:rPr>
        <w:t>in accordance with subsection 41-15(1) of the Act, the Transitional Costs Program as a program under which grants can be paid for the purpose of assisting with the transitional costs of changes to maximum student contribution amounts as specified in item 12 of the table in subsection 41</w:t>
      </w:r>
      <w:r w:rsidRPr="00DB7568">
        <w:rPr>
          <w:rFonts w:cs="Arial"/>
          <w:szCs w:val="22"/>
          <w:lang w:eastAsia="en-AU"/>
        </w:rPr>
        <w:noBreakHyphen/>
        <w:t>10(1) of the Act; and</w:t>
      </w:r>
    </w:p>
    <w:p w:rsidR="006E30F8" w:rsidRPr="00DB7568" w:rsidRDefault="006E30F8" w:rsidP="004759FA">
      <w:pPr>
        <w:numPr>
          <w:ilvl w:val="0"/>
          <w:numId w:val="26"/>
        </w:numPr>
        <w:rPr>
          <w:rFonts w:cs="Arial"/>
          <w:szCs w:val="22"/>
          <w:lang w:eastAsia="en-AU"/>
        </w:rPr>
      </w:pPr>
      <w:r w:rsidRPr="00DB7568">
        <w:rPr>
          <w:rFonts w:cs="Arial"/>
          <w:szCs w:val="22"/>
          <w:lang w:eastAsia="en-AU"/>
        </w:rPr>
        <w:t>under subsection 41-15(2) of the Act, some other matters relevant to the Transitional Costs Program.</w:t>
      </w:r>
    </w:p>
    <w:p w:rsidR="006E30F8" w:rsidRPr="0092319C" w:rsidRDefault="006E30F8" w:rsidP="006E30F8">
      <w:pPr>
        <w:tabs>
          <w:tab w:val="left" w:pos="1200"/>
        </w:tabs>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157" w:name="_Toc314566323"/>
      <w:r>
        <w:rPr>
          <w:rStyle w:val="Heading2CharChar1"/>
          <w:i w:val="0"/>
          <w:sz w:val="22"/>
          <w:szCs w:val="22"/>
        </w:rPr>
        <w:t>8</w:t>
      </w:r>
      <w:r w:rsidR="006E30F8" w:rsidRPr="0092319C">
        <w:rPr>
          <w:rStyle w:val="Heading2CharChar1"/>
          <w:i w:val="0"/>
          <w:sz w:val="22"/>
          <w:szCs w:val="22"/>
        </w:rPr>
        <w:t>.5</w:t>
      </w:r>
      <w:r w:rsidR="006E30F8" w:rsidRPr="0092319C">
        <w:rPr>
          <w:rStyle w:val="Heading2CharChar1"/>
          <w:i w:val="0"/>
          <w:sz w:val="22"/>
          <w:szCs w:val="22"/>
        </w:rPr>
        <w:tab/>
        <w:t>Program objectives</w:t>
      </w:r>
      <w:bookmarkEnd w:id="157"/>
    </w:p>
    <w:p w:rsidR="006E30F8" w:rsidRPr="0092319C" w:rsidRDefault="006E30F8" w:rsidP="006E30F8">
      <w:pPr>
        <w:tabs>
          <w:tab w:val="left" w:pos="1200"/>
        </w:tabs>
        <w:jc w:val="both"/>
        <w:rPr>
          <w:rFonts w:cs="Arial"/>
          <w:b/>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.5.1</w:t>
      </w:r>
      <w:r w:rsidR="006E30F8" w:rsidRPr="0092319C">
        <w:rPr>
          <w:rFonts w:cs="Arial"/>
          <w:bCs/>
          <w:szCs w:val="22"/>
        </w:rPr>
        <w:tab/>
        <w:t xml:space="preserve">The objective of the Transitional Costs Program is to assist higher education providers with the transitional costs of the decrease in the Commonwealth contribution amount for accounting, administration, economics and commerce units of study that are undertaken by students who are </w:t>
      </w:r>
      <w:r w:rsidR="006E30F8" w:rsidRPr="0092319C">
        <w:rPr>
          <w:rFonts w:cs="Arial"/>
          <w:bCs/>
          <w:i/>
          <w:szCs w:val="22"/>
        </w:rPr>
        <w:t>pre-2008 students</w:t>
      </w:r>
      <w:r w:rsidR="006E30F8" w:rsidRPr="0092319C">
        <w:rPr>
          <w:rFonts w:cs="Arial"/>
          <w:bCs/>
          <w:szCs w:val="22"/>
        </w:rPr>
        <w:t>.</w:t>
      </w:r>
    </w:p>
    <w:p w:rsidR="006E30F8" w:rsidRPr="0092319C" w:rsidRDefault="006E30F8" w:rsidP="006E30F8">
      <w:pPr>
        <w:tabs>
          <w:tab w:val="left" w:pos="1200"/>
        </w:tabs>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158" w:name="_Toc314566324"/>
      <w:r>
        <w:rPr>
          <w:rStyle w:val="Heading2CharChar1"/>
          <w:i w:val="0"/>
          <w:sz w:val="22"/>
          <w:szCs w:val="22"/>
        </w:rPr>
        <w:t>8</w:t>
      </w:r>
      <w:r w:rsidR="006E30F8" w:rsidRPr="0092319C">
        <w:rPr>
          <w:rStyle w:val="Heading2CharChar1"/>
          <w:i w:val="0"/>
          <w:sz w:val="22"/>
          <w:szCs w:val="22"/>
        </w:rPr>
        <w:t>.10</w:t>
      </w:r>
      <w:r w:rsidR="006E30F8" w:rsidRPr="0092319C">
        <w:rPr>
          <w:rStyle w:val="Heading2CharChar1"/>
          <w:i w:val="0"/>
          <w:sz w:val="22"/>
          <w:szCs w:val="22"/>
        </w:rPr>
        <w:tab/>
        <w:t>Eligibility</w:t>
      </w:r>
      <w:bookmarkEnd w:id="158"/>
    </w:p>
    <w:p w:rsidR="006E30F8" w:rsidRPr="0092319C" w:rsidRDefault="006E30F8" w:rsidP="006E30F8">
      <w:pPr>
        <w:rPr>
          <w:rFonts w:cs="Arial"/>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.10.1</w:t>
      </w:r>
      <w:r w:rsidR="006E30F8" w:rsidRPr="0092319C">
        <w:rPr>
          <w:rFonts w:cs="Arial"/>
          <w:bCs/>
          <w:szCs w:val="22"/>
        </w:rPr>
        <w:tab/>
        <w:t>A higher education provider is eligible for a grant under the Transitional Costs Program for a year, if the year is 2008, 2009, 2010, 2011 or 2012 and the provider has:</w:t>
      </w:r>
    </w:p>
    <w:p w:rsidR="006E30F8" w:rsidRPr="0092319C" w:rsidRDefault="006E30F8" w:rsidP="006E30F8">
      <w:pPr>
        <w:ind w:left="1400"/>
        <w:rPr>
          <w:rFonts w:cs="Arial"/>
          <w:bCs/>
          <w:szCs w:val="22"/>
        </w:rPr>
      </w:pPr>
    </w:p>
    <w:p w:rsidR="006E30F8" w:rsidRPr="00DB7568" w:rsidRDefault="006E30F8" w:rsidP="004759FA">
      <w:pPr>
        <w:numPr>
          <w:ilvl w:val="0"/>
          <w:numId w:val="27"/>
        </w:numPr>
        <w:rPr>
          <w:rFonts w:cs="Arial"/>
          <w:szCs w:val="22"/>
          <w:lang w:eastAsia="en-AU"/>
        </w:rPr>
      </w:pPr>
      <w:r w:rsidRPr="00DB7568">
        <w:rPr>
          <w:rFonts w:cs="Arial"/>
          <w:szCs w:val="22"/>
          <w:lang w:eastAsia="en-AU"/>
        </w:rPr>
        <w:t>an allocation of Commonwealth supported places for that year; and</w:t>
      </w:r>
    </w:p>
    <w:p w:rsidR="006E30F8" w:rsidRPr="00DB7568" w:rsidRDefault="006E30F8" w:rsidP="004759FA">
      <w:pPr>
        <w:numPr>
          <w:ilvl w:val="0"/>
          <w:numId w:val="27"/>
        </w:numPr>
        <w:rPr>
          <w:rFonts w:cs="Arial"/>
          <w:szCs w:val="22"/>
          <w:lang w:eastAsia="en-AU"/>
        </w:rPr>
      </w:pPr>
      <w:r w:rsidRPr="00DB7568">
        <w:rPr>
          <w:rFonts w:cs="Arial"/>
          <w:szCs w:val="22"/>
          <w:lang w:eastAsia="en-AU"/>
        </w:rPr>
        <w:t>students, who are classified as pre-2008 students, are enrolled in units of study in accounting, administration, economics or commerce for that year.</w:t>
      </w:r>
    </w:p>
    <w:p w:rsidR="006E30F8" w:rsidRPr="0092319C" w:rsidRDefault="006E30F8" w:rsidP="006E30F8">
      <w:pPr>
        <w:rPr>
          <w:rFonts w:cs="Arial"/>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 xml:space="preserve">.10.5 </w:t>
      </w:r>
      <w:r w:rsidR="006E30F8" w:rsidRPr="0092319C">
        <w:rPr>
          <w:rFonts w:cs="Arial"/>
          <w:bCs/>
          <w:szCs w:val="22"/>
        </w:rPr>
        <w:tab/>
        <w:t xml:space="preserve">Pre-2008 students are those students to whom Item 7 of Schedule 7 of the </w:t>
      </w:r>
      <w:r w:rsidR="006E30F8" w:rsidRPr="0092319C">
        <w:rPr>
          <w:rFonts w:cs="Arial"/>
          <w:bCs/>
          <w:i/>
          <w:szCs w:val="22"/>
        </w:rPr>
        <w:t>Higher Education Legislation Amendment (2007 Budget Measures) Act 2007</w:t>
      </w:r>
      <w:r w:rsidR="006E30F8" w:rsidRPr="0092319C">
        <w:rPr>
          <w:rFonts w:cs="Arial"/>
          <w:bCs/>
          <w:szCs w:val="22"/>
        </w:rPr>
        <w:t xml:space="preserve"> applies.</w:t>
      </w:r>
    </w:p>
    <w:p w:rsidR="006E30F8" w:rsidRPr="0092319C" w:rsidRDefault="006E30F8" w:rsidP="006E30F8">
      <w:pPr>
        <w:rPr>
          <w:rFonts w:cs="Arial"/>
          <w:bCs/>
          <w:szCs w:val="22"/>
        </w:rPr>
      </w:pPr>
    </w:p>
    <w:p w:rsidR="006E30F8" w:rsidRPr="0092319C" w:rsidRDefault="00833D41" w:rsidP="006E30F8">
      <w:pPr>
        <w:pStyle w:val="Heading3"/>
        <w:tabs>
          <w:tab w:val="left" w:pos="1100"/>
        </w:tabs>
        <w:ind w:left="0"/>
        <w:rPr>
          <w:rStyle w:val="Heading2CharChar1"/>
          <w:i w:val="0"/>
          <w:sz w:val="22"/>
          <w:szCs w:val="22"/>
        </w:rPr>
      </w:pPr>
      <w:bookmarkStart w:id="159" w:name="_Toc314566325"/>
      <w:r>
        <w:rPr>
          <w:rStyle w:val="Heading2CharChar1"/>
          <w:i w:val="0"/>
          <w:sz w:val="22"/>
          <w:szCs w:val="22"/>
        </w:rPr>
        <w:t>8</w:t>
      </w:r>
      <w:r w:rsidR="006E30F8" w:rsidRPr="0092319C">
        <w:rPr>
          <w:rStyle w:val="Heading2CharChar1"/>
          <w:i w:val="0"/>
          <w:sz w:val="22"/>
          <w:szCs w:val="22"/>
        </w:rPr>
        <w:t>.15</w:t>
      </w:r>
      <w:r w:rsidR="006E30F8" w:rsidRPr="0092319C">
        <w:rPr>
          <w:rStyle w:val="Heading2CharChar1"/>
          <w:i w:val="0"/>
          <w:sz w:val="22"/>
          <w:szCs w:val="22"/>
        </w:rPr>
        <w:tab/>
        <w:t>Grant amounts</w:t>
      </w:r>
      <w:bookmarkEnd w:id="159"/>
    </w:p>
    <w:p w:rsidR="006E30F8" w:rsidRPr="0092319C" w:rsidRDefault="006E30F8" w:rsidP="006E30F8">
      <w:pPr>
        <w:tabs>
          <w:tab w:val="left" w:pos="1200"/>
        </w:tabs>
        <w:jc w:val="both"/>
        <w:rPr>
          <w:rFonts w:cs="Arial"/>
          <w:b/>
          <w:bCs/>
          <w:szCs w:val="22"/>
        </w:rPr>
      </w:pPr>
    </w:p>
    <w:p w:rsidR="006E30F8" w:rsidRPr="0092319C" w:rsidRDefault="006E30F8" w:rsidP="006E30F8">
      <w:pPr>
        <w:ind w:left="1100"/>
        <w:rPr>
          <w:rFonts w:cs="Arial"/>
          <w:szCs w:val="22"/>
          <w:u w:val="single"/>
        </w:rPr>
      </w:pPr>
      <w:r w:rsidRPr="0092319C">
        <w:rPr>
          <w:rFonts w:cs="Arial"/>
          <w:szCs w:val="22"/>
          <w:u w:val="single"/>
        </w:rPr>
        <w:t>For 2008</w:t>
      </w:r>
    </w:p>
    <w:p w:rsidR="006E30F8" w:rsidRPr="0092319C" w:rsidRDefault="006E30F8" w:rsidP="006E30F8">
      <w:pPr>
        <w:rPr>
          <w:rFonts w:cs="Arial"/>
          <w:szCs w:val="22"/>
        </w:rPr>
      </w:pPr>
    </w:p>
    <w:p w:rsidR="006E30F8" w:rsidRDefault="00833D41" w:rsidP="006E30F8">
      <w:pPr>
        <w:ind w:left="1100" w:hanging="1100"/>
        <w:rPr>
          <w:rFonts w:cs="Arial"/>
          <w:szCs w:val="22"/>
        </w:rPr>
      </w:pPr>
      <w:r>
        <w:rPr>
          <w:rFonts w:cs="Arial"/>
          <w:szCs w:val="22"/>
        </w:rPr>
        <w:t>8</w:t>
      </w:r>
      <w:r w:rsidR="006E30F8" w:rsidRPr="0092319C">
        <w:rPr>
          <w:rFonts w:cs="Arial"/>
          <w:szCs w:val="22"/>
        </w:rPr>
        <w:t>.15.1</w:t>
      </w:r>
      <w:r w:rsidR="006E30F8" w:rsidRPr="0092319C">
        <w:rPr>
          <w:rFonts w:cs="Arial"/>
          <w:szCs w:val="22"/>
        </w:rPr>
        <w:tab/>
        <w:t>The Transitional Costs Program grant amount that may be determined for an eligible higher education provider for 2008 will be calculated in accordance with the following formula:</w:t>
      </w:r>
    </w:p>
    <w:p w:rsidR="00DB7568" w:rsidRPr="0092319C" w:rsidRDefault="00DB7568" w:rsidP="006E30F8">
      <w:pPr>
        <w:ind w:left="1100" w:hanging="1100"/>
        <w:rPr>
          <w:rFonts w:cs="Arial"/>
          <w:szCs w:val="22"/>
        </w:rPr>
      </w:pPr>
    </w:p>
    <w:p w:rsidR="006E30F8" w:rsidRPr="0092319C" w:rsidRDefault="006E30F8" w:rsidP="00DB7568">
      <w:pPr>
        <w:ind w:left="380" w:firstLine="720"/>
        <w:rPr>
          <w:rFonts w:cs="Arial"/>
          <w:b/>
          <w:szCs w:val="22"/>
        </w:rPr>
      </w:pPr>
      <w:r w:rsidRPr="0092319C">
        <w:rPr>
          <w:rFonts w:cs="Arial"/>
          <w:b/>
          <w:szCs w:val="22"/>
        </w:rPr>
        <w:t>A times B</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b/>
          <w:szCs w:val="22"/>
        </w:rPr>
      </w:pPr>
      <w:r w:rsidRPr="0092319C">
        <w:rPr>
          <w:rFonts w:cs="Arial"/>
          <w:b/>
          <w:szCs w:val="22"/>
        </w:rPr>
        <w:t>where:</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A</w:t>
      </w:r>
      <w:r w:rsidRPr="0092319C">
        <w:rPr>
          <w:rFonts w:cs="Arial"/>
          <w:b/>
          <w:szCs w:val="22"/>
        </w:rPr>
        <w:tab/>
      </w:r>
      <w:r w:rsidRPr="0092319C">
        <w:rPr>
          <w:rFonts w:cs="Arial"/>
          <w:szCs w:val="22"/>
        </w:rPr>
        <w:t xml:space="preserve">is the estimated </w:t>
      </w:r>
      <w:r w:rsidRPr="0092319C">
        <w:rPr>
          <w:rFonts w:cs="Arial"/>
          <w:bCs/>
          <w:szCs w:val="22"/>
        </w:rPr>
        <w:t xml:space="preserve">EFTSL of </w:t>
      </w:r>
      <w:r w:rsidRPr="0092319C">
        <w:rPr>
          <w:rFonts w:cs="Arial"/>
          <w:bCs/>
          <w:i/>
          <w:szCs w:val="22"/>
        </w:rPr>
        <w:t>pre-2008 students</w:t>
      </w:r>
      <w:r w:rsidRPr="0092319C">
        <w:rPr>
          <w:rFonts w:cs="Arial"/>
          <w:bCs/>
          <w:szCs w:val="22"/>
        </w:rPr>
        <w:t xml:space="preserve"> to be enrolled in that year, as determined by the Department </w:t>
      </w:r>
      <w:r w:rsidRPr="0092319C">
        <w:rPr>
          <w:rFonts w:cs="Arial"/>
          <w:szCs w:val="22"/>
        </w:rPr>
        <w:t>upon consultation with the relevant provider</w:t>
      </w:r>
      <w:r w:rsidRPr="0092319C">
        <w:rPr>
          <w:rFonts w:cs="Arial"/>
          <w:bCs/>
          <w:szCs w:val="22"/>
        </w:rPr>
        <w:t>.</w:t>
      </w:r>
    </w:p>
    <w:p w:rsidR="006E30F8" w:rsidRPr="0092319C" w:rsidRDefault="006E30F8" w:rsidP="006E30F8">
      <w:pPr>
        <w:ind w:left="1650" w:hanging="550"/>
        <w:rPr>
          <w:rFonts w:cs="Arial"/>
          <w:szCs w:val="22"/>
        </w:rPr>
      </w:pPr>
      <w:r w:rsidRPr="0092319C">
        <w:rPr>
          <w:rFonts w:cs="Arial"/>
          <w:b/>
          <w:szCs w:val="22"/>
        </w:rPr>
        <w:t>B</w:t>
      </w:r>
      <w:r w:rsidRPr="0092319C">
        <w:rPr>
          <w:rFonts w:cs="Arial"/>
          <w:b/>
          <w:szCs w:val="22"/>
        </w:rPr>
        <w:tab/>
      </w:r>
      <w:r w:rsidRPr="0092319C">
        <w:rPr>
          <w:rFonts w:cs="Arial"/>
          <w:szCs w:val="22"/>
        </w:rPr>
        <w:t>is</w:t>
      </w:r>
      <w:r w:rsidRPr="0092319C">
        <w:rPr>
          <w:rFonts w:cs="Arial"/>
          <w:b/>
          <w:szCs w:val="22"/>
        </w:rPr>
        <w:t xml:space="preserve"> </w:t>
      </w:r>
      <w:r w:rsidRPr="0092319C">
        <w:rPr>
          <w:rFonts w:cs="Arial"/>
          <w:szCs w:val="22"/>
        </w:rPr>
        <w:t>$1,083</w:t>
      </w:r>
    </w:p>
    <w:p w:rsidR="006E30F8" w:rsidRPr="0092319C" w:rsidRDefault="006E30F8" w:rsidP="006E30F8">
      <w:pPr>
        <w:ind w:left="1650" w:hanging="550"/>
        <w:rPr>
          <w:rFonts w:cs="Arial"/>
          <w:szCs w:val="22"/>
        </w:rPr>
      </w:pPr>
    </w:p>
    <w:p w:rsidR="006E30F8" w:rsidRPr="0092319C" w:rsidRDefault="006E30F8" w:rsidP="006E30F8">
      <w:pPr>
        <w:keepNext/>
        <w:ind w:left="1650" w:hanging="550"/>
        <w:rPr>
          <w:rFonts w:cs="Arial"/>
          <w:szCs w:val="22"/>
          <w:u w:val="single"/>
        </w:rPr>
      </w:pPr>
      <w:r w:rsidRPr="0092319C">
        <w:rPr>
          <w:rFonts w:cs="Arial"/>
          <w:szCs w:val="22"/>
          <w:u w:val="single"/>
        </w:rPr>
        <w:t>For 2009 to 2012</w:t>
      </w:r>
    </w:p>
    <w:p w:rsidR="006E30F8" w:rsidRPr="0092319C" w:rsidRDefault="006E30F8" w:rsidP="006E30F8">
      <w:pPr>
        <w:keepNext/>
        <w:rPr>
          <w:rFonts w:cs="Arial"/>
          <w:szCs w:val="22"/>
        </w:rPr>
      </w:pPr>
    </w:p>
    <w:p w:rsidR="006E30F8" w:rsidRPr="0092319C" w:rsidRDefault="00833D41" w:rsidP="006E30F8">
      <w:pPr>
        <w:ind w:left="1100" w:hanging="1100"/>
        <w:rPr>
          <w:rFonts w:cs="Arial"/>
          <w:szCs w:val="22"/>
        </w:rPr>
      </w:pPr>
      <w:r>
        <w:rPr>
          <w:rFonts w:cs="Arial"/>
          <w:szCs w:val="22"/>
        </w:rPr>
        <w:t>8</w:t>
      </w:r>
      <w:r w:rsidR="006E30F8" w:rsidRPr="0092319C">
        <w:rPr>
          <w:rFonts w:cs="Arial"/>
          <w:szCs w:val="22"/>
        </w:rPr>
        <w:t>.15.5</w:t>
      </w:r>
      <w:r w:rsidR="006E30F8" w:rsidRPr="0092319C">
        <w:rPr>
          <w:rFonts w:cs="Arial"/>
          <w:szCs w:val="22"/>
        </w:rPr>
        <w:tab/>
        <w:t>The Transitional Costs Program grant for an eligible higher education provider that may be determined for a year being 2009, 2010, 2011 or 2012 will be calculated in accordance with the following formula:</w:t>
      </w:r>
    </w:p>
    <w:p w:rsidR="006E30F8" w:rsidRPr="0092319C" w:rsidRDefault="006E30F8" w:rsidP="006E30F8">
      <w:pPr>
        <w:keepNext/>
        <w:keepLines w:val="0"/>
        <w:rPr>
          <w:rFonts w:cs="Arial"/>
          <w:szCs w:val="22"/>
        </w:rPr>
      </w:pPr>
    </w:p>
    <w:p w:rsidR="006E30F8" w:rsidRPr="0092319C" w:rsidRDefault="006E30F8" w:rsidP="006E30F8">
      <w:pPr>
        <w:keepNext/>
        <w:ind w:left="1100"/>
        <w:rPr>
          <w:rFonts w:cs="Arial"/>
          <w:b/>
          <w:szCs w:val="22"/>
        </w:rPr>
      </w:pPr>
      <w:r w:rsidRPr="0092319C">
        <w:rPr>
          <w:rFonts w:cs="Arial"/>
          <w:b/>
          <w:szCs w:val="22"/>
        </w:rPr>
        <w:t>(A times B) plus (C times D)</w:t>
      </w:r>
    </w:p>
    <w:p w:rsidR="006E30F8" w:rsidRPr="0092319C" w:rsidRDefault="006E30F8" w:rsidP="006E30F8">
      <w:pPr>
        <w:keepLines w:val="0"/>
        <w:rPr>
          <w:rFonts w:cs="Arial"/>
          <w:szCs w:val="22"/>
        </w:rPr>
      </w:pPr>
    </w:p>
    <w:p w:rsidR="006E30F8" w:rsidRPr="0092319C" w:rsidRDefault="006E30F8" w:rsidP="006E30F8">
      <w:pPr>
        <w:ind w:left="1650" w:hanging="550"/>
        <w:rPr>
          <w:rFonts w:cs="Arial"/>
          <w:b/>
          <w:szCs w:val="22"/>
        </w:rPr>
      </w:pPr>
      <w:r w:rsidRPr="0092319C">
        <w:rPr>
          <w:rFonts w:cs="Arial"/>
          <w:b/>
          <w:szCs w:val="22"/>
        </w:rPr>
        <w:lastRenderedPageBreak/>
        <w:t>where:</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A</w:t>
      </w:r>
      <w:r w:rsidRPr="0092319C">
        <w:rPr>
          <w:rFonts w:cs="Arial"/>
          <w:b/>
          <w:szCs w:val="22"/>
        </w:rPr>
        <w:tab/>
      </w:r>
      <w:r w:rsidRPr="0092319C">
        <w:rPr>
          <w:rFonts w:cs="Arial"/>
          <w:szCs w:val="22"/>
        </w:rPr>
        <w:t xml:space="preserve">is the estimated </w:t>
      </w:r>
      <w:r w:rsidRPr="0092319C">
        <w:rPr>
          <w:rFonts w:cs="Arial"/>
          <w:bCs/>
          <w:szCs w:val="22"/>
        </w:rPr>
        <w:t xml:space="preserve">EFTSL of </w:t>
      </w:r>
      <w:r w:rsidRPr="0092319C">
        <w:rPr>
          <w:rFonts w:cs="Arial"/>
          <w:bCs/>
          <w:i/>
          <w:szCs w:val="22"/>
        </w:rPr>
        <w:t>pre-2008 students</w:t>
      </w:r>
      <w:r w:rsidRPr="0092319C">
        <w:rPr>
          <w:rFonts w:cs="Arial"/>
          <w:bCs/>
          <w:szCs w:val="22"/>
        </w:rPr>
        <w:t xml:space="preserve"> to be enrolled in that year, as determined by the Department </w:t>
      </w:r>
      <w:r w:rsidRPr="0092319C">
        <w:rPr>
          <w:rFonts w:cs="Arial"/>
          <w:szCs w:val="22"/>
        </w:rPr>
        <w:t>upon consultation with the relevant provider.</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B</w:t>
      </w:r>
      <w:r w:rsidRPr="0092319C">
        <w:rPr>
          <w:rFonts w:cs="Arial"/>
          <w:b/>
          <w:szCs w:val="22"/>
        </w:rPr>
        <w:tab/>
      </w:r>
      <w:r w:rsidRPr="0092319C">
        <w:rPr>
          <w:rFonts w:cs="Arial"/>
          <w:szCs w:val="22"/>
        </w:rPr>
        <w:t>is</w:t>
      </w:r>
      <w:r w:rsidRPr="0092319C">
        <w:rPr>
          <w:rFonts w:cs="Arial"/>
          <w:b/>
          <w:szCs w:val="22"/>
        </w:rPr>
        <w:t xml:space="preserve"> </w:t>
      </w:r>
      <w:r w:rsidRPr="0092319C">
        <w:rPr>
          <w:rFonts w:cs="Arial"/>
          <w:szCs w:val="22"/>
        </w:rPr>
        <w:t>$1,083, indexed from 2009 in accordance with the method set out in Part 5</w:t>
      </w:r>
      <w:r w:rsidRPr="0092319C">
        <w:rPr>
          <w:rFonts w:cs="Arial"/>
          <w:szCs w:val="22"/>
        </w:rPr>
        <w:noBreakHyphen/>
        <w:t>6 of the Act.</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szCs w:val="22"/>
        </w:rPr>
      </w:pPr>
      <w:r w:rsidRPr="0092319C">
        <w:rPr>
          <w:rFonts w:cs="Arial"/>
          <w:b/>
          <w:szCs w:val="22"/>
        </w:rPr>
        <w:t>C</w:t>
      </w:r>
      <w:r w:rsidRPr="0092319C">
        <w:rPr>
          <w:rFonts w:cs="Arial"/>
          <w:szCs w:val="22"/>
        </w:rPr>
        <w:tab/>
        <w:t>is the difference between the ‘actual EFTSL’ and estimated EFTSL for the preceding year and which may be negative.</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szCs w:val="22"/>
        </w:rPr>
      </w:pPr>
      <w:r w:rsidRPr="0092319C">
        <w:rPr>
          <w:rFonts w:cs="Arial"/>
          <w:b/>
          <w:szCs w:val="22"/>
        </w:rPr>
        <w:t>D</w:t>
      </w:r>
      <w:r w:rsidRPr="0092319C">
        <w:rPr>
          <w:rFonts w:cs="Arial"/>
          <w:szCs w:val="22"/>
        </w:rPr>
        <w:tab/>
        <w:t xml:space="preserve">is the value of B for the preceding year. </w:t>
      </w:r>
    </w:p>
    <w:p w:rsidR="006E30F8" w:rsidRPr="0092319C" w:rsidRDefault="006E30F8" w:rsidP="006E30F8">
      <w:pPr>
        <w:ind w:left="1650" w:hanging="550"/>
        <w:rPr>
          <w:rFonts w:cs="Arial"/>
          <w:szCs w:val="22"/>
        </w:rPr>
      </w:pPr>
    </w:p>
    <w:p w:rsidR="006D1968" w:rsidRPr="006D1968" w:rsidRDefault="00833D41" w:rsidP="006D1968">
      <w:pPr>
        <w:keepLines w:val="0"/>
        <w:ind w:left="1100" w:hanging="1100"/>
        <w:rPr>
          <w:rFonts w:cs="Arial"/>
          <w:szCs w:val="22"/>
        </w:rPr>
      </w:pPr>
      <w:r>
        <w:rPr>
          <w:rFonts w:cs="Arial"/>
          <w:bCs/>
          <w:szCs w:val="22"/>
        </w:rPr>
        <w:t>8</w:t>
      </w:r>
      <w:r w:rsidR="006D1968" w:rsidRPr="006D1968">
        <w:rPr>
          <w:rFonts w:cs="Arial"/>
          <w:bCs/>
          <w:szCs w:val="22"/>
        </w:rPr>
        <w:t>.15.10</w:t>
      </w:r>
      <w:r w:rsidR="006D1968" w:rsidRPr="006D1968">
        <w:rPr>
          <w:rFonts w:cs="Arial"/>
          <w:bCs/>
          <w:szCs w:val="22"/>
        </w:rPr>
        <w:tab/>
      </w:r>
      <w:r w:rsidR="006D1968" w:rsidRPr="006D1968">
        <w:rPr>
          <w:rFonts w:cs="Arial"/>
          <w:bCs/>
          <w:iCs/>
          <w:szCs w:val="22"/>
        </w:rPr>
        <w:t>For the purposes of calculating Transitional Costs Program grants in 2012, Commonwealth supported places at the Batchelor Institute of Indigenous Tertiary Education will be considered to be Commonwealth supported places at Charles Darwin University.  Any adjustments to Transitional Costs Program grants for 2011 or previous years will be a benefit or liability, as the case may be, to the Batchelor Institute of Indigenous Tertiary Education.</w:t>
      </w:r>
    </w:p>
    <w:p w:rsidR="006E30F8" w:rsidRPr="0092319C" w:rsidRDefault="006E30F8" w:rsidP="006E30F8">
      <w:pPr>
        <w:keepLines w:val="0"/>
        <w:rPr>
          <w:rFonts w:cs="Arial"/>
          <w:szCs w:val="22"/>
        </w:rPr>
      </w:pPr>
    </w:p>
    <w:p w:rsidR="00DB7568" w:rsidRDefault="00833D41" w:rsidP="006D1968">
      <w:pPr>
        <w:keepLines w:val="0"/>
        <w:tabs>
          <w:tab w:val="left" w:pos="1700"/>
        </w:tabs>
        <w:ind w:left="1100" w:hanging="1100"/>
        <w:rPr>
          <w:rFonts w:cs="Arial"/>
          <w:bCs/>
          <w:szCs w:val="22"/>
        </w:rPr>
      </w:pPr>
      <w:r>
        <w:rPr>
          <w:rFonts w:cs="Arial"/>
          <w:szCs w:val="22"/>
        </w:rPr>
        <w:t>8</w:t>
      </w:r>
      <w:r w:rsidR="00674AF8">
        <w:rPr>
          <w:rFonts w:cs="Arial"/>
          <w:szCs w:val="22"/>
        </w:rPr>
        <w:t>.15.15</w:t>
      </w:r>
      <w:r w:rsidR="006D1968">
        <w:rPr>
          <w:rFonts w:cs="Arial"/>
          <w:szCs w:val="22"/>
        </w:rPr>
        <w:t xml:space="preserve"> </w:t>
      </w:r>
      <w:r w:rsidR="006D1968">
        <w:rPr>
          <w:rFonts w:cs="Arial"/>
          <w:szCs w:val="22"/>
        </w:rPr>
        <w:tab/>
      </w:r>
      <w:r w:rsidR="00C84604">
        <w:rPr>
          <w:rFonts w:cs="Arial"/>
          <w:szCs w:val="22"/>
        </w:rPr>
        <w:t>‘</w:t>
      </w:r>
      <w:r w:rsidR="0093584A">
        <w:rPr>
          <w:rFonts w:cs="Arial"/>
          <w:szCs w:val="22"/>
        </w:rPr>
        <w:t>Actual EFTSL</w:t>
      </w:r>
      <w:r w:rsidR="00C84604">
        <w:rPr>
          <w:rFonts w:cs="Arial"/>
          <w:szCs w:val="22"/>
        </w:rPr>
        <w:t>’</w:t>
      </w:r>
      <w:r w:rsidR="006E30F8" w:rsidRPr="0092319C">
        <w:rPr>
          <w:rFonts w:cs="Arial"/>
          <w:szCs w:val="22"/>
        </w:rPr>
        <w:t xml:space="preserve"> is the total pre-2008 EFTSL enrolled in units of study in</w:t>
      </w:r>
      <w:r w:rsidR="006E30F8" w:rsidRPr="0092319C">
        <w:rPr>
          <w:rFonts w:cs="Arial"/>
          <w:bCs/>
          <w:szCs w:val="22"/>
        </w:rPr>
        <w:t xml:space="preserve"> accounting, administration, economics or commerce for a year as verified by the provider through the student data collection required under subsection 19-70(1) of the Act and accepted by the Department for publication in annual Higher Education Student Statistics.</w:t>
      </w:r>
    </w:p>
    <w:p w:rsidR="00DB7568" w:rsidRPr="00DB7568" w:rsidRDefault="00DB7568" w:rsidP="0083338A">
      <w:pPr>
        <w:pStyle w:val="Heading1"/>
        <w:spacing w:before="0"/>
        <w:rPr>
          <w:rFonts w:cs="Arial"/>
          <w:bCs/>
          <w:szCs w:val="22"/>
        </w:rPr>
      </w:pPr>
    </w:p>
    <w:p w:rsidR="00F677CE" w:rsidRPr="0092319C" w:rsidRDefault="00F677CE" w:rsidP="006D1968">
      <w:pPr>
        <w:keepLines w:val="0"/>
        <w:tabs>
          <w:tab w:val="left" w:pos="1700"/>
        </w:tabs>
        <w:ind w:left="1100" w:hanging="1100"/>
        <w:rPr>
          <w:rFonts w:cs="Arial"/>
          <w:szCs w:val="22"/>
        </w:rPr>
      </w:pPr>
    </w:p>
    <w:sectPr w:rsidR="00F677CE" w:rsidRPr="0092319C" w:rsidSect="002B2C41">
      <w:footerReference w:type="even" r:id="rId22"/>
      <w:footerReference w:type="default" r:id="rId23"/>
      <w:pgSz w:w="11907" w:h="16839" w:code="9"/>
      <w:pgMar w:top="1134" w:right="1134" w:bottom="1134" w:left="1134" w:header="1440" w:footer="45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6D" w:rsidRDefault="00207E6D">
      <w:r>
        <w:separator/>
      </w:r>
    </w:p>
  </w:endnote>
  <w:endnote w:type="continuationSeparator" w:id="0">
    <w:p w:rsidR="00207E6D" w:rsidRDefault="00207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utami">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6E" w:rsidRDefault="00F83EB8" w:rsidP="00D70398">
    <w:pPr>
      <w:pStyle w:val="Footer"/>
      <w:framePr w:wrap="around" w:vAnchor="text" w:hAnchor="margin" w:xAlign="right" w:y="1"/>
      <w:rPr>
        <w:rStyle w:val="PageNumber"/>
      </w:rPr>
    </w:pPr>
    <w:r>
      <w:rPr>
        <w:rStyle w:val="PageNumber"/>
      </w:rPr>
      <w:fldChar w:fldCharType="begin"/>
    </w:r>
    <w:r w:rsidR="00C75C6E">
      <w:rPr>
        <w:rStyle w:val="PageNumber"/>
      </w:rPr>
      <w:instrText xml:space="preserve">PAGE  </w:instrText>
    </w:r>
    <w:r>
      <w:rPr>
        <w:rStyle w:val="PageNumber"/>
      </w:rPr>
      <w:fldChar w:fldCharType="end"/>
    </w:r>
  </w:p>
  <w:p w:rsidR="00C75C6E" w:rsidRDefault="00C75C6E" w:rsidP="00D703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6E" w:rsidRPr="00597AC4" w:rsidRDefault="00F83EB8" w:rsidP="00D70398">
    <w:pPr>
      <w:pStyle w:val="Footer"/>
      <w:framePr w:wrap="around" w:vAnchor="text" w:hAnchor="margin" w:xAlign="right" w:y="1"/>
      <w:rPr>
        <w:rStyle w:val="PageNumber"/>
        <w:rFonts w:ascii="Arial" w:hAnsi="Arial" w:cs="Arial"/>
        <w:szCs w:val="22"/>
      </w:rPr>
    </w:pPr>
    <w:r w:rsidRPr="00597AC4">
      <w:rPr>
        <w:rStyle w:val="PageNumber"/>
        <w:rFonts w:ascii="Arial" w:hAnsi="Arial" w:cs="Arial"/>
        <w:szCs w:val="22"/>
      </w:rPr>
      <w:fldChar w:fldCharType="begin"/>
    </w:r>
    <w:r w:rsidR="00C75C6E" w:rsidRPr="00597AC4">
      <w:rPr>
        <w:rStyle w:val="PageNumber"/>
        <w:rFonts w:ascii="Arial" w:hAnsi="Arial" w:cs="Arial"/>
        <w:szCs w:val="22"/>
      </w:rPr>
      <w:instrText xml:space="preserve">PAGE  </w:instrText>
    </w:r>
    <w:r w:rsidRPr="00597AC4">
      <w:rPr>
        <w:rStyle w:val="PageNumber"/>
        <w:rFonts w:ascii="Arial" w:hAnsi="Arial" w:cs="Arial"/>
        <w:szCs w:val="22"/>
      </w:rPr>
      <w:fldChar w:fldCharType="separate"/>
    </w:r>
    <w:r w:rsidR="00B86244">
      <w:rPr>
        <w:rStyle w:val="PageNumber"/>
        <w:rFonts w:ascii="Arial" w:hAnsi="Arial" w:cs="Arial"/>
        <w:noProof/>
        <w:szCs w:val="22"/>
      </w:rPr>
      <w:t>4</w:t>
    </w:r>
    <w:r w:rsidRPr="00597AC4">
      <w:rPr>
        <w:rStyle w:val="PageNumber"/>
        <w:rFonts w:ascii="Arial" w:hAnsi="Arial" w:cs="Arial"/>
        <w:szCs w:val="22"/>
      </w:rPr>
      <w:fldChar w:fldCharType="end"/>
    </w:r>
  </w:p>
  <w:p w:rsidR="00C75C6E" w:rsidRDefault="00C75C6E" w:rsidP="00D70398">
    <w:pPr>
      <w:pStyle w:val="Footer"/>
      <w:tabs>
        <w:tab w:val="clear" w:pos="4820"/>
        <w:tab w:val="clear" w:pos="9356"/>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6D" w:rsidRDefault="00207E6D">
      <w:r>
        <w:separator/>
      </w:r>
    </w:p>
  </w:footnote>
  <w:footnote w:type="continuationSeparator" w:id="0">
    <w:p w:rsidR="00207E6D" w:rsidRDefault="00207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DD6"/>
    <w:multiLevelType w:val="hybridMultilevel"/>
    <w:tmpl w:val="96FA76C8"/>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
    <w:nsid w:val="09E84715"/>
    <w:multiLevelType w:val="hybridMultilevel"/>
    <w:tmpl w:val="78EEA5B6"/>
    <w:lvl w:ilvl="0" w:tplc="6B1A40A6">
      <w:start w:val="1"/>
      <w:numFmt w:val="lowerLetter"/>
      <w:lvlText w:val="(%1)"/>
      <w:lvlJc w:val="left"/>
      <w:pPr>
        <w:tabs>
          <w:tab w:val="num" w:pos="2880"/>
        </w:tabs>
        <w:ind w:left="2880" w:hanging="360"/>
      </w:pPr>
      <w:rPr>
        <w:rFonts w:hint="default"/>
      </w:rPr>
    </w:lvl>
    <w:lvl w:ilvl="1" w:tplc="0C090019" w:tentative="1">
      <w:start w:val="1"/>
      <w:numFmt w:val="lowerLetter"/>
      <w:lvlText w:val="%2."/>
      <w:lvlJc w:val="left"/>
      <w:pPr>
        <w:tabs>
          <w:tab w:val="num" w:pos="3130"/>
        </w:tabs>
        <w:ind w:left="3130" w:hanging="360"/>
      </w:pPr>
    </w:lvl>
    <w:lvl w:ilvl="2" w:tplc="0C09001B" w:tentative="1">
      <w:start w:val="1"/>
      <w:numFmt w:val="lowerRoman"/>
      <w:lvlText w:val="%3."/>
      <w:lvlJc w:val="right"/>
      <w:pPr>
        <w:tabs>
          <w:tab w:val="num" w:pos="3850"/>
        </w:tabs>
        <w:ind w:left="3850" w:hanging="180"/>
      </w:pPr>
    </w:lvl>
    <w:lvl w:ilvl="3" w:tplc="0C09000F" w:tentative="1">
      <w:start w:val="1"/>
      <w:numFmt w:val="decimal"/>
      <w:lvlText w:val="%4."/>
      <w:lvlJc w:val="left"/>
      <w:pPr>
        <w:tabs>
          <w:tab w:val="num" w:pos="4570"/>
        </w:tabs>
        <w:ind w:left="4570" w:hanging="360"/>
      </w:pPr>
    </w:lvl>
    <w:lvl w:ilvl="4" w:tplc="0C090019" w:tentative="1">
      <w:start w:val="1"/>
      <w:numFmt w:val="lowerLetter"/>
      <w:lvlText w:val="%5."/>
      <w:lvlJc w:val="left"/>
      <w:pPr>
        <w:tabs>
          <w:tab w:val="num" w:pos="5290"/>
        </w:tabs>
        <w:ind w:left="5290" w:hanging="360"/>
      </w:pPr>
    </w:lvl>
    <w:lvl w:ilvl="5" w:tplc="0C09001B" w:tentative="1">
      <w:start w:val="1"/>
      <w:numFmt w:val="lowerRoman"/>
      <w:lvlText w:val="%6."/>
      <w:lvlJc w:val="right"/>
      <w:pPr>
        <w:tabs>
          <w:tab w:val="num" w:pos="6010"/>
        </w:tabs>
        <w:ind w:left="6010" w:hanging="180"/>
      </w:pPr>
    </w:lvl>
    <w:lvl w:ilvl="6" w:tplc="0C09000F" w:tentative="1">
      <w:start w:val="1"/>
      <w:numFmt w:val="decimal"/>
      <w:lvlText w:val="%7."/>
      <w:lvlJc w:val="left"/>
      <w:pPr>
        <w:tabs>
          <w:tab w:val="num" w:pos="6730"/>
        </w:tabs>
        <w:ind w:left="6730" w:hanging="360"/>
      </w:pPr>
    </w:lvl>
    <w:lvl w:ilvl="7" w:tplc="0C090019" w:tentative="1">
      <w:start w:val="1"/>
      <w:numFmt w:val="lowerLetter"/>
      <w:lvlText w:val="%8."/>
      <w:lvlJc w:val="left"/>
      <w:pPr>
        <w:tabs>
          <w:tab w:val="num" w:pos="7450"/>
        </w:tabs>
        <w:ind w:left="7450" w:hanging="360"/>
      </w:pPr>
    </w:lvl>
    <w:lvl w:ilvl="8" w:tplc="0C09001B" w:tentative="1">
      <w:start w:val="1"/>
      <w:numFmt w:val="lowerRoman"/>
      <w:lvlText w:val="%9."/>
      <w:lvlJc w:val="right"/>
      <w:pPr>
        <w:tabs>
          <w:tab w:val="num" w:pos="8170"/>
        </w:tabs>
        <w:ind w:left="8170" w:hanging="180"/>
      </w:pPr>
    </w:lvl>
  </w:abstractNum>
  <w:abstractNum w:abstractNumId="2">
    <w:nsid w:val="0CE616D0"/>
    <w:multiLevelType w:val="hybridMultilevel"/>
    <w:tmpl w:val="A11E943C"/>
    <w:lvl w:ilvl="0" w:tplc="D4DC9018">
      <w:start w:val="1"/>
      <w:numFmt w:val="bullet"/>
      <w:lvlText w:val=""/>
      <w:lvlJc w:val="left"/>
      <w:pPr>
        <w:tabs>
          <w:tab w:val="num" w:pos="2957"/>
        </w:tabs>
        <w:ind w:left="2957" w:hanging="360"/>
      </w:pPr>
      <w:rPr>
        <w:rFonts w:ascii="Symbol" w:hAnsi="Symbol" w:cs="Symbol" w:hint="default"/>
      </w:rPr>
    </w:lvl>
    <w:lvl w:ilvl="1" w:tplc="0C090003">
      <w:start w:val="1"/>
      <w:numFmt w:val="bullet"/>
      <w:lvlText w:val="o"/>
      <w:lvlJc w:val="left"/>
      <w:pPr>
        <w:tabs>
          <w:tab w:val="num" w:pos="4037"/>
        </w:tabs>
        <w:ind w:left="4037" w:hanging="360"/>
      </w:pPr>
      <w:rPr>
        <w:rFonts w:ascii="Courier New" w:hAnsi="Courier New" w:cs="Courier New" w:hint="default"/>
      </w:rPr>
    </w:lvl>
    <w:lvl w:ilvl="2" w:tplc="0C090005">
      <w:start w:val="1"/>
      <w:numFmt w:val="bullet"/>
      <w:lvlText w:val=""/>
      <w:lvlJc w:val="left"/>
      <w:pPr>
        <w:tabs>
          <w:tab w:val="num" w:pos="4757"/>
        </w:tabs>
        <w:ind w:left="4757" w:hanging="360"/>
      </w:pPr>
      <w:rPr>
        <w:rFonts w:ascii="Wingdings" w:hAnsi="Wingdings" w:cs="Wingdings" w:hint="default"/>
      </w:rPr>
    </w:lvl>
    <w:lvl w:ilvl="3" w:tplc="0C090001">
      <w:start w:val="1"/>
      <w:numFmt w:val="bullet"/>
      <w:lvlText w:val=""/>
      <w:lvlJc w:val="left"/>
      <w:pPr>
        <w:tabs>
          <w:tab w:val="num" w:pos="5477"/>
        </w:tabs>
        <w:ind w:left="5477" w:hanging="360"/>
      </w:pPr>
      <w:rPr>
        <w:rFonts w:ascii="Symbol" w:hAnsi="Symbol" w:cs="Symbol" w:hint="default"/>
      </w:rPr>
    </w:lvl>
    <w:lvl w:ilvl="4" w:tplc="0C090003">
      <w:start w:val="1"/>
      <w:numFmt w:val="bullet"/>
      <w:lvlText w:val="o"/>
      <w:lvlJc w:val="left"/>
      <w:pPr>
        <w:tabs>
          <w:tab w:val="num" w:pos="6197"/>
        </w:tabs>
        <w:ind w:left="6197" w:hanging="360"/>
      </w:pPr>
      <w:rPr>
        <w:rFonts w:ascii="Courier New" w:hAnsi="Courier New" w:cs="Courier New" w:hint="default"/>
      </w:rPr>
    </w:lvl>
    <w:lvl w:ilvl="5" w:tplc="0C090005">
      <w:start w:val="1"/>
      <w:numFmt w:val="bullet"/>
      <w:lvlText w:val=""/>
      <w:lvlJc w:val="left"/>
      <w:pPr>
        <w:tabs>
          <w:tab w:val="num" w:pos="6917"/>
        </w:tabs>
        <w:ind w:left="6917" w:hanging="360"/>
      </w:pPr>
      <w:rPr>
        <w:rFonts w:ascii="Wingdings" w:hAnsi="Wingdings" w:cs="Wingdings" w:hint="default"/>
      </w:rPr>
    </w:lvl>
    <w:lvl w:ilvl="6" w:tplc="0C090001">
      <w:start w:val="1"/>
      <w:numFmt w:val="bullet"/>
      <w:lvlText w:val=""/>
      <w:lvlJc w:val="left"/>
      <w:pPr>
        <w:tabs>
          <w:tab w:val="num" w:pos="7637"/>
        </w:tabs>
        <w:ind w:left="7637" w:hanging="360"/>
      </w:pPr>
      <w:rPr>
        <w:rFonts w:ascii="Symbol" w:hAnsi="Symbol" w:cs="Symbol" w:hint="default"/>
      </w:rPr>
    </w:lvl>
    <w:lvl w:ilvl="7" w:tplc="0C090003">
      <w:start w:val="1"/>
      <w:numFmt w:val="bullet"/>
      <w:lvlText w:val="o"/>
      <w:lvlJc w:val="left"/>
      <w:pPr>
        <w:tabs>
          <w:tab w:val="num" w:pos="8357"/>
        </w:tabs>
        <w:ind w:left="8357" w:hanging="360"/>
      </w:pPr>
      <w:rPr>
        <w:rFonts w:ascii="Courier New" w:hAnsi="Courier New" w:cs="Courier New" w:hint="default"/>
      </w:rPr>
    </w:lvl>
    <w:lvl w:ilvl="8" w:tplc="0C090005">
      <w:start w:val="1"/>
      <w:numFmt w:val="bullet"/>
      <w:lvlText w:val=""/>
      <w:lvlJc w:val="left"/>
      <w:pPr>
        <w:tabs>
          <w:tab w:val="num" w:pos="9077"/>
        </w:tabs>
        <w:ind w:left="9077" w:hanging="360"/>
      </w:pPr>
      <w:rPr>
        <w:rFonts w:ascii="Wingdings" w:hAnsi="Wingdings" w:cs="Wingdings" w:hint="default"/>
      </w:rPr>
    </w:lvl>
  </w:abstractNum>
  <w:abstractNum w:abstractNumId="3">
    <w:nsid w:val="0E79762B"/>
    <w:multiLevelType w:val="hybridMultilevel"/>
    <w:tmpl w:val="8FDED3F8"/>
    <w:lvl w:ilvl="0" w:tplc="C5562584">
      <w:start w:val="1"/>
      <w:numFmt w:val="lowerLetter"/>
      <w:lvlText w:val="(%1)"/>
      <w:lvlJc w:val="left"/>
      <w:pPr>
        <w:tabs>
          <w:tab w:val="num" w:pos="1455"/>
        </w:tabs>
        <w:ind w:left="1455" w:hanging="360"/>
      </w:pPr>
      <w:rPr>
        <w:rFonts w:hint="default"/>
      </w:rPr>
    </w:lvl>
    <w:lvl w:ilvl="1" w:tplc="0C090019">
      <w:start w:val="1"/>
      <w:numFmt w:val="lowerLetter"/>
      <w:lvlText w:val="%2."/>
      <w:lvlJc w:val="left"/>
      <w:pPr>
        <w:tabs>
          <w:tab w:val="num" w:pos="2175"/>
        </w:tabs>
        <w:ind w:left="2175" w:hanging="360"/>
      </w:pPr>
    </w:lvl>
    <w:lvl w:ilvl="2" w:tplc="0C09001B">
      <w:start w:val="1"/>
      <w:numFmt w:val="lowerRoman"/>
      <w:lvlText w:val="%3."/>
      <w:lvlJc w:val="right"/>
      <w:pPr>
        <w:tabs>
          <w:tab w:val="num" w:pos="2895"/>
        </w:tabs>
        <w:ind w:left="2895" w:hanging="180"/>
      </w:pPr>
    </w:lvl>
    <w:lvl w:ilvl="3" w:tplc="0C09000F" w:tentative="1">
      <w:start w:val="1"/>
      <w:numFmt w:val="decimal"/>
      <w:lvlText w:val="%4."/>
      <w:lvlJc w:val="left"/>
      <w:pPr>
        <w:tabs>
          <w:tab w:val="num" w:pos="3615"/>
        </w:tabs>
        <w:ind w:left="3615" w:hanging="360"/>
      </w:pPr>
    </w:lvl>
    <w:lvl w:ilvl="4" w:tplc="0C090019" w:tentative="1">
      <w:start w:val="1"/>
      <w:numFmt w:val="lowerLetter"/>
      <w:lvlText w:val="%5."/>
      <w:lvlJc w:val="left"/>
      <w:pPr>
        <w:tabs>
          <w:tab w:val="num" w:pos="4335"/>
        </w:tabs>
        <w:ind w:left="4335" w:hanging="360"/>
      </w:pPr>
    </w:lvl>
    <w:lvl w:ilvl="5" w:tplc="0C09001B" w:tentative="1">
      <w:start w:val="1"/>
      <w:numFmt w:val="lowerRoman"/>
      <w:lvlText w:val="%6."/>
      <w:lvlJc w:val="right"/>
      <w:pPr>
        <w:tabs>
          <w:tab w:val="num" w:pos="5055"/>
        </w:tabs>
        <w:ind w:left="5055" w:hanging="180"/>
      </w:pPr>
    </w:lvl>
    <w:lvl w:ilvl="6" w:tplc="0C09000F" w:tentative="1">
      <w:start w:val="1"/>
      <w:numFmt w:val="decimal"/>
      <w:lvlText w:val="%7."/>
      <w:lvlJc w:val="left"/>
      <w:pPr>
        <w:tabs>
          <w:tab w:val="num" w:pos="5775"/>
        </w:tabs>
        <w:ind w:left="5775" w:hanging="360"/>
      </w:pPr>
    </w:lvl>
    <w:lvl w:ilvl="7" w:tplc="0C090019" w:tentative="1">
      <w:start w:val="1"/>
      <w:numFmt w:val="lowerLetter"/>
      <w:lvlText w:val="%8."/>
      <w:lvlJc w:val="left"/>
      <w:pPr>
        <w:tabs>
          <w:tab w:val="num" w:pos="6495"/>
        </w:tabs>
        <w:ind w:left="6495" w:hanging="360"/>
      </w:pPr>
    </w:lvl>
    <w:lvl w:ilvl="8" w:tplc="0C09001B" w:tentative="1">
      <w:start w:val="1"/>
      <w:numFmt w:val="lowerRoman"/>
      <w:lvlText w:val="%9."/>
      <w:lvlJc w:val="right"/>
      <w:pPr>
        <w:tabs>
          <w:tab w:val="num" w:pos="7215"/>
        </w:tabs>
        <w:ind w:left="7215" w:hanging="180"/>
      </w:pPr>
    </w:lvl>
  </w:abstractNum>
  <w:abstractNum w:abstractNumId="4">
    <w:nsid w:val="0EB6196A"/>
    <w:multiLevelType w:val="hybridMultilevel"/>
    <w:tmpl w:val="59CEA398"/>
    <w:lvl w:ilvl="0" w:tplc="EC6C7E8A">
      <w:start w:val="4"/>
      <w:numFmt w:val="lowerLetter"/>
      <w:lvlText w:val="(%1)"/>
      <w:lvlJc w:val="left"/>
      <w:pPr>
        <w:tabs>
          <w:tab w:val="num" w:pos="1455"/>
        </w:tabs>
        <w:ind w:left="145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FD52150"/>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6">
    <w:nsid w:val="111A3752"/>
    <w:multiLevelType w:val="multilevel"/>
    <w:tmpl w:val="070A676C"/>
    <w:lvl w:ilvl="0">
      <w:start w:val="1"/>
      <w:numFmt w:val="decimal"/>
      <w:lvlText w:val="%1"/>
      <w:lvlJc w:val="left"/>
      <w:pPr>
        <w:tabs>
          <w:tab w:val="num" w:pos="1095"/>
        </w:tabs>
        <w:ind w:left="1095" w:hanging="1095"/>
      </w:pPr>
      <w:rPr>
        <w:rFonts w:hint="default"/>
      </w:rPr>
    </w:lvl>
    <w:lvl w:ilvl="1">
      <w:start w:val="65"/>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4122D7"/>
    <w:multiLevelType w:val="hybridMultilevel"/>
    <w:tmpl w:val="E0EEB132"/>
    <w:lvl w:ilvl="0" w:tplc="B6DE0EEC">
      <w:start w:val="1"/>
      <w:numFmt w:val="lowerLetter"/>
      <w:lvlText w:val="(%1)"/>
      <w:lvlJc w:val="left"/>
      <w:pPr>
        <w:tabs>
          <w:tab w:val="num" w:pos="1805"/>
        </w:tabs>
        <w:ind w:left="1805" w:hanging="405"/>
      </w:pPr>
      <w:rPr>
        <w:rFonts w:hint="default"/>
      </w:rPr>
    </w:lvl>
    <w:lvl w:ilvl="1" w:tplc="0C090019" w:tentative="1">
      <w:start w:val="1"/>
      <w:numFmt w:val="lowerLetter"/>
      <w:lvlText w:val="%2."/>
      <w:lvlJc w:val="left"/>
      <w:pPr>
        <w:tabs>
          <w:tab w:val="num" w:pos="2480"/>
        </w:tabs>
        <w:ind w:left="2480" w:hanging="360"/>
      </w:pPr>
    </w:lvl>
    <w:lvl w:ilvl="2" w:tplc="0C09001B" w:tentative="1">
      <w:start w:val="1"/>
      <w:numFmt w:val="lowerRoman"/>
      <w:lvlText w:val="%3."/>
      <w:lvlJc w:val="right"/>
      <w:pPr>
        <w:tabs>
          <w:tab w:val="num" w:pos="3200"/>
        </w:tabs>
        <w:ind w:left="3200" w:hanging="180"/>
      </w:pPr>
    </w:lvl>
    <w:lvl w:ilvl="3" w:tplc="0C09000F" w:tentative="1">
      <w:start w:val="1"/>
      <w:numFmt w:val="decimal"/>
      <w:lvlText w:val="%4."/>
      <w:lvlJc w:val="left"/>
      <w:pPr>
        <w:tabs>
          <w:tab w:val="num" w:pos="3920"/>
        </w:tabs>
        <w:ind w:left="3920" w:hanging="360"/>
      </w:pPr>
    </w:lvl>
    <w:lvl w:ilvl="4" w:tplc="0C090019" w:tentative="1">
      <w:start w:val="1"/>
      <w:numFmt w:val="lowerLetter"/>
      <w:lvlText w:val="%5."/>
      <w:lvlJc w:val="left"/>
      <w:pPr>
        <w:tabs>
          <w:tab w:val="num" w:pos="4640"/>
        </w:tabs>
        <w:ind w:left="4640" w:hanging="360"/>
      </w:pPr>
    </w:lvl>
    <w:lvl w:ilvl="5" w:tplc="0C09001B" w:tentative="1">
      <w:start w:val="1"/>
      <w:numFmt w:val="lowerRoman"/>
      <w:lvlText w:val="%6."/>
      <w:lvlJc w:val="right"/>
      <w:pPr>
        <w:tabs>
          <w:tab w:val="num" w:pos="5360"/>
        </w:tabs>
        <w:ind w:left="5360" w:hanging="180"/>
      </w:pPr>
    </w:lvl>
    <w:lvl w:ilvl="6" w:tplc="0C09000F" w:tentative="1">
      <w:start w:val="1"/>
      <w:numFmt w:val="decimal"/>
      <w:lvlText w:val="%7."/>
      <w:lvlJc w:val="left"/>
      <w:pPr>
        <w:tabs>
          <w:tab w:val="num" w:pos="6080"/>
        </w:tabs>
        <w:ind w:left="6080" w:hanging="360"/>
      </w:pPr>
    </w:lvl>
    <w:lvl w:ilvl="7" w:tplc="0C090019" w:tentative="1">
      <w:start w:val="1"/>
      <w:numFmt w:val="lowerLetter"/>
      <w:lvlText w:val="%8."/>
      <w:lvlJc w:val="left"/>
      <w:pPr>
        <w:tabs>
          <w:tab w:val="num" w:pos="6800"/>
        </w:tabs>
        <w:ind w:left="6800" w:hanging="360"/>
      </w:pPr>
    </w:lvl>
    <w:lvl w:ilvl="8" w:tplc="0C09001B" w:tentative="1">
      <w:start w:val="1"/>
      <w:numFmt w:val="lowerRoman"/>
      <w:lvlText w:val="%9."/>
      <w:lvlJc w:val="right"/>
      <w:pPr>
        <w:tabs>
          <w:tab w:val="num" w:pos="7520"/>
        </w:tabs>
        <w:ind w:left="7520" w:hanging="180"/>
      </w:pPr>
    </w:lvl>
  </w:abstractNum>
  <w:abstractNum w:abstractNumId="8">
    <w:nsid w:val="16637DBA"/>
    <w:multiLevelType w:val="hybridMultilevel"/>
    <w:tmpl w:val="AC4C5902"/>
    <w:lvl w:ilvl="0" w:tplc="E4B22F00">
      <w:start w:val="3"/>
      <w:numFmt w:val="decimal"/>
      <w:lvlText w:val="%1"/>
      <w:lvlJc w:val="left"/>
      <w:pPr>
        <w:tabs>
          <w:tab w:val="num" w:pos="575"/>
        </w:tabs>
        <w:ind w:left="575" w:hanging="465"/>
      </w:pPr>
      <w:rPr>
        <w:rFonts w:hint="default"/>
      </w:rPr>
    </w:lvl>
    <w:lvl w:ilvl="1" w:tplc="6B1A40A6">
      <w:start w:val="1"/>
      <w:numFmt w:val="lowerLetter"/>
      <w:lvlText w:val="(%2)"/>
      <w:lvlJc w:val="left"/>
      <w:pPr>
        <w:tabs>
          <w:tab w:val="num" w:pos="1190"/>
        </w:tabs>
        <w:ind w:left="1190" w:hanging="360"/>
      </w:pPr>
      <w:rPr>
        <w:rFonts w:hint="default"/>
      </w:rPr>
    </w:lvl>
    <w:lvl w:ilvl="2" w:tplc="45C87226">
      <w:start w:val="1"/>
      <w:numFmt w:val="lowerLetter"/>
      <w:lvlText w:val="(%3)"/>
      <w:lvlJc w:val="left"/>
      <w:pPr>
        <w:tabs>
          <w:tab w:val="num" w:pos="1010"/>
        </w:tabs>
        <w:ind w:left="2090" w:hanging="360"/>
      </w:pPr>
      <w:rPr>
        <w:rFonts w:cs="Times New Roman" w:hint="default"/>
      </w:rPr>
    </w:lvl>
    <w:lvl w:ilvl="3" w:tplc="0C09000F" w:tentative="1">
      <w:start w:val="1"/>
      <w:numFmt w:val="decimal"/>
      <w:lvlText w:val="%4."/>
      <w:lvlJc w:val="left"/>
      <w:pPr>
        <w:tabs>
          <w:tab w:val="num" w:pos="2630"/>
        </w:tabs>
        <w:ind w:left="2630" w:hanging="360"/>
      </w:pPr>
    </w:lvl>
    <w:lvl w:ilvl="4" w:tplc="0C090019" w:tentative="1">
      <w:start w:val="1"/>
      <w:numFmt w:val="lowerLetter"/>
      <w:lvlText w:val="%5."/>
      <w:lvlJc w:val="left"/>
      <w:pPr>
        <w:tabs>
          <w:tab w:val="num" w:pos="3350"/>
        </w:tabs>
        <w:ind w:left="3350" w:hanging="360"/>
      </w:pPr>
    </w:lvl>
    <w:lvl w:ilvl="5" w:tplc="0C09001B" w:tentative="1">
      <w:start w:val="1"/>
      <w:numFmt w:val="lowerRoman"/>
      <w:lvlText w:val="%6."/>
      <w:lvlJc w:val="right"/>
      <w:pPr>
        <w:tabs>
          <w:tab w:val="num" w:pos="4070"/>
        </w:tabs>
        <w:ind w:left="4070" w:hanging="180"/>
      </w:pPr>
    </w:lvl>
    <w:lvl w:ilvl="6" w:tplc="0C09000F" w:tentative="1">
      <w:start w:val="1"/>
      <w:numFmt w:val="decimal"/>
      <w:lvlText w:val="%7."/>
      <w:lvlJc w:val="left"/>
      <w:pPr>
        <w:tabs>
          <w:tab w:val="num" w:pos="4790"/>
        </w:tabs>
        <w:ind w:left="4790" w:hanging="360"/>
      </w:pPr>
    </w:lvl>
    <w:lvl w:ilvl="7" w:tplc="0C090019" w:tentative="1">
      <w:start w:val="1"/>
      <w:numFmt w:val="lowerLetter"/>
      <w:lvlText w:val="%8."/>
      <w:lvlJc w:val="left"/>
      <w:pPr>
        <w:tabs>
          <w:tab w:val="num" w:pos="5510"/>
        </w:tabs>
        <w:ind w:left="5510" w:hanging="360"/>
      </w:pPr>
    </w:lvl>
    <w:lvl w:ilvl="8" w:tplc="0C09001B" w:tentative="1">
      <w:start w:val="1"/>
      <w:numFmt w:val="lowerRoman"/>
      <w:lvlText w:val="%9."/>
      <w:lvlJc w:val="right"/>
      <w:pPr>
        <w:tabs>
          <w:tab w:val="num" w:pos="6230"/>
        </w:tabs>
        <w:ind w:left="6230" w:hanging="180"/>
      </w:pPr>
    </w:lvl>
  </w:abstractNum>
  <w:abstractNum w:abstractNumId="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hint="default"/>
        <w:b w:val="0"/>
        <w:i w:val="0"/>
        <w:color w:val="auto"/>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126A77"/>
    <w:multiLevelType w:val="hybridMultilevel"/>
    <w:tmpl w:val="4686E32A"/>
    <w:lvl w:ilvl="0" w:tplc="1C5A14F2">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03F5673"/>
    <w:multiLevelType w:val="hybridMultilevel"/>
    <w:tmpl w:val="665A0CC6"/>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0C31717"/>
    <w:multiLevelType w:val="hybridMultilevel"/>
    <w:tmpl w:val="F350C646"/>
    <w:lvl w:ilvl="0" w:tplc="3782FC10">
      <w:start w:val="1"/>
      <w:numFmt w:val="lowerRoman"/>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13">
    <w:nsid w:val="27FB03A0"/>
    <w:multiLevelType w:val="hybridMultilevel"/>
    <w:tmpl w:val="F350C646"/>
    <w:lvl w:ilvl="0" w:tplc="3782F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F201083"/>
    <w:multiLevelType w:val="hybridMultilevel"/>
    <w:tmpl w:val="8BCA6E88"/>
    <w:lvl w:ilvl="0" w:tplc="9E5A77D6">
      <w:start w:val="1"/>
      <w:numFmt w:val="bullet"/>
      <w:lvlText w:val=""/>
      <w:lvlJc w:val="left"/>
      <w:pPr>
        <w:tabs>
          <w:tab w:val="num" w:pos="1494"/>
        </w:tabs>
        <w:ind w:left="1494" w:hanging="360"/>
      </w:pPr>
      <w:rPr>
        <w:rFonts w:ascii="Symbol" w:hAnsi="Symbol" w:hint="default"/>
        <w:color w:val="auto"/>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B6265D4C">
      <w:start w:val="1"/>
      <w:numFmt w:val="lowerLetter"/>
      <w:lvlText w:val="%4)"/>
      <w:lvlJc w:val="left"/>
      <w:pPr>
        <w:tabs>
          <w:tab w:val="num" w:pos="4014"/>
        </w:tabs>
        <w:ind w:left="4014" w:hanging="360"/>
      </w:pPr>
      <w:rPr>
        <w:rFonts w:hint="default"/>
        <w:i w:val="0"/>
        <w:color w:val="auto"/>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5">
    <w:nsid w:val="30B728B2"/>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6">
    <w:nsid w:val="32477BB8"/>
    <w:multiLevelType w:val="hybridMultilevel"/>
    <w:tmpl w:val="BB727350"/>
    <w:lvl w:ilvl="0" w:tplc="6B1A40A6">
      <w:start w:val="1"/>
      <w:numFmt w:val="lowerLetter"/>
      <w:lvlText w:val="(%1)"/>
      <w:lvlJc w:val="left"/>
      <w:pPr>
        <w:tabs>
          <w:tab w:val="num" w:pos="1190"/>
        </w:tabs>
        <w:ind w:left="1190" w:hanging="360"/>
      </w:pPr>
      <w:rPr>
        <w:rFonts w:hint="default"/>
      </w:rPr>
    </w:lvl>
    <w:lvl w:ilvl="1" w:tplc="0C090019" w:tentative="1">
      <w:start w:val="1"/>
      <w:numFmt w:val="lowerLetter"/>
      <w:lvlText w:val="%2."/>
      <w:lvlJc w:val="left"/>
      <w:pPr>
        <w:tabs>
          <w:tab w:val="num" w:pos="1440"/>
        </w:tabs>
        <w:ind w:left="1440" w:hanging="360"/>
      </w:pPr>
    </w:lvl>
    <w:lvl w:ilvl="2" w:tplc="05609F92">
      <w:start w:val="1"/>
      <w:numFmt w:val="lowerRoman"/>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6202C10"/>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8">
    <w:nsid w:val="36E9352E"/>
    <w:multiLevelType w:val="hybridMultilevel"/>
    <w:tmpl w:val="ABB486CA"/>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78E0730"/>
    <w:multiLevelType w:val="hybridMultilevel"/>
    <w:tmpl w:val="665A0CC6"/>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811274A"/>
    <w:multiLevelType w:val="multilevel"/>
    <w:tmpl w:val="E2ECFB08"/>
    <w:lvl w:ilvl="0">
      <w:start w:val="1"/>
      <w:numFmt w:val="decimal"/>
      <w:lvlText w:val="%1"/>
      <w:lvlJc w:val="left"/>
      <w:pPr>
        <w:tabs>
          <w:tab w:val="num" w:pos="360"/>
        </w:tabs>
        <w:ind w:left="360" w:hanging="360"/>
      </w:pPr>
      <w:rPr>
        <w:rFonts w:hint="default"/>
      </w:rPr>
    </w:lvl>
    <w:lvl w:ilvl="1">
      <w:start w:val="7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9D17C4"/>
    <w:multiLevelType w:val="hybridMultilevel"/>
    <w:tmpl w:val="F350C646"/>
    <w:lvl w:ilvl="0" w:tplc="3782FC10">
      <w:start w:val="1"/>
      <w:numFmt w:val="lowerRoman"/>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22">
    <w:nsid w:val="44FC3FFB"/>
    <w:multiLevelType w:val="hybridMultilevel"/>
    <w:tmpl w:val="054A287E"/>
    <w:lvl w:ilvl="0" w:tplc="05609F92">
      <w:start w:val="1"/>
      <w:numFmt w:val="lowerRoman"/>
      <w:lvlText w:val="(%1)"/>
      <w:lvlJc w:val="left"/>
      <w:pPr>
        <w:tabs>
          <w:tab w:val="num" w:pos="2100"/>
        </w:tabs>
        <w:ind w:left="2100" w:hanging="36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3">
    <w:nsid w:val="4E414E64"/>
    <w:multiLevelType w:val="hybridMultilevel"/>
    <w:tmpl w:val="06787EF2"/>
    <w:lvl w:ilvl="0" w:tplc="9B323F0A">
      <w:start w:val="1"/>
      <w:numFmt w:val="lowerLetter"/>
      <w:lvlText w:val="(%1)"/>
      <w:lvlJc w:val="left"/>
      <w:pPr>
        <w:tabs>
          <w:tab w:val="num" w:pos="1440"/>
        </w:tabs>
        <w:ind w:left="1440" w:hanging="360"/>
      </w:pPr>
      <w:rPr>
        <w:rFonts w:hint="default"/>
      </w:rPr>
    </w:lvl>
    <w:lvl w:ilvl="1" w:tplc="64429928">
      <w:start w:val="3"/>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FD55B70"/>
    <w:multiLevelType w:val="hybridMultilevel"/>
    <w:tmpl w:val="620A9658"/>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0963F8D"/>
    <w:multiLevelType w:val="hybridMultilevel"/>
    <w:tmpl w:val="69DA3350"/>
    <w:lvl w:ilvl="0" w:tplc="04090001">
      <w:start w:val="1"/>
      <w:numFmt w:val="bullet"/>
      <w:lvlText w:val=""/>
      <w:lvlJc w:val="left"/>
      <w:pPr>
        <w:tabs>
          <w:tab w:val="num" w:pos="2835"/>
        </w:tabs>
        <w:ind w:left="2835" w:hanging="360"/>
      </w:pPr>
      <w:rPr>
        <w:rFonts w:ascii="Symbol" w:hAnsi="Symbol" w:hint="default"/>
      </w:rPr>
    </w:lvl>
    <w:lvl w:ilvl="1" w:tplc="0C090003">
      <w:start w:val="1"/>
      <w:numFmt w:val="bullet"/>
      <w:lvlText w:val="o"/>
      <w:lvlJc w:val="left"/>
      <w:pPr>
        <w:tabs>
          <w:tab w:val="num" w:pos="3555"/>
        </w:tabs>
        <w:ind w:left="3555" w:hanging="360"/>
      </w:pPr>
      <w:rPr>
        <w:rFonts w:ascii="Courier New" w:hAnsi="Courier New" w:cs="Courier New" w:hint="default"/>
      </w:rPr>
    </w:lvl>
    <w:lvl w:ilvl="2" w:tplc="0C090005">
      <w:start w:val="1"/>
      <w:numFmt w:val="bullet"/>
      <w:lvlText w:val=""/>
      <w:lvlJc w:val="left"/>
      <w:pPr>
        <w:tabs>
          <w:tab w:val="num" w:pos="4275"/>
        </w:tabs>
        <w:ind w:left="4275" w:hanging="360"/>
      </w:pPr>
      <w:rPr>
        <w:rFonts w:ascii="Wingdings" w:hAnsi="Wingdings" w:hint="default"/>
      </w:rPr>
    </w:lvl>
    <w:lvl w:ilvl="3" w:tplc="0C090001" w:tentative="1">
      <w:start w:val="1"/>
      <w:numFmt w:val="bullet"/>
      <w:lvlText w:val=""/>
      <w:lvlJc w:val="left"/>
      <w:pPr>
        <w:tabs>
          <w:tab w:val="num" w:pos="4995"/>
        </w:tabs>
        <w:ind w:left="4995" w:hanging="360"/>
      </w:pPr>
      <w:rPr>
        <w:rFonts w:ascii="Symbol" w:hAnsi="Symbol" w:hint="default"/>
      </w:rPr>
    </w:lvl>
    <w:lvl w:ilvl="4" w:tplc="0C090003" w:tentative="1">
      <w:start w:val="1"/>
      <w:numFmt w:val="bullet"/>
      <w:lvlText w:val="o"/>
      <w:lvlJc w:val="left"/>
      <w:pPr>
        <w:tabs>
          <w:tab w:val="num" w:pos="5715"/>
        </w:tabs>
        <w:ind w:left="5715" w:hanging="360"/>
      </w:pPr>
      <w:rPr>
        <w:rFonts w:ascii="Courier New" w:hAnsi="Courier New" w:cs="Courier New" w:hint="default"/>
      </w:rPr>
    </w:lvl>
    <w:lvl w:ilvl="5" w:tplc="0C090005" w:tentative="1">
      <w:start w:val="1"/>
      <w:numFmt w:val="bullet"/>
      <w:lvlText w:val=""/>
      <w:lvlJc w:val="left"/>
      <w:pPr>
        <w:tabs>
          <w:tab w:val="num" w:pos="6435"/>
        </w:tabs>
        <w:ind w:left="6435" w:hanging="360"/>
      </w:pPr>
      <w:rPr>
        <w:rFonts w:ascii="Wingdings" w:hAnsi="Wingdings" w:hint="default"/>
      </w:rPr>
    </w:lvl>
    <w:lvl w:ilvl="6" w:tplc="0C090001" w:tentative="1">
      <w:start w:val="1"/>
      <w:numFmt w:val="bullet"/>
      <w:lvlText w:val=""/>
      <w:lvlJc w:val="left"/>
      <w:pPr>
        <w:tabs>
          <w:tab w:val="num" w:pos="7155"/>
        </w:tabs>
        <w:ind w:left="7155" w:hanging="360"/>
      </w:pPr>
      <w:rPr>
        <w:rFonts w:ascii="Symbol" w:hAnsi="Symbol" w:hint="default"/>
      </w:rPr>
    </w:lvl>
    <w:lvl w:ilvl="7" w:tplc="0C090003" w:tentative="1">
      <w:start w:val="1"/>
      <w:numFmt w:val="bullet"/>
      <w:lvlText w:val="o"/>
      <w:lvlJc w:val="left"/>
      <w:pPr>
        <w:tabs>
          <w:tab w:val="num" w:pos="7875"/>
        </w:tabs>
        <w:ind w:left="7875" w:hanging="360"/>
      </w:pPr>
      <w:rPr>
        <w:rFonts w:ascii="Courier New" w:hAnsi="Courier New" w:cs="Courier New" w:hint="default"/>
      </w:rPr>
    </w:lvl>
    <w:lvl w:ilvl="8" w:tplc="0C090005" w:tentative="1">
      <w:start w:val="1"/>
      <w:numFmt w:val="bullet"/>
      <w:lvlText w:val=""/>
      <w:lvlJc w:val="left"/>
      <w:pPr>
        <w:tabs>
          <w:tab w:val="num" w:pos="8595"/>
        </w:tabs>
        <w:ind w:left="8595" w:hanging="360"/>
      </w:pPr>
      <w:rPr>
        <w:rFonts w:ascii="Wingdings" w:hAnsi="Wingdings" w:hint="default"/>
      </w:rPr>
    </w:lvl>
  </w:abstractNum>
  <w:abstractNum w:abstractNumId="26">
    <w:nsid w:val="51FB4036"/>
    <w:multiLevelType w:val="hybridMultilevel"/>
    <w:tmpl w:val="0F86CC5C"/>
    <w:lvl w:ilvl="0" w:tplc="8528AFA6">
      <w:start w:val="1"/>
      <w:numFmt w:val="lowerLetter"/>
      <w:lvlText w:val="(%1)"/>
      <w:lvlJc w:val="left"/>
      <w:pPr>
        <w:tabs>
          <w:tab w:val="num" w:pos="1695"/>
        </w:tabs>
        <w:ind w:left="1695" w:hanging="4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291633"/>
    <w:multiLevelType w:val="hybridMultilevel"/>
    <w:tmpl w:val="94A4F156"/>
    <w:lvl w:ilvl="0" w:tplc="64429928">
      <w:start w:val="3"/>
      <w:numFmt w:val="lowerLetter"/>
      <w:lvlText w:val="(%1)"/>
      <w:lvlJc w:val="left"/>
      <w:pPr>
        <w:tabs>
          <w:tab w:val="num" w:pos="2180"/>
        </w:tabs>
        <w:ind w:left="218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8">
    <w:nsid w:val="548A020A"/>
    <w:multiLevelType w:val="multilevel"/>
    <w:tmpl w:val="DAF81C9E"/>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6DC6B44"/>
    <w:multiLevelType w:val="hybridMultilevel"/>
    <w:tmpl w:val="DE121DD0"/>
    <w:lvl w:ilvl="0" w:tplc="B056505A">
      <w:start w:val="1"/>
      <w:numFmt w:val="lowerLetter"/>
      <w:lvlText w:val="(%1)"/>
      <w:lvlJc w:val="left"/>
      <w:pPr>
        <w:tabs>
          <w:tab w:val="num" w:pos="1560"/>
        </w:tabs>
        <w:ind w:left="1560" w:hanging="567"/>
      </w:pPr>
      <w:rPr>
        <w:rFonts w:hint="default"/>
      </w:rPr>
    </w:lvl>
    <w:lvl w:ilvl="1" w:tplc="0C090019" w:tentative="1">
      <w:start w:val="1"/>
      <w:numFmt w:val="lowerLetter"/>
      <w:lvlText w:val="%2."/>
      <w:lvlJc w:val="left"/>
      <w:pPr>
        <w:tabs>
          <w:tab w:val="num" w:pos="1299"/>
        </w:tabs>
        <w:ind w:left="1299" w:hanging="360"/>
      </w:pPr>
    </w:lvl>
    <w:lvl w:ilvl="2" w:tplc="0C09001B" w:tentative="1">
      <w:start w:val="1"/>
      <w:numFmt w:val="lowerRoman"/>
      <w:lvlText w:val="%3."/>
      <w:lvlJc w:val="right"/>
      <w:pPr>
        <w:tabs>
          <w:tab w:val="num" w:pos="2019"/>
        </w:tabs>
        <w:ind w:left="2019" w:hanging="180"/>
      </w:pPr>
    </w:lvl>
    <w:lvl w:ilvl="3" w:tplc="0C09000F" w:tentative="1">
      <w:start w:val="1"/>
      <w:numFmt w:val="decimal"/>
      <w:lvlText w:val="%4."/>
      <w:lvlJc w:val="left"/>
      <w:pPr>
        <w:tabs>
          <w:tab w:val="num" w:pos="2739"/>
        </w:tabs>
        <w:ind w:left="2739" w:hanging="360"/>
      </w:pPr>
    </w:lvl>
    <w:lvl w:ilvl="4" w:tplc="0C090019" w:tentative="1">
      <w:start w:val="1"/>
      <w:numFmt w:val="lowerLetter"/>
      <w:lvlText w:val="%5."/>
      <w:lvlJc w:val="left"/>
      <w:pPr>
        <w:tabs>
          <w:tab w:val="num" w:pos="3459"/>
        </w:tabs>
        <w:ind w:left="3459" w:hanging="360"/>
      </w:pPr>
    </w:lvl>
    <w:lvl w:ilvl="5" w:tplc="0C09001B" w:tentative="1">
      <w:start w:val="1"/>
      <w:numFmt w:val="lowerRoman"/>
      <w:lvlText w:val="%6."/>
      <w:lvlJc w:val="right"/>
      <w:pPr>
        <w:tabs>
          <w:tab w:val="num" w:pos="4179"/>
        </w:tabs>
        <w:ind w:left="4179" w:hanging="180"/>
      </w:pPr>
    </w:lvl>
    <w:lvl w:ilvl="6" w:tplc="0C09000F" w:tentative="1">
      <w:start w:val="1"/>
      <w:numFmt w:val="decimal"/>
      <w:lvlText w:val="%7."/>
      <w:lvlJc w:val="left"/>
      <w:pPr>
        <w:tabs>
          <w:tab w:val="num" w:pos="4899"/>
        </w:tabs>
        <w:ind w:left="4899" w:hanging="360"/>
      </w:pPr>
    </w:lvl>
    <w:lvl w:ilvl="7" w:tplc="0C090019" w:tentative="1">
      <w:start w:val="1"/>
      <w:numFmt w:val="lowerLetter"/>
      <w:lvlText w:val="%8."/>
      <w:lvlJc w:val="left"/>
      <w:pPr>
        <w:tabs>
          <w:tab w:val="num" w:pos="5619"/>
        </w:tabs>
        <w:ind w:left="5619" w:hanging="360"/>
      </w:pPr>
    </w:lvl>
    <w:lvl w:ilvl="8" w:tplc="0C09001B" w:tentative="1">
      <w:start w:val="1"/>
      <w:numFmt w:val="lowerRoman"/>
      <w:lvlText w:val="%9."/>
      <w:lvlJc w:val="right"/>
      <w:pPr>
        <w:tabs>
          <w:tab w:val="num" w:pos="6339"/>
        </w:tabs>
        <w:ind w:left="6339" w:hanging="180"/>
      </w:pPr>
    </w:lvl>
  </w:abstractNum>
  <w:abstractNum w:abstractNumId="30">
    <w:nsid w:val="5B6A282B"/>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1">
    <w:nsid w:val="5F5C1E09"/>
    <w:multiLevelType w:val="hybridMultilevel"/>
    <w:tmpl w:val="D44036EE"/>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5F6C028C"/>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3">
    <w:nsid w:val="61BE7881"/>
    <w:multiLevelType w:val="hybridMultilevel"/>
    <w:tmpl w:val="8606278A"/>
    <w:lvl w:ilvl="0" w:tplc="813C6B9A">
      <w:start w:val="1"/>
      <w:numFmt w:val="lowerRoman"/>
      <w:lvlText w:val="(%1)"/>
      <w:lvlJc w:val="left"/>
      <w:pPr>
        <w:tabs>
          <w:tab w:val="num" w:pos="1854"/>
        </w:tabs>
        <w:ind w:left="1854" w:hanging="72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4">
    <w:nsid w:val="652B6D00"/>
    <w:multiLevelType w:val="hybridMultilevel"/>
    <w:tmpl w:val="3F10CB7A"/>
    <w:lvl w:ilvl="0" w:tplc="3B7089DE">
      <w:start w:val="1"/>
      <w:numFmt w:val="lowerLetter"/>
      <w:lvlText w:val="(%1)"/>
      <w:lvlJc w:val="left"/>
      <w:pPr>
        <w:tabs>
          <w:tab w:val="num" w:pos="1700"/>
        </w:tabs>
        <w:ind w:left="1700" w:hanging="600"/>
      </w:pPr>
      <w:rPr>
        <w:rFonts w:hint="default"/>
      </w:rPr>
    </w:lvl>
    <w:lvl w:ilvl="1" w:tplc="C0FE71B2">
      <w:start w:val="1"/>
      <w:numFmt w:val="lowerRoman"/>
      <w:lvlText w:val="(%2)"/>
      <w:lvlJc w:val="left"/>
      <w:pPr>
        <w:tabs>
          <w:tab w:val="num" w:pos="2540"/>
        </w:tabs>
        <w:ind w:left="2540" w:hanging="720"/>
      </w:pPr>
      <w:rPr>
        <w:rFonts w:hint="default"/>
      </w:rPr>
    </w:lvl>
    <w:lvl w:ilvl="2" w:tplc="0C09001B" w:tentative="1">
      <w:start w:val="1"/>
      <w:numFmt w:val="lowerRoman"/>
      <w:lvlText w:val="%3."/>
      <w:lvlJc w:val="right"/>
      <w:pPr>
        <w:tabs>
          <w:tab w:val="num" w:pos="2900"/>
        </w:tabs>
        <w:ind w:left="2900" w:hanging="180"/>
      </w:pPr>
    </w:lvl>
    <w:lvl w:ilvl="3" w:tplc="0C09000F" w:tentative="1">
      <w:start w:val="1"/>
      <w:numFmt w:val="decimal"/>
      <w:lvlText w:val="%4."/>
      <w:lvlJc w:val="left"/>
      <w:pPr>
        <w:tabs>
          <w:tab w:val="num" w:pos="3620"/>
        </w:tabs>
        <w:ind w:left="3620" w:hanging="360"/>
      </w:pPr>
    </w:lvl>
    <w:lvl w:ilvl="4" w:tplc="0C090019" w:tentative="1">
      <w:start w:val="1"/>
      <w:numFmt w:val="lowerLetter"/>
      <w:lvlText w:val="%5."/>
      <w:lvlJc w:val="left"/>
      <w:pPr>
        <w:tabs>
          <w:tab w:val="num" w:pos="4340"/>
        </w:tabs>
        <w:ind w:left="4340" w:hanging="360"/>
      </w:pPr>
    </w:lvl>
    <w:lvl w:ilvl="5" w:tplc="0C09001B" w:tentative="1">
      <w:start w:val="1"/>
      <w:numFmt w:val="lowerRoman"/>
      <w:lvlText w:val="%6."/>
      <w:lvlJc w:val="right"/>
      <w:pPr>
        <w:tabs>
          <w:tab w:val="num" w:pos="5060"/>
        </w:tabs>
        <w:ind w:left="5060" w:hanging="180"/>
      </w:pPr>
    </w:lvl>
    <w:lvl w:ilvl="6" w:tplc="0C09000F" w:tentative="1">
      <w:start w:val="1"/>
      <w:numFmt w:val="decimal"/>
      <w:lvlText w:val="%7."/>
      <w:lvlJc w:val="left"/>
      <w:pPr>
        <w:tabs>
          <w:tab w:val="num" w:pos="5780"/>
        </w:tabs>
        <w:ind w:left="5780" w:hanging="360"/>
      </w:pPr>
    </w:lvl>
    <w:lvl w:ilvl="7" w:tplc="0C090019" w:tentative="1">
      <w:start w:val="1"/>
      <w:numFmt w:val="lowerLetter"/>
      <w:lvlText w:val="%8."/>
      <w:lvlJc w:val="left"/>
      <w:pPr>
        <w:tabs>
          <w:tab w:val="num" w:pos="6500"/>
        </w:tabs>
        <w:ind w:left="6500" w:hanging="360"/>
      </w:pPr>
    </w:lvl>
    <w:lvl w:ilvl="8" w:tplc="0C09001B" w:tentative="1">
      <w:start w:val="1"/>
      <w:numFmt w:val="lowerRoman"/>
      <w:lvlText w:val="%9."/>
      <w:lvlJc w:val="right"/>
      <w:pPr>
        <w:tabs>
          <w:tab w:val="num" w:pos="7220"/>
        </w:tabs>
        <w:ind w:left="7220" w:hanging="180"/>
      </w:pPr>
    </w:lvl>
  </w:abstractNum>
  <w:abstractNum w:abstractNumId="35">
    <w:nsid w:val="668411F3"/>
    <w:multiLevelType w:val="hybridMultilevel"/>
    <w:tmpl w:val="75B4E506"/>
    <w:lvl w:ilvl="0" w:tplc="6B1A40A6">
      <w:start w:val="1"/>
      <w:numFmt w:val="lowerLetter"/>
      <w:lvlText w:val="(%1)"/>
      <w:lvlJc w:val="left"/>
      <w:pPr>
        <w:tabs>
          <w:tab w:val="num" w:pos="2880"/>
        </w:tabs>
        <w:ind w:left="2880" w:hanging="360"/>
      </w:pPr>
      <w:rPr>
        <w:rFont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6">
    <w:nsid w:val="6CDC15A3"/>
    <w:multiLevelType w:val="multilevel"/>
    <w:tmpl w:val="0C09001F"/>
    <w:styleLink w:val="111111"/>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764C0650"/>
    <w:multiLevelType w:val="hybridMultilevel"/>
    <w:tmpl w:val="2AC08E6E"/>
    <w:lvl w:ilvl="0" w:tplc="8528AFA6">
      <w:start w:val="1"/>
      <w:numFmt w:val="lowerLetter"/>
      <w:lvlText w:val="(%1)"/>
      <w:lvlJc w:val="left"/>
      <w:pPr>
        <w:tabs>
          <w:tab w:val="num" w:pos="1695"/>
        </w:tabs>
        <w:ind w:left="1695" w:hanging="495"/>
      </w:pPr>
      <w:rPr>
        <w:rFonts w:hint="default"/>
      </w:rPr>
    </w:lvl>
    <w:lvl w:ilvl="1" w:tplc="0C090019" w:tentative="1">
      <w:start w:val="1"/>
      <w:numFmt w:val="lowerLetter"/>
      <w:lvlText w:val="%2."/>
      <w:lvlJc w:val="left"/>
      <w:pPr>
        <w:tabs>
          <w:tab w:val="num" w:pos="2280"/>
        </w:tabs>
        <w:ind w:left="2280" w:hanging="360"/>
      </w:pPr>
    </w:lvl>
    <w:lvl w:ilvl="2" w:tplc="0C09001B" w:tentative="1">
      <w:start w:val="1"/>
      <w:numFmt w:val="lowerRoman"/>
      <w:lvlText w:val="%3."/>
      <w:lvlJc w:val="right"/>
      <w:pPr>
        <w:tabs>
          <w:tab w:val="num" w:pos="3000"/>
        </w:tabs>
        <w:ind w:left="3000" w:hanging="180"/>
      </w:pPr>
    </w:lvl>
    <w:lvl w:ilvl="3" w:tplc="0C09000F" w:tentative="1">
      <w:start w:val="1"/>
      <w:numFmt w:val="decimal"/>
      <w:lvlText w:val="%4."/>
      <w:lvlJc w:val="left"/>
      <w:pPr>
        <w:tabs>
          <w:tab w:val="num" w:pos="3720"/>
        </w:tabs>
        <w:ind w:left="3720" w:hanging="360"/>
      </w:pPr>
    </w:lvl>
    <w:lvl w:ilvl="4" w:tplc="0C090019" w:tentative="1">
      <w:start w:val="1"/>
      <w:numFmt w:val="lowerLetter"/>
      <w:lvlText w:val="%5."/>
      <w:lvlJc w:val="left"/>
      <w:pPr>
        <w:tabs>
          <w:tab w:val="num" w:pos="4440"/>
        </w:tabs>
        <w:ind w:left="4440" w:hanging="360"/>
      </w:pPr>
    </w:lvl>
    <w:lvl w:ilvl="5" w:tplc="0C09001B" w:tentative="1">
      <w:start w:val="1"/>
      <w:numFmt w:val="lowerRoman"/>
      <w:lvlText w:val="%6."/>
      <w:lvlJc w:val="right"/>
      <w:pPr>
        <w:tabs>
          <w:tab w:val="num" w:pos="5160"/>
        </w:tabs>
        <w:ind w:left="5160" w:hanging="180"/>
      </w:pPr>
    </w:lvl>
    <w:lvl w:ilvl="6" w:tplc="0C09000F" w:tentative="1">
      <w:start w:val="1"/>
      <w:numFmt w:val="decimal"/>
      <w:lvlText w:val="%7."/>
      <w:lvlJc w:val="left"/>
      <w:pPr>
        <w:tabs>
          <w:tab w:val="num" w:pos="5880"/>
        </w:tabs>
        <w:ind w:left="5880" w:hanging="360"/>
      </w:pPr>
    </w:lvl>
    <w:lvl w:ilvl="7" w:tplc="0C090019" w:tentative="1">
      <w:start w:val="1"/>
      <w:numFmt w:val="lowerLetter"/>
      <w:lvlText w:val="%8."/>
      <w:lvlJc w:val="left"/>
      <w:pPr>
        <w:tabs>
          <w:tab w:val="num" w:pos="6600"/>
        </w:tabs>
        <w:ind w:left="6600" w:hanging="360"/>
      </w:pPr>
    </w:lvl>
    <w:lvl w:ilvl="8" w:tplc="0C09001B" w:tentative="1">
      <w:start w:val="1"/>
      <w:numFmt w:val="lowerRoman"/>
      <w:lvlText w:val="%9."/>
      <w:lvlJc w:val="right"/>
      <w:pPr>
        <w:tabs>
          <w:tab w:val="num" w:pos="7320"/>
        </w:tabs>
        <w:ind w:left="7320" w:hanging="180"/>
      </w:pPr>
    </w:lvl>
  </w:abstractNum>
  <w:abstractNum w:abstractNumId="38">
    <w:nsid w:val="78522600"/>
    <w:multiLevelType w:val="multilevel"/>
    <w:tmpl w:val="BEA67B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AF4219"/>
    <w:multiLevelType w:val="hybridMultilevel"/>
    <w:tmpl w:val="F350C646"/>
    <w:lvl w:ilvl="0" w:tplc="3782F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F1519E7"/>
    <w:multiLevelType w:val="hybridMultilevel"/>
    <w:tmpl w:val="E2509D8A"/>
    <w:lvl w:ilvl="0" w:tplc="1C5A14F2">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num w:numId="1">
    <w:abstractNumId w:val="9"/>
  </w:num>
  <w:num w:numId="2">
    <w:abstractNumId w:val="36"/>
  </w:num>
  <w:num w:numId="3">
    <w:abstractNumId w:val="26"/>
  </w:num>
  <w:num w:numId="4">
    <w:abstractNumId w:val="23"/>
  </w:num>
  <w:num w:numId="5">
    <w:abstractNumId w:val="34"/>
  </w:num>
  <w:num w:numId="6">
    <w:abstractNumId w:val="3"/>
  </w:num>
  <w:num w:numId="7">
    <w:abstractNumId w:val="6"/>
  </w:num>
  <w:num w:numId="8">
    <w:abstractNumId w:val="20"/>
  </w:num>
  <w:num w:numId="9">
    <w:abstractNumId w:val="8"/>
  </w:num>
  <w:num w:numId="10">
    <w:abstractNumId w:val="14"/>
  </w:num>
  <w:num w:numId="11">
    <w:abstractNumId w:val="28"/>
  </w:num>
  <w:num w:numId="12">
    <w:abstractNumId w:val="4"/>
  </w:num>
  <w:num w:numId="13">
    <w:abstractNumId w:val="35"/>
  </w:num>
  <w:num w:numId="14">
    <w:abstractNumId w:val="16"/>
  </w:num>
  <w:num w:numId="15">
    <w:abstractNumId w:val="22"/>
  </w:num>
  <w:num w:numId="16">
    <w:abstractNumId w:val="37"/>
  </w:num>
  <w:num w:numId="17">
    <w:abstractNumId w:val="1"/>
  </w:num>
  <w:num w:numId="18">
    <w:abstractNumId w:val="2"/>
  </w:num>
  <w:num w:numId="19">
    <w:abstractNumId w:val="25"/>
  </w:num>
  <w:num w:numId="20">
    <w:abstractNumId w:val="7"/>
  </w:num>
  <w:num w:numId="21">
    <w:abstractNumId w:val="33"/>
  </w:num>
  <w:num w:numId="22">
    <w:abstractNumId w:val="40"/>
  </w:num>
  <w:num w:numId="23">
    <w:abstractNumId w:val="10"/>
  </w:num>
  <w:num w:numId="24">
    <w:abstractNumId w:val="29"/>
  </w:num>
  <w:num w:numId="25">
    <w:abstractNumId w:val="0"/>
  </w:num>
  <w:num w:numId="26">
    <w:abstractNumId w:val="11"/>
  </w:num>
  <w:num w:numId="27">
    <w:abstractNumId w:val="19"/>
  </w:num>
  <w:num w:numId="28">
    <w:abstractNumId w:val="39"/>
  </w:num>
  <w:num w:numId="29">
    <w:abstractNumId w:val="13"/>
  </w:num>
  <w:num w:numId="30">
    <w:abstractNumId w:val="38"/>
  </w:num>
  <w:num w:numId="31">
    <w:abstractNumId w:val="32"/>
  </w:num>
  <w:num w:numId="32">
    <w:abstractNumId w:val="18"/>
  </w:num>
  <w:num w:numId="33">
    <w:abstractNumId w:val="24"/>
  </w:num>
  <w:num w:numId="34">
    <w:abstractNumId w:val="30"/>
  </w:num>
  <w:num w:numId="35">
    <w:abstractNumId w:val="5"/>
  </w:num>
  <w:num w:numId="36">
    <w:abstractNumId w:val="21"/>
  </w:num>
  <w:num w:numId="37">
    <w:abstractNumId w:val="17"/>
  </w:num>
  <w:num w:numId="38">
    <w:abstractNumId w:val="12"/>
  </w:num>
  <w:num w:numId="39">
    <w:abstractNumId w:val="15"/>
  </w:num>
  <w:num w:numId="40">
    <w:abstractNumId w:val="31"/>
  </w:num>
  <w:num w:numId="41">
    <w:abstractNumId w:val="23"/>
    <w:lvlOverride w:ilvl="0">
      <w:lvl w:ilvl="0" w:tplc="9B323F0A">
        <w:start w:val="1"/>
        <w:numFmt w:val="lowerLetter"/>
        <w:lvlText w:val="(%1)"/>
        <w:lvlJc w:val="left"/>
        <w:pPr>
          <w:tabs>
            <w:tab w:val="num" w:pos="1440"/>
          </w:tabs>
          <w:ind w:left="1247" w:hanging="167"/>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23"/>
    <w:lvlOverride w:ilvl="0">
      <w:lvl w:ilvl="0" w:tplc="9B323F0A">
        <w:start w:val="1"/>
        <w:numFmt w:val="lowerLetter"/>
        <w:lvlText w:val="(%1)"/>
        <w:lvlJc w:val="left"/>
        <w:pPr>
          <w:tabs>
            <w:tab w:val="num" w:pos="1440"/>
          </w:tabs>
          <w:ind w:left="1361" w:hanging="281"/>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23"/>
    <w:lvlOverride w:ilvl="0">
      <w:lvl w:ilvl="0" w:tplc="9B323F0A">
        <w:start w:val="1"/>
        <w:numFmt w:val="lowerLetter"/>
        <w:lvlText w:val="(%1)"/>
        <w:lvlJc w:val="left"/>
        <w:pPr>
          <w:tabs>
            <w:tab w:val="num" w:pos="1440"/>
          </w:tabs>
          <w:ind w:left="1418" w:hanging="338"/>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27"/>
  </w:num>
  <w:num w:numId="45">
    <w:abstractNumId w:val="40"/>
    <w:lvlOverride w:ilvl="0">
      <w:lvl w:ilvl="0" w:tplc="1C5A14F2">
        <w:start w:val="1"/>
        <w:numFmt w:val="lowerLetter"/>
        <w:lvlText w:val="(%1)"/>
        <w:lvlJc w:val="left"/>
        <w:pPr>
          <w:tabs>
            <w:tab w:val="num" w:pos="1620"/>
          </w:tabs>
          <w:ind w:left="1474" w:hanging="21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D70398"/>
    <w:rsid w:val="000007F9"/>
    <w:rsid w:val="00005F5D"/>
    <w:rsid w:val="00007709"/>
    <w:rsid w:val="00011D7A"/>
    <w:rsid w:val="000130C0"/>
    <w:rsid w:val="0001495D"/>
    <w:rsid w:val="0002181A"/>
    <w:rsid w:val="00032DDE"/>
    <w:rsid w:val="000441ED"/>
    <w:rsid w:val="00047093"/>
    <w:rsid w:val="000519EF"/>
    <w:rsid w:val="0005298D"/>
    <w:rsid w:val="000620D7"/>
    <w:rsid w:val="00064183"/>
    <w:rsid w:val="0007052E"/>
    <w:rsid w:val="00074D7D"/>
    <w:rsid w:val="00075516"/>
    <w:rsid w:val="00076B97"/>
    <w:rsid w:val="00083781"/>
    <w:rsid w:val="00090FE6"/>
    <w:rsid w:val="00093273"/>
    <w:rsid w:val="000A526E"/>
    <w:rsid w:val="000A7690"/>
    <w:rsid w:val="000C0D5B"/>
    <w:rsid w:val="000C3505"/>
    <w:rsid w:val="000C355C"/>
    <w:rsid w:val="000C3DEC"/>
    <w:rsid w:val="000D71EC"/>
    <w:rsid w:val="000E3702"/>
    <w:rsid w:val="000E3E4E"/>
    <w:rsid w:val="000E7D3C"/>
    <w:rsid w:val="00103317"/>
    <w:rsid w:val="00111561"/>
    <w:rsid w:val="00112D9F"/>
    <w:rsid w:val="00114974"/>
    <w:rsid w:val="00114DC9"/>
    <w:rsid w:val="00116390"/>
    <w:rsid w:val="00121656"/>
    <w:rsid w:val="00121FB9"/>
    <w:rsid w:val="00131F79"/>
    <w:rsid w:val="00133432"/>
    <w:rsid w:val="00152525"/>
    <w:rsid w:val="00154900"/>
    <w:rsid w:val="00156185"/>
    <w:rsid w:val="00162105"/>
    <w:rsid w:val="00162D7B"/>
    <w:rsid w:val="00164C9F"/>
    <w:rsid w:val="00171057"/>
    <w:rsid w:val="00177CA3"/>
    <w:rsid w:val="00183D10"/>
    <w:rsid w:val="00190DB7"/>
    <w:rsid w:val="001929C3"/>
    <w:rsid w:val="00195618"/>
    <w:rsid w:val="00195A6D"/>
    <w:rsid w:val="001A1E47"/>
    <w:rsid w:val="001A4DD0"/>
    <w:rsid w:val="001A5919"/>
    <w:rsid w:val="001A6E44"/>
    <w:rsid w:val="001B2FAB"/>
    <w:rsid w:val="001B3D22"/>
    <w:rsid w:val="001C3E65"/>
    <w:rsid w:val="001C5FF3"/>
    <w:rsid w:val="001D5C55"/>
    <w:rsid w:val="001D7E52"/>
    <w:rsid w:val="001E5C27"/>
    <w:rsid w:val="00207E6D"/>
    <w:rsid w:val="002142B4"/>
    <w:rsid w:val="002167AF"/>
    <w:rsid w:val="00223220"/>
    <w:rsid w:val="002261BE"/>
    <w:rsid w:val="00227EB3"/>
    <w:rsid w:val="00234EFA"/>
    <w:rsid w:val="00240286"/>
    <w:rsid w:val="002449F3"/>
    <w:rsid w:val="002528A8"/>
    <w:rsid w:val="00255EB7"/>
    <w:rsid w:val="0025657D"/>
    <w:rsid w:val="00260E5C"/>
    <w:rsid w:val="00263B51"/>
    <w:rsid w:val="00263DEF"/>
    <w:rsid w:val="00265DDE"/>
    <w:rsid w:val="00271217"/>
    <w:rsid w:val="00273FB4"/>
    <w:rsid w:val="00274FAA"/>
    <w:rsid w:val="002762FD"/>
    <w:rsid w:val="00280393"/>
    <w:rsid w:val="00282CD1"/>
    <w:rsid w:val="00283709"/>
    <w:rsid w:val="00283D2F"/>
    <w:rsid w:val="002857E0"/>
    <w:rsid w:val="0028638F"/>
    <w:rsid w:val="0029041B"/>
    <w:rsid w:val="00293AE1"/>
    <w:rsid w:val="00297422"/>
    <w:rsid w:val="002A12C6"/>
    <w:rsid w:val="002A2099"/>
    <w:rsid w:val="002A6609"/>
    <w:rsid w:val="002B2C41"/>
    <w:rsid w:val="002B347B"/>
    <w:rsid w:val="002B5E5C"/>
    <w:rsid w:val="002B6E16"/>
    <w:rsid w:val="002B730A"/>
    <w:rsid w:val="002C070F"/>
    <w:rsid w:val="002C3318"/>
    <w:rsid w:val="002D36F4"/>
    <w:rsid w:val="002D4086"/>
    <w:rsid w:val="002E3E3E"/>
    <w:rsid w:val="002F0DAC"/>
    <w:rsid w:val="002F5551"/>
    <w:rsid w:val="003027E7"/>
    <w:rsid w:val="00302B7F"/>
    <w:rsid w:val="003035EA"/>
    <w:rsid w:val="00303CB4"/>
    <w:rsid w:val="00306036"/>
    <w:rsid w:val="00311EBB"/>
    <w:rsid w:val="00314609"/>
    <w:rsid w:val="003332B7"/>
    <w:rsid w:val="003359FA"/>
    <w:rsid w:val="00343294"/>
    <w:rsid w:val="00344EF5"/>
    <w:rsid w:val="00353F5B"/>
    <w:rsid w:val="00355B74"/>
    <w:rsid w:val="00360345"/>
    <w:rsid w:val="00364043"/>
    <w:rsid w:val="00365CAA"/>
    <w:rsid w:val="00366ADE"/>
    <w:rsid w:val="0036711E"/>
    <w:rsid w:val="00381403"/>
    <w:rsid w:val="003867F6"/>
    <w:rsid w:val="003915C8"/>
    <w:rsid w:val="00395102"/>
    <w:rsid w:val="003A2B3E"/>
    <w:rsid w:val="003A4768"/>
    <w:rsid w:val="003A70C9"/>
    <w:rsid w:val="003C1304"/>
    <w:rsid w:val="003C1587"/>
    <w:rsid w:val="003C2721"/>
    <w:rsid w:val="003C4123"/>
    <w:rsid w:val="003D2B21"/>
    <w:rsid w:val="003D75EF"/>
    <w:rsid w:val="003E4011"/>
    <w:rsid w:val="003F4734"/>
    <w:rsid w:val="003F7F97"/>
    <w:rsid w:val="00402E6B"/>
    <w:rsid w:val="00406FCA"/>
    <w:rsid w:val="00437439"/>
    <w:rsid w:val="004451B3"/>
    <w:rsid w:val="0045012E"/>
    <w:rsid w:val="00451B50"/>
    <w:rsid w:val="00454B3A"/>
    <w:rsid w:val="00461702"/>
    <w:rsid w:val="00465786"/>
    <w:rsid w:val="00465829"/>
    <w:rsid w:val="0047038F"/>
    <w:rsid w:val="004759FA"/>
    <w:rsid w:val="00475FC7"/>
    <w:rsid w:val="00483D35"/>
    <w:rsid w:val="00483DC6"/>
    <w:rsid w:val="00490C79"/>
    <w:rsid w:val="0049431A"/>
    <w:rsid w:val="00495045"/>
    <w:rsid w:val="004A6163"/>
    <w:rsid w:val="004B28EE"/>
    <w:rsid w:val="004C3E35"/>
    <w:rsid w:val="004D3347"/>
    <w:rsid w:val="004E0A61"/>
    <w:rsid w:val="004E3FE2"/>
    <w:rsid w:val="004F05CF"/>
    <w:rsid w:val="005001A3"/>
    <w:rsid w:val="00503350"/>
    <w:rsid w:val="00505EA7"/>
    <w:rsid w:val="00507358"/>
    <w:rsid w:val="0051209C"/>
    <w:rsid w:val="0052087E"/>
    <w:rsid w:val="00521995"/>
    <w:rsid w:val="00527F53"/>
    <w:rsid w:val="00541030"/>
    <w:rsid w:val="0054213A"/>
    <w:rsid w:val="00552C10"/>
    <w:rsid w:val="005576A6"/>
    <w:rsid w:val="00562429"/>
    <w:rsid w:val="00562D99"/>
    <w:rsid w:val="00571E35"/>
    <w:rsid w:val="005768B5"/>
    <w:rsid w:val="00580FAC"/>
    <w:rsid w:val="0058402C"/>
    <w:rsid w:val="00593755"/>
    <w:rsid w:val="00593796"/>
    <w:rsid w:val="005A3D3B"/>
    <w:rsid w:val="005A76E5"/>
    <w:rsid w:val="005B5266"/>
    <w:rsid w:val="005B63BC"/>
    <w:rsid w:val="005B74E2"/>
    <w:rsid w:val="005D0B62"/>
    <w:rsid w:val="005E669C"/>
    <w:rsid w:val="005F0F2D"/>
    <w:rsid w:val="005F3DA9"/>
    <w:rsid w:val="00601B9D"/>
    <w:rsid w:val="00610EDF"/>
    <w:rsid w:val="00611BFA"/>
    <w:rsid w:val="0061775A"/>
    <w:rsid w:val="00627FE8"/>
    <w:rsid w:val="00630C8C"/>
    <w:rsid w:val="00631E2D"/>
    <w:rsid w:val="00636939"/>
    <w:rsid w:val="00637A53"/>
    <w:rsid w:val="00641E45"/>
    <w:rsid w:val="00643A10"/>
    <w:rsid w:val="0064434B"/>
    <w:rsid w:val="00646A54"/>
    <w:rsid w:val="00671277"/>
    <w:rsid w:val="00672C9D"/>
    <w:rsid w:val="00674AF8"/>
    <w:rsid w:val="00682CE8"/>
    <w:rsid w:val="0068352E"/>
    <w:rsid w:val="006847AA"/>
    <w:rsid w:val="006849F6"/>
    <w:rsid w:val="0069749A"/>
    <w:rsid w:val="006B3D08"/>
    <w:rsid w:val="006B4C6C"/>
    <w:rsid w:val="006C554E"/>
    <w:rsid w:val="006C7555"/>
    <w:rsid w:val="006C7FDD"/>
    <w:rsid w:val="006D14F1"/>
    <w:rsid w:val="006D1968"/>
    <w:rsid w:val="006D4290"/>
    <w:rsid w:val="006D5D3D"/>
    <w:rsid w:val="006D6C3B"/>
    <w:rsid w:val="006E30F8"/>
    <w:rsid w:val="006E4C11"/>
    <w:rsid w:val="006E58C2"/>
    <w:rsid w:val="006F04BF"/>
    <w:rsid w:val="006F072E"/>
    <w:rsid w:val="006F1529"/>
    <w:rsid w:val="006F5F98"/>
    <w:rsid w:val="006F6AF8"/>
    <w:rsid w:val="0070058E"/>
    <w:rsid w:val="00702ADF"/>
    <w:rsid w:val="00710437"/>
    <w:rsid w:val="00711ADA"/>
    <w:rsid w:val="007169CE"/>
    <w:rsid w:val="00727856"/>
    <w:rsid w:val="007317DC"/>
    <w:rsid w:val="00731E5A"/>
    <w:rsid w:val="007401EA"/>
    <w:rsid w:val="0074335C"/>
    <w:rsid w:val="007444C4"/>
    <w:rsid w:val="007447A5"/>
    <w:rsid w:val="00744CA2"/>
    <w:rsid w:val="00744D5E"/>
    <w:rsid w:val="00747CA8"/>
    <w:rsid w:val="00750879"/>
    <w:rsid w:val="00750ECE"/>
    <w:rsid w:val="00753335"/>
    <w:rsid w:val="00755ABD"/>
    <w:rsid w:val="00764B05"/>
    <w:rsid w:val="00766058"/>
    <w:rsid w:val="0079015A"/>
    <w:rsid w:val="00797B65"/>
    <w:rsid w:val="007A125C"/>
    <w:rsid w:val="007B0AB2"/>
    <w:rsid w:val="007B7419"/>
    <w:rsid w:val="007D16EB"/>
    <w:rsid w:val="007D2E0A"/>
    <w:rsid w:val="007D5C89"/>
    <w:rsid w:val="007F2BCE"/>
    <w:rsid w:val="007F37BD"/>
    <w:rsid w:val="007F7A93"/>
    <w:rsid w:val="00801F1A"/>
    <w:rsid w:val="00804776"/>
    <w:rsid w:val="0080501E"/>
    <w:rsid w:val="0080573D"/>
    <w:rsid w:val="00815FED"/>
    <w:rsid w:val="00817399"/>
    <w:rsid w:val="0081756A"/>
    <w:rsid w:val="008258FA"/>
    <w:rsid w:val="0083338A"/>
    <w:rsid w:val="00833D41"/>
    <w:rsid w:val="00837813"/>
    <w:rsid w:val="00842C69"/>
    <w:rsid w:val="00842FF9"/>
    <w:rsid w:val="00843F3E"/>
    <w:rsid w:val="008456CC"/>
    <w:rsid w:val="00863E90"/>
    <w:rsid w:val="00866B14"/>
    <w:rsid w:val="008678FF"/>
    <w:rsid w:val="00884943"/>
    <w:rsid w:val="00885BA4"/>
    <w:rsid w:val="00887E86"/>
    <w:rsid w:val="00890354"/>
    <w:rsid w:val="00894EE5"/>
    <w:rsid w:val="008A539E"/>
    <w:rsid w:val="008A7736"/>
    <w:rsid w:val="008B0C02"/>
    <w:rsid w:val="008B4C77"/>
    <w:rsid w:val="008C08B3"/>
    <w:rsid w:val="008D456C"/>
    <w:rsid w:val="008D5051"/>
    <w:rsid w:val="008D66FB"/>
    <w:rsid w:val="008E12A4"/>
    <w:rsid w:val="008F4D3E"/>
    <w:rsid w:val="0090348D"/>
    <w:rsid w:val="009049F4"/>
    <w:rsid w:val="00904D9C"/>
    <w:rsid w:val="00916270"/>
    <w:rsid w:val="00916845"/>
    <w:rsid w:val="00920F2E"/>
    <w:rsid w:val="0092319C"/>
    <w:rsid w:val="00924545"/>
    <w:rsid w:val="00924CE7"/>
    <w:rsid w:val="00926B4C"/>
    <w:rsid w:val="00930C73"/>
    <w:rsid w:val="0093584A"/>
    <w:rsid w:val="009364FE"/>
    <w:rsid w:val="00940701"/>
    <w:rsid w:val="00941191"/>
    <w:rsid w:val="009418F8"/>
    <w:rsid w:val="009467BF"/>
    <w:rsid w:val="0094682A"/>
    <w:rsid w:val="00950FFC"/>
    <w:rsid w:val="00955DAE"/>
    <w:rsid w:val="009623CA"/>
    <w:rsid w:val="00966D6E"/>
    <w:rsid w:val="00970752"/>
    <w:rsid w:val="0097081E"/>
    <w:rsid w:val="00971A06"/>
    <w:rsid w:val="00981093"/>
    <w:rsid w:val="00985317"/>
    <w:rsid w:val="00987FFB"/>
    <w:rsid w:val="009927CF"/>
    <w:rsid w:val="00992BCD"/>
    <w:rsid w:val="009933D7"/>
    <w:rsid w:val="00993D9B"/>
    <w:rsid w:val="00994F0A"/>
    <w:rsid w:val="00995ECD"/>
    <w:rsid w:val="009A262F"/>
    <w:rsid w:val="009A5F02"/>
    <w:rsid w:val="009C0D4B"/>
    <w:rsid w:val="009C3E20"/>
    <w:rsid w:val="009D0F7F"/>
    <w:rsid w:val="009E1929"/>
    <w:rsid w:val="009E664B"/>
    <w:rsid w:val="009F19AC"/>
    <w:rsid w:val="00A10CAB"/>
    <w:rsid w:val="00A16BC3"/>
    <w:rsid w:val="00A2170B"/>
    <w:rsid w:val="00A22FB1"/>
    <w:rsid w:val="00A26DFA"/>
    <w:rsid w:val="00A27242"/>
    <w:rsid w:val="00A44719"/>
    <w:rsid w:val="00A546E2"/>
    <w:rsid w:val="00A60C84"/>
    <w:rsid w:val="00A61567"/>
    <w:rsid w:val="00A62021"/>
    <w:rsid w:val="00A81B79"/>
    <w:rsid w:val="00A85484"/>
    <w:rsid w:val="00A9112F"/>
    <w:rsid w:val="00A9755F"/>
    <w:rsid w:val="00AA26F3"/>
    <w:rsid w:val="00AA7311"/>
    <w:rsid w:val="00AA7A4B"/>
    <w:rsid w:val="00AB3F91"/>
    <w:rsid w:val="00AB5FBE"/>
    <w:rsid w:val="00AB7AF8"/>
    <w:rsid w:val="00AC22A0"/>
    <w:rsid w:val="00AE0098"/>
    <w:rsid w:val="00AE3E7A"/>
    <w:rsid w:val="00AE4730"/>
    <w:rsid w:val="00AF0972"/>
    <w:rsid w:val="00B032A9"/>
    <w:rsid w:val="00B03E2C"/>
    <w:rsid w:val="00B05860"/>
    <w:rsid w:val="00B06602"/>
    <w:rsid w:val="00B167F1"/>
    <w:rsid w:val="00B335BF"/>
    <w:rsid w:val="00B346B0"/>
    <w:rsid w:val="00B36215"/>
    <w:rsid w:val="00B375F3"/>
    <w:rsid w:val="00B521CE"/>
    <w:rsid w:val="00B60EFD"/>
    <w:rsid w:val="00B64974"/>
    <w:rsid w:val="00B70933"/>
    <w:rsid w:val="00B859C5"/>
    <w:rsid w:val="00B86244"/>
    <w:rsid w:val="00B90F5C"/>
    <w:rsid w:val="00BB1DAE"/>
    <w:rsid w:val="00BB2CA3"/>
    <w:rsid w:val="00BB2DF7"/>
    <w:rsid w:val="00BC13C0"/>
    <w:rsid w:val="00BC1FC9"/>
    <w:rsid w:val="00BE6F69"/>
    <w:rsid w:val="00BF4F92"/>
    <w:rsid w:val="00BF792C"/>
    <w:rsid w:val="00C00BBF"/>
    <w:rsid w:val="00C00EF4"/>
    <w:rsid w:val="00C0407A"/>
    <w:rsid w:val="00C06963"/>
    <w:rsid w:val="00C139FA"/>
    <w:rsid w:val="00C16387"/>
    <w:rsid w:val="00C227DE"/>
    <w:rsid w:val="00C24AAA"/>
    <w:rsid w:val="00C25E76"/>
    <w:rsid w:val="00C33E70"/>
    <w:rsid w:val="00C36339"/>
    <w:rsid w:val="00C43E6E"/>
    <w:rsid w:val="00C5060B"/>
    <w:rsid w:val="00C5480F"/>
    <w:rsid w:val="00C576A9"/>
    <w:rsid w:val="00C57D10"/>
    <w:rsid w:val="00C60094"/>
    <w:rsid w:val="00C75C6E"/>
    <w:rsid w:val="00C82F53"/>
    <w:rsid w:val="00C84604"/>
    <w:rsid w:val="00C93BC4"/>
    <w:rsid w:val="00C94246"/>
    <w:rsid w:val="00CA3057"/>
    <w:rsid w:val="00CA3694"/>
    <w:rsid w:val="00CA4E27"/>
    <w:rsid w:val="00CA7337"/>
    <w:rsid w:val="00CB1F9E"/>
    <w:rsid w:val="00CB5C77"/>
    <w:rsid w:val="00CC4315"/>
    <w:rsid w:val="00CD0E54"/>
    <w:rsid w:val="00CE04ED"/>
    <w:rsid w:val="00CE2A94"/>
    <w:rsid w:val="00CE3EB3"/>
    <w:rsid w:val="00CE5508"/>
    <w:rsid w:val="00CE5B76"/>
    <w:rsid w:val="00CE661F"/>
    <w:rsid w:val="00D13882"/>
    <w:rsid w:val="00D17981"/>
    <w:rsid w:val="00D17ECF"/>
    <w:rsid w:val="00D20116"/>
    <w:rsid w:val="00D205E4"/>
    <w:rsid w:val="00D23DF3"/>
    <w:rsid w:val="00D30306"/>
    <w:rsid w:val="00D44740"/>
    <w:rsid w:val="00D475F0"/>
    <w:rsid w:val="00D55AE7"/>
    <w:rsid w:val="00D57256"/>
    <w:rsid w:val="00D6514B"/>
    <w:rsid w:val="00D70398"/>
    <w:rsid w:val="00D70A32"/>
    <w:rsid w:val="00D75D2A"/>
    <w:rsid w:val="00D774F2"/>
    <w:rsid w:val="00D8230C"/>
    <w:rsid w:val="00D82BB8"/>
    <w:rsid w:val="00D83112"/>
    <w:rsid w:val="00D85933"/>
    <w:rsid w:val="00DA03FA"/>
    <w:rsid w:val="00DA0F4E"/>
    <w:rsid w:val="00DB100B"/>
    <w:rsid w:val="00DB29A1"/>
    <w:rsid w:val="00DB4D66"/>
    <w:rsid w:val="00DB7568"/>
    <w:rsid w:val="00DC24D4"/>
    <w:rsid w:val="00DC60B3"/>
    <w:rsid w:val="00DD1F9C"/>
    <w:rsid w:val="00DF3C52"/>
    <w:rsid w:val="00DF3E1C"/>
    <w:rsid w:val="00DF77AD"/>
    <w:rsid w:val="00E11E84"/>
    <w:rsid w:val="00E12468"/>
    <w:rsid w:val="00E21CAC"/>
    <w:rsid w:val="00E40A8C"/>
    <w:rsid w:val="00E4163C"/>
    <w:rsid w:val="00E61083"/>
    <w:rsid w:val="00E64DAE"/>
    <w:rsid w:val="00E67EA6"/>
    <w:rsid w:val="00E752D7"/>
    <w:rsid w:val="00E800CD"/>
    <w:rsid w:val="00E82849"/>
    <w:rsid w:val="00E90396"/>
    <w:rsid w:val="00E92562"/>
    <w:rsid w:val="00E931F9"/>
    <w:rsid w:val="00EA0983"/>
    <w:rsid w:val="00EA2282"/>
    <w:rsid w:val="00EA3C6F"/>
    <w:rsid w:val="00EA491F"/>
    <w:rsid w:val="00EA5D58"/>
    <w:rsid w:val="00EB548D"/>
    <w:rsid w:val="00EB69BA"/>
    <w:rsid w:val="00EC7C11"/>
    <w:rsid w:val="00ED2CC8"/>
    <w:rsid w:val="00ED5453"/>
    <w:rsid w:val="00EE7CD7"/>
    <w:rsid w:val="00EF1F70"/>
    <w:rsid w:val="00EF3812"/>
    <w:rsid w:val="00F166BB"/>
    <w:rsid w:val="00F232E0"/>
    <w:rsid w:val="00F23DF6"/>
    <w:rsid w:val="00F2584B"/>
    <w:rsid w:val="00F276AC"/>
    <w:rsid w:val="00F32026"/>
    <w:rsid w:val="00F3356C"/>
    <w:rsid w:val="00F3388D"/>
    <w:rsid w:val="00F33CA3"/>
    <w:rsid w:val="00F45996"/>
    <w:rsid w:val="00F45D4A"/>
    <w:rsid w:val="00F677CE"/>
    <w:rsid w:val="00F75CCB"/>
    <w:rsid w:val="00F83EA1"/>
    <w:rsid w:val="00F83EB8"/>
    <w:rsid w:val="00F858B7"/>
    <w:rsid w:val="00F921CA"/>
    <w:rsid w:val="00F9527A"/>
    <w:rsid w:val="00F97A39"/>
    <w:rsid w:val="00FA14D6"/>
    <w:rsid w:val="00FA57A8"/>
    <w:rsid w:val="00FB1C56"/>
    <w:rsid w:val="00FB2556"/>
    <w:rsid w:val="00FB51C7"/>
    <w:rsid w:val="00FB61D2"/>
    <w:rsid w:val="00FB6FC7"/>
    <w:rsid w:val="00FC137A"/>
    <w:rsid w:val="00FC6763"/>
    <w:rsid w:val="00FD5A27"/>
    <w:rsid w:val="00FD76F6"/>
    <w:rsid w:val="00FD7F40"/>
    <w:rsid w:val="00FE35B8"/>
    <w:rsid w:val="00FF0FC6"/>
    <w:rsid w:val="00FF1D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98"/>
    <w:pPr>
      <w:keepLines/>
    </w:pPr>
    <w:rPr>
      <w:rFonts w:ascii="Arial" w:hAnsi="Arial"/>
      <w:sz w:val="22"/>
      <w:lang w:eastAsia="en-US"/>
    </w:rPr>
  </w:style>
  <w:style w:type="paragraph" w:styleId="Heading1">
    <w:name w:val="heading 1"/>
    <w:aliases w:val="1 + Calibri"/>
    <w:basedOn w:val="Normal"/>
    <w:next w:val="Normal"/>
    <w:link w:val="Heading1Char"/>
    <w:qFormat/>
    <w:rsid w:val="00D70398"/>
    <w:pPr>
      <w:spacing w:before="240"/>
      <w:outlineLvl w:val="0"/>
    </w:pPr>
    <w:rPr>
      <w:b/>
      <w:sz w:val="24"/>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qFormat/>
    <w:rsid w:val="00D70398"/>
    <w:pPr>
      <w:spacing w:before="120"/>
      <w:outlineLvl w:val="1"/>
    </w:pPr>
    <w:rPr>
      <w:rFonts w:cs="Arial"/>
      <w:b/>
    </w:rPr>
  </w:style>
  <w:style w:type="paragraph" w:styleId="Heading3">
    <w:name w:val="heading 3"/>
    <w:basedOn w:val="Normal"/>
    <w:next w:val="NormalIndent"/>
    <w:qFormat/>
    <w:rsid w:val="00D70398"/>
    <w:pPr>
      <w:ind w:left="283"/>
      <w:outlineLvl w:val="2"/>
    </w:pPr>
    <w:rPr>
      <w:rFonts w:cs="Arial"/>
      <w:b/>
      <w:i/>
      <w:iCs/>
    </w:rPr>
  </w:style>
  <w:style w:type="paragraph" w:styleId="Heading4">
    <w:name w:val="heading 4"/>
    <w:basedOn w:val="Normal"/>
    <w:next w:val="Normal"/>
    <w:qFormat/>
    <w:rsid w:val="00D70398"/>
    <w:pPr>
      <w:keepNext/>
      <w:outlineLvl w:val="3"/>
    </w:pPr>
    <w:rPr>
      <w:rFonts w:ascii="Arial Narrow" w:hAnsi="Arial Narrow"/>
      <w:color w:val="0000FF"/>
      <w:sz w:val="30"/>
    </w:rPr>
  </w:style>
  <w:style w:type="paragraph" w:styleId="Heading5">
    <w:name w:val="heading 5"/>
    <w:basedOn w:val="Normal"/>
    <w:next w:val="Normal"/>
    <w:qFormat/>
    <w:rsid w:val="00D70398"/>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qFormat/>
    <w:rsid w:val="00D70398"/>
    <w:pPr>
      <w:keepNext/>
      <w:outlineLvl w:val="5"/>
    </w:pPr>
    <w:rPr>
      <w:rFonts w:ascii="Arial Narrow" w:hAnsi="Arial Narrow"/>
      <w:b/>
      <w:bCs/>
      <w:color w:val="000080"/>
      <w:sz w:val="28"/>
    </w:rPr>
  </w:style>
  <w:style w:type="paragraph" w:styleId="Heading7">
    <w:name w:val="heading 7"/>
    <w:basedOn w:val="Normal"/>
    <w:next w:val="Normal"/>
    <w:qFormat/>
    <w:rsid w:val="00D70398"/>
    <w:pPr>
      <w:keepNext/>
      <w:outlineLvl w:val="6"/>
    </w:pPr>
    <w:rPr>
      <w:rFonts w:ascii="Arial Narrow" w:hAnsi="Arial Narrow"/>
      <w:b/>
      <w:bCs/>
      <w:color w:val="660066"/>
      <w:sz w:val="30"/>
    </w:rPr>
  </w:style>
  <w:style w:type="paragraph" w:styleId="Heading8">
    <w:name w:val="heading 8"/>
    <w:basedOn w:val="Normal"/>
    <w:next w:val="Normal"/>
    <w:qFormat/>
    <w:rsid w:val="00D70398"/>
    <w:pPr>
      <w:keepNext/>
      <w:outlineLvl w:val="7"/>
    </w:pPr>
    <w:rPr>
      <w:rFonts w:ascii="Arial Narrow" w:hAnsi="Arial Narrow"/>
      <w:b/>
      <w:bCs/>
      <w:color w:val="003366"/>
      <w:sz w:val="30"/>
    </w:rPr>
  </w:style>
  <w:style w:type="paragraph" w:styleId="Heading9">
    <w:name w:val="heading 9"/>
    <w:basedOn w:val="Normal"/>
    <w:next w:val="Normal"/>
    <w:qFormat/>
    <w:rsid w:val="00D70398"/>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0398"/>
    <w:pPr>
      <w:ind w:left="567"/>
    </w:pPr>
  </w:style>
  <w:style w:type="paragraph" w:styleId="Footer">
    <w:name w:val="footer"/>
    <w:basedOn w:val="Normal"/>
    <w:rsid w:val="00D70398"/>
    <w:pPr>
      <w:tabs>
        <w:tab w:val="center" w:pos="4820"/>
        <w:tab w:val="right" w:pos="9356"/>
      </w:tabs>
      <w:ind w:right="-1"/>
    </w:pPr>
    <w:rPr>
      <w:sz w:val="16"/>
    </w:rPr>
  </w:style>
  <w:style w:type="paragraph" w:styleId="Header">
    <w:name w:val="header"/>
    <w:basedOn w:val="Normal"/>
    <w:rsid w:val="00D70398"/>
    <w:pPr>
      <w:tabs>
        <w:tab w:val="center" w:pos="4820"/>
        <w:tab w:val="right" w:pos="9923"/>
      </w:tabs>
    </w:pPr>
  </w:style>
  <w:style w:type="character" w:styleId="FootnoteReference">
    <w:name w:val="footnote reference"/>
    <w:basedOn w:val="DefaultParagraphFont"/>
    <w:semiHidden/>
    <w:rsid w:val="00D70398"/>
    <w:rPr>
      <w:position w:val="6"/>
      <w:sz w:val="16"/>
    </w:rPr>
  </w:style>
  <w:style w:type="paragraph" w:styleId="FootnoteText">
    <w:name w:val="footnote text"/>
    <w:basedOn w:val="Normal"/>
    <w:semiHidden/>
    <w:rsid w:val="00D70398"/>
    <w:pPr>
      <w:ind w:left="284" w:hanging="284"/>
    </w:pPr>
    <w:rPr>
      <w:sz w:val="16"/>
    </w:rPr>
  </w:style>
  <w:style w:type="character" w:styleId="CommentReference">
    <w:name w:val="annotation reference"/>
    <w:basedOn w:val="DefaultParagraphFont"/>
    <w:semiHidden/>
    <w:rsid w:val="00D70398"/>
    <w:rPr>
      <w:sz w:val="16"/>
      <w:szCs w:val="16"/>
    </w:rPr>
  </w:style>
  <w:style w:type="paragraph" w:customStyle="1" w:styleId="Heading21">
    <w:name w:val="Heading 21"/>
    <w:basedOn w:val="Normal"/>
    <w:rsid w:val="00D70398"/>
    <w:pPr>
      <w:spacing w:after="120"/>
      <w:jc w:val="right"/>
    </w:pPr>
    <w:rPr>
      <w:rFonts w:ascii="Calibri" w:hAnsi="Calibri"/>
    </w:rPr>
  </w:style>
  <w:style w:type="paragraph" w:customStyle="1" w:styleId="Arial9">
    <w:name w:val="Arial9"/>
    <w:basedOn w:val="Normal"/>
    <w:rsid w:val="00D70398"/>
    <w:pPr>
      <w:jc w:val="right"/>
    </w:pPr>
    <w:rPr>
      <w:sz w:val="18"/>
    </w:rPr>
  </w:style>
  <w:style w:type="paragraph" w:customStyle="1" w:styleId="Arial12">
    <w:name w:val="Arial12"/>
    <w:basedOn w:val="Heading21"/>
    <w:rsid w:val="00D70398"/>
    <w:rPr>
      <w:sz w:val="24"/>
    </w:rPr>
  </w:style>
  <w:style w:type="paragraph" w:styleId="BodyText">
    <w:name w:val="Body Text"/>
    <w:basedOn w:val="Normal"/>
    <w:rsid w:val="00D70398"/>
    <w:pPr>
      <w:spacing w:after="120"/>
    </w:pPr>
  </w:style>
  <w:style w:type="paragraph" w:styleId="MacroText">
    <w:name w:val="macro"/>
    <w:basedOn w:val="Normal"/>
    <w:semiHidden/>
    <w:rsid w:val="00D70398"/>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D70398"/>
    <w:rPr>
      <w:rFonts w:ascii="Calibri" w:hAnsi="Calibri"/>
      <w:sz w:val="22"/>
    </w:rPr>
  </w:style>
  <w:style w:type="character" w:styleId="Hyperlink">
    <w:name w:val="Hyperlink"/>
    <w:basedOn w:val="DefaultParagraphFont"/>
    <w:uiPriority w:val="99"/>
    <w:rsid w:val="00D70398"/>
    <w:rPr>
      <w:rFonts w:ascii="Arial" w:hAnsi="Arial"/>
      <w:color w:val="0000FF"/>
      <w:sz w:val="20"/>
      <w:u w:val="single"/>
    </w:rPr>
  </w:style>
  <w:style w:type="paragraph" w:styleId="CommentText">
    <w:name w:val="annotation text"/>
    <w:basedOn w:val="Normal"/>
    <w:semiHidden/>
    <w:rsid w:val="00D70398"/>
    <w:rPr>
      <w:sz w:val="20"/>
    </w:rPr>
  </w:style>
  <w:style w:type="character" w:styleId="FollowedHyperlink">
    <w:name w:val="FollowedHyperlink"/>
    <w:basedOn w:val="DefaultParagraphFont"/>
    <w:rsid w:val="00D70398"/>
    <w:rPr>
      <w:color w:val="800080"/>
      <w:u w:val="single"/>
    </w:rPr>
  </w:style>
  <w:style w:type="table" w:styleId="TableGrid">
    <w:name w:val="Table Grid"/>
    <w:basedOn w:val="TableNormal"/>
    <w:rsid w:val="00D70398"/>
    <w:pPr>
      <w:keepLines/>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uteheading">
    <w:name w:val="minute heading"/>
    <w:basedOn w:val="Normal"/>
    <w:rsid w:val="00D70398"/>
    <w:pPr>
      <w:spacing w:after="240"/>
      <w:jc w:val="right"/>
    </w:pPr>
    <w:rPr>
      <w:rFonts w:ascii="Calibri" w:hAnsi="Calibri"/>
      <w:b/>
      <w:bCs/>
      <w:color w:val="808080"/>
      <w:spacing w:val="20"/>
      <w:kern w:val="22"/>
    </w:rPr>
  </w:style>
  <w:style w:type="paragraph" w:customStyle="1" w:styleId="Heading11">
    <w:name w:val="Heading 11"/>
    <w:basedOn w:val="Normal"/>
    <w:link w:val="heading1Char0"/>
    <w:rsid w:val="00D70398"/>
    <w:pPr>
      <w:spacing w:after="480"/>
    </w:pPr>
    <w:rPr>
      <w:rFonts w:ascii="Calibri" w:hAnsi="Calibri"/>
      <w:b/>
      <w:sz w:val="28"/>
    </w:rPr>
  </w:style>
  <w:style w:type="paragraph" w:customStyle="1" w:styleId="StyleCalibri14ptBoldBefore12ptAfter12pt">
    <w:name w:val="Style Calibri 14 pt Bold Before:  12 pt After:  12 pt"/>
    <w:basedOn w:val="Normal"/>
    <w:rsid w:val="00D70398"/>
    <w:rPr>
      <w:rFonts w:ascii="Calibri" w:hAnsi="Calibri"/>
      <w:b/>
      <w:bCs/>
      <w:sz w:val="28"/>
    </w:rPr>
  </w:style>
  <w:style w:type="paragraph" w:customStyle="1" w:styleId="numberedpara">
    <w:name w:val="numbered para"/>
    <w:basedOn w:val="Normal"/>
    <w:rsid w:val="00D70398"/>
    <w:pPr>
      <w:numPr>
        <w:numId w:val="1"/>
      </w:numPr>
    </w:pPr>
    <w:rPr>
      <w:rFonts w:ascii="Calibri" w:hAnsi="Calibri"/>
      <w:szCs w:val="16"/>
    </w:rPr>
  </w:style>
  <w:style w:type="paragraph" w:customStyle="1" w:styleId="heading2-right">
    <w:name w:val="heading2 - right"/>
    <w:basedOn w:val="Heading21"/>
    <w:rsid w:val="00D70398"/>
    <w:pPr>
      <w:tabs>
        <w:tab w:val="left" w:pos="1320"/>
        <w:tab w:val="left" w:pos="2375"/>
      </w:tabs>
      <w:ind w:left="1321" w:hanging="1321"/>
    </w:pPr>
    <w:rPr>
      <w:b/>
    </w:rPr>
  </w:style>
  <w:style w:type="paragraph" w:customStyle="1" w:styleId="heading2Left">
    <w:name w:val="heading 2 + Left"/>
    <w:basedOn w:val="Heading21"/>
    <w:rsid w:val="00D70398"/>
    <w:pPr>
      <w:jc w:val="left"/>
    </w:pPr>
  </w:style>
  <w:style w:type="paragraph" w:customStyle="1" w:styleId="heading1right">
    <w:name w:val="heading 1_right"/>
    <w:basedOn w:val="Heading11"/>
    <w:rsid w:val="00D70398"/>
    <w:pPr>
      <w:tabs>
        <w:tab w:val="left" w:pos="0"/>
      </w:tabs>
      <w:spacing w:before="360" w:after="120"/>
      <w:ind w:left="-1210"/>
    </w:pPr>
    <w:rPr>
      <w:bCs/>
    </w:rPr>
  </w:style>
  <w:style w:type="character" w:customStyle="1" w:styleId="Heading1Char">
    <w:name w:val="Heading 1 Char"/>
    <w:aliases w:val="1 + Calibri Char"/>
    <w:basedOn w:val="DefaultParagraphFont"/>
    <w:link w:val="Heading1"/>
    <w:rsid w:val="00D70398"/>
    <w:rPr>
      <w:rFonts w:ascii="Arial" w:hAnsi="Arial"/>
      <w:b/>
      <w:sz w:val="24"/>
      <w:lang w:val="en-AU" w:eastAsia="en-US" w:bidi="ar-SA"/>
    </w:rPr>
  </w:style>
  <w:style w:type="character" w:customStyle="1" w:styleId="heading1Char0">
    <w:name w:val="heading 1 Char"/>
    <w:basedOn w:val="DefaultParagraphFont"/>
    <w:link w:val="Heading11"/>
    <w:rsid w:val="00D70398"/>
    <w:rPr>
      <w:rFonts w:ascii="Calibri" w:hAnsi="Calibri"/>
      <w:b/>
      <w:sz w:val="28"/>
      <w:lang w:val="en-AU" w:eastAsia="en-US" w:bidi="ar-SA"/>
    </w:rPr>
  </w:style>
  <w:style w:type="paragraph" w:customStyle="1" w:styleId="Footer1">
    <w:name w:val="Footer1"/>
    <w:basedOn w:val="Normal"/>
    <w:rsid w:val="00D70398"/>
    <w:pPr>
      <w:spacing w:line="288" w:lineRule="auto"/>
      <w:ind w:left="57" w:right="-565" w:firstLine="1153"/>
      <w:jc w:val="right"/>
    </w:pPr>
    <w:rPr>
      <w:rFonts w:ascii="Calibri" w:hAnsi="Calibri" w:cs="Gautami"/>
      <w:kern w:val="16"/>
      <w:sz w:val="16"/>
      <w:szCs w:val="16"/>
    </w:rPr>
  </w:style>
  <w:style w:type="paragraph" w:customStyle="1" w:styleId="Style">
    <w:name w:val="Style"/>
    <w:basedOn w:val="Normal"/>
    <w:rsid w:val="00D70398"/>
    <w:pPr>
      <w:keepLines w:val="0"/>
    </w:pPr>
    <w:rPr>
      <w:rFonts w:cs="Arial"/>
      <w:szCs w:val="22"/>
    </w:rPr>
  </w:style>
  <w:style w:type="paragraph" w:customStyle="1" w:styleId="HR">
    <w:name w:val="HR"/>
    <w:aliases w:val="Regulation Heading"/>
    <w:basedOn w:val="Normal"/>
    <w:next w:val="R1"/>
    <w:rsid w:val="00D70398"/>
    <w:pPr>
      <w:keepNext/>
      <w:keepLines w:val="0"/>
      <w:spacing w:before="360"/>
      <w:ind w:left="964" w:hanging="964"/>
    </w:pPr>
    <w:rPr>
      <w:rFonts w:cs="Arial"/>
      <w:b/>
      <w:bCs/>
      <w:sz w:val="24"/>
      <w:szCs w:val="24"/>
      <w:lang w:eastAsia="en-AU"/>
    </w:rPr>
  </w:style>
  <w:style w:type="paragraph" w:customStyle="1" w:styleId="R1">
    <w:name w:val="R1"/>
    <w:aliases w:val="1. or 1.(1)"/>
    <w:basedOn w:val="Normal"/>
    <w:next w:val="R2"/>
    <w:rsid w:val="00D70398"/>
    <w:pPr>
      <w:tabs>
        <w:tab w:val="right" w:pos="794"/>
      </w:tabs>
      <w:spacing w:before="120" w:line="260" w:lineRule="exact"/>
      <w:ind w:left="964" w:hanging="964"/>
      <w:jc w:val="both"/>
    </w:pPr>
    <w:rPr>
      <w:rFonts w:ascii="Times New Roman" w:hAnsi="Times New Roman"/>
      <w:sz w:val="24"/>
      <w:szCs w:val="24"/>
      <w:lang w:eastAsia="en-AU"/>
    </w:rPr>
  </w:style>
  <w:style w:type="paragraph" w:customStyle="1" w:styleId="R2">
    <w:name w:val="R2"/>
    <w:aliases w:val="(2)"/>
    <w:basedOn w:val="Normal"/>
    <w:rsid w:val="00D70398"/>
    <w:pPr>
      <w:tabs>
        <w:tab w:val="right" w:pos="794"/>
      </w:tabs>
      <w:spacing w:before="180" w:line="260" w:lineRule="exact"/>
      <w:ind w:left="964" w:hanging="964"/>
      <w:jc w:val="both"/>
    </w:pPr>
    <w:rPr>
      <w:rFonts w:ascii="Times New Roman" w:hAnsi="Times New Roman"/>
      <w:sz w:val="24"/>
      <w:szCs w:val="24"/>
      <w:lang w:eastAsia="en-AU"/>
    </w:rPr>
  </w:style>
  <w:style w:type="paragraph" w:customStyle="1" w:styleId="TableENotesHeading">
    <w:name w:val="TableENotesHeading"/>
    <w:basedOn w:val="Normal"/>
    <w:rsid w:val="00D70398"/>
    <w:pPr>
      <w:keepLines w:val="0"/>
      <w:spacing w:before="240" w:after="240" w:line="300" w:lineRule="exact"/>
      <w:ind w:left="2410" w:hanging="2410"/>
    </w:pPr>
    <w:rPr>
      <w:rFonts w:cs="Arial"/>
      <w:b/>
      <w:bCs/>
      <w:noProof/>
      <w:sz w:val="28"/>
      <w:szCs w:val="28"/>
      <w:lang w:eastAsia="en-AU"/>
    </w:rPr>
  </w:style>
  <w:style w:type="paragraph" w:customStyle="1" w:styleId="EndNotes">
    <w:name w:val="EndNotes"/>
    <w:basedOn w:val="Normal"/>
    <w:rsid w:val="00D70398"/>
    <w:pPr>
      <w:keepLines w:val="0"/>
      <w:spacing w:before="120" w:line="260" w:lineRule="exact"/>
      <w:jc w:val="both"/>
    </w:pPr>
    <w:rPr>
      <w:rFonts w:ascii="Times New Roman" w:hAnsi="Times New Roman"/>
      <w:noProof/>
      <w:sz w:val="24"/>
      <w:szCs w:val="24"/>
      <w:lang w:eastAsia="en-AU"/>
    </w:rPr>
  </w:style>
  <w:style w:type="paragraph" w:customStyle="1" w:styleId="ENoteNo">
    <w:name w:val="ENoteNo"/>
    <w:basedOn w:val="EndNotes"/>
    <w:rsid w:val="00D70398"/>
    <w:pPr>
      <w:ind w:left="357" w:hanging="357"/>
    </w:pPr>
    <w:rPr>
      <w:rFonts w:ascii="Arial" w:hAnsi="Arial" w:cs="Arial"/>
      <w:b/>
      <w:bCs/>
    </w:rPr>
  </w:style>
  <w:style w:type="paragraph" w:customStyle="1" w:styleId="TableColHead">
    <w:name w:val="TableColHead"/>
    <w:basedOn w:val="Normal"/>
    <w:rsid w:val="00D70398"/>
    <w:pPr>
      <w:keepNext/>
      <w:keepLines w:val="0"/>
      <w:spacing w:before="120" w:after="60" w:line="200" w:lineRule="exact"/>
    </w:pPr>
    <w:rPr>
      <w:rFonts w:cs="Arial"/>
      <w:b/>
      <w:bCs/>
      <w:noProof/>
      <w:sz w:val="18"/>
      <w:szCs w:val="18"/>
    </w:rPr>
  </w:style>
  <w:style w:type="paragraph" w:styleId="NoteHeading">
    <w:name w:val="Note Heading"/>
    <w:aliases w:val="HN"/>
    <w:basedOn w:val="Normal"/>
    <w:next w:val="Normal"/>
    <w:rsid w:val="00D70398"/>
    <w:pPr>
      <w:keepNext/>
      <w:tabs>
        <w:tab w:val="left" w:pos="1559"/>
      </w:tabs>
      <w:spacing w:before="120" w:line="240" w:lineRule="atLeast"/>
    </w:pPr>
    <w:rPr>
      <w:rFonts w:cs="Arial"/>
      <w:b/>
      <w:bCs/>
      <w:noProof/>
      <w:sz w:val="32"/>
      <w:szCs w:val="32"/>
      <w:lang w:eastAsia="en-AU"/>
    </w:rPr>
  </w:style>
  <w:style w:type="paragraph" w:customStyle="1" w:styleId="TableOfAmend">
    <w:name w:val="TableOfAmend"/>
    <w:basedOn w:val="Normal"/>
    <w:rsid w:val="00D70398"/>
    <w:pPr>
      <w:keepLines w:val="0"/>
      <w:tabs>
        <w:tab w:val="right" w:leader="dot" w:pos="2268"/>
      </w:tabs>
      <w:spacing w:before="60" w:line="200" w:lineRule="exact"/>
      <w:ind w:left="170" w:right="-11" w:hanging="170"/>
    </w:pPr>
    <w:rPr>
      <w:rFonts w:cs="Arial"/>
      <w:noProof/>
      <w:sz w:val="18"/>
      <w:szCs w:val="18"/>
      <w:lang w:eastAsia="en-AU"/>
    </w:rPr>
  </w:style>
  <w:style w:type="paragraph" w:customStyle="1" w:styleId="TableOfAmendHead">
    <w:name w:val="TableOfAmendHead"/>
    <w:basedOn w:val="TableOfAmend"/>
    <w:next w:val="Normal"/>
    <w:rsid w:val="00D70398"/>
    <w:pPr>
      <w:spacing w:after="60"/>
    </w:pPr>
    <w:rPr>
      <w:sz w:val="16"/>
      <w:szCs w:val="16"/>
    </w:rPr>
  </w:style>
  <w:style w:type="character" w:customStyle="1" w:styleId="CharENotesHeading">
    <w:name w:val="CharENotesHeading"/>
    <w:basedOn w:val="DefaultParagraphFont"/>
    <w:rsid w:val="00D70398"/>
  </w:style>
  <w:style w:type="paragraph" w:customStyle="1" w:styleId="TableENotesHeadingAmdt">
    <w:name w:val="TableENotesHeadingAmdt"/>
    <w:basedOn w:val="Normal"/>
    <w:next w:val="Normal"/>
    <w:rsid w:val="00D70398"/>
    <w:pPr>
      <w:keepLines w:val="0"/>
      <w:pageBreakBefore/>
      <w:spacing w:before="240" w:after="240" w:line="300" w:lineRule="exact"/>
      <w:ind w:left="2410" w:hanging="2410"/>
    </w:pPr>
    <w:rPr>
      <w:rFonts w:cs="Arial"/>
      <w:b/>
      <w:bCs/>
      <w:noProof/>
      <w:sz w:val="28"/>
      <w:szCs w:val="28"/>
      <w:lang w:eastAsia="en-AU"/>
    </w:rPr>
  </w:style>
  <w:style w:type="paragraph" w:styleId="Title">
    <w:name w:val="Title"/>
    <w:basedOn w:val="Normal"/>
    <w:qFormat/>
    <w:rsid w:val="00D70398"/>
    <w:pPr>
      <w:keepLines w:val="0"/>
      <w:spacing w:before="240" w:after="60"/>
    </w:pPr>
    <w:rPr>
      <w:rFonts w:cs="Arial"/>
      <w:b/>
      <w:bCs/>
      <w:sz w:val="40"/>
      <w:szCs w:val="40"/>
      <w:lang w:eastAsia="en-AU"/>
    </w:rPr>
  </w:style>
  <w:style w:type="paragraph" w:customStyle="1" w:styleId="CoverUpdate">
    <w:name w:val="CoverUpdate"/>
    <w:basedOn w:val="Normal"/>
    <w:rsid w:val="00D70398"/>
    <w:pPr>
      <w:keepLines w:val="0"/>
      <w:spacing w:before="240"/>
    </w:pPr>
    <w:rPr>
      <w:rFonts w:ascii="Times New Roman" w:hAnsi="Times New Roman"/>
      <w:sz w:val="24"/>
      <w:szCs w:val="24"/>
      <w:lang w:eastAsia="en-AU"/>
    </w:rPr>
  </w:style>
  <w:style w:type="paragraph" w:customStyle="1" w:styleId="CoverAct">
    <w:name w:val="CoverAct"/>
    <w:basedOn w:val="Normal"/>
    <w:next w:val="CoverUpdate"/>
    <w:rsid w:val="00D70398"/>
    <w:pPr>
      <w:keepLines w:val="0"/>
      <w:pBdr>
        <w:bottom w:val="single" w:sz="4" w:space="3" w:color="auto"/>
      </w:pBdr>
    </w:pPr>
    <w:rPr>
      <w:rFonts w:cs="Arial"/>
      <w:i/>
      <w:iCs/>
      <w:sz w:val="28"/>
      <w:szCs w:val="28"/>
      <w:lang w:eastAsia="en-AU"/>
    </w:rPr>
  </w:style>
  <w:style w:type="paragraph" w:customStyle="1" w:styleId="CoverMade">
    <w:name w:val="CoverMade"/>
    <w:basedOn w:val="Normal"/>
    <w:rsid w:val="00D70398"/>
    <w:pPr>
      <w:keepLines w:val="0"/>
      <w:spacing w:before="240" w:after="240"/>
    </w:pPr>
    <w:rPr>
      <w:rFonts w:cs="Arial"/>
      <w:sz w:val="24"/>
      <w:szCs w:val="24"/>
      <w:lang w:eastAsia="en-AU"/>
    </w:rPr>
  </w:style>
  <w:style w:type="paragraph" w:customStyle="1" w:styleId="CoverStatRule">
    <w:name w:val="CoverStatRule"/>
    <w:basedOn w:val="Normal"/>
    <w:next w:val="Normal"/>
    <w:rsid w:val="00D70398"/>
    <w:pPr>
      <w:keepLines w:val="0"/>
      <w:spacing w:before="240"/>
    </w:pPr>
    <w:rPr>
      <w:rFonts w:cs="Arial"/>
      <w:b/>
      <w:bCs/>
      <w:sz w:val="24"/>
      <w:szCs w:val="24"/>
      <w:lang w:eastAsia="en-AU"/>
    </w:rPr>
  </w:style>
  <w:style w:type="paragraph" w:styleId="BalloonText">
    <w:name w:val="Balloon Text"/>
    <w:basedOn w:val="Normal"/>
    <w:semiHidden/>
    <w:rsid w:val="00D70398"/>
    <w:rPr>
      <w:rFonts w:ascii="Tahoma" w:hAnsi="Tahoma" w:cs="Tahoma"/>
      <w:sz w:val="16"/>
      <w:szCs w:val="16"/>
    </w:rPr>
  </w:style>
  <w:style w:type="paragraph" w:styleId="CommentSubject">
    <w:name w:val="annotation subject"/>
    <w:basedOn w:val="CommentText"/>
    <w:next w:val="CommentText"/>
    <w:semiHidden/>
    <w:rsid w:val="00D70398"/>
    <w:rPr>
      <w:b/>
      <w:bCs/>
    </w:rPr>
  </w:style>
  <w:style w:type="character" w:customStyle="1" w:styleId="EmailStyle61">
    <w:name w:val="EmailStyle611"/>
    <w:aliases w:val="EmailStyle611"/>
    <w:basedOn w:val="DefaultParagraphFont"/>
    <w:semiHidden/>
    <w:personal/>
    <w:personalReply/>
    <w:rsid w:val="00D70398"/>
    <w:rPr>
      <w:rFonts w:ascii="Franklin Gothic Book" w:hAnsi="Franklin Gothic Book"/>
      <w:b w:val="0"/>
      <w:bCs w:val="0"/>
      <w:i w:val="0"/>
      <w:iCs w:val="0"/>
      <w:strike w:val="0"/>
      <w:color w:val="000000"/>
      <w:sz w:val="20"/>
      <w:szCs w:val="20"/>
      <w:u w:val="none"/>
    </w:rPr>
  </w:style>
  <w:style w:type="character" w:customStyle="1" w:styleId="1CharChar">
    <w:name w:val="1 Char Char"/>
    <w:basedOn w:val="DefaultParagraphFont"/>
    <w:rsid w:val="00D70398"/>
    <w:rPr>
      <w:rFonts w:ascii="Arial" w:eastAsia="Batang" w:hAnsi="Arial" w:cs="Arial"/>
      <w:b/>
      <w:bCs/>
      <w:sz w:val="28"/>
      <w:szCs w:val="32"/>
      <w:lang w:val="en-AU" w:eastAsia="en-US" w:bidi="ar-SA"/>
    </w:rPr>
  </w:style>
  <w:style w:type="paragraph" w:customStyle="1" w:styleId="CharCharCharCharCharChar">
    <w:name w:val="Char Char Char Char Char Char"/>
    <w:basedOn w:val="Normal"/>
    <w:rsid w:val="00D70398"/>
    <w:pPr>
      <w:keepLines w:val="0"/>
    </w:p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70398"/>
    <w:rPr>
      <w:rFonts w:ascii="Arial" w:hAnsi="Arial" w:cs="Arial"/>
      <w:b/>
      <w:sz w:val="22"/>
      <w:lang w:val="en-AU" w:eastAsia="en-US" w:bidi="ar-SA"/>
    </w:rPr>
  </w:style>
  <w:style w:type="paragraph" w:styleId="TOC1">
    <w:name w:val="toc 1"/>
    <w:basedOn w:val="Normal"/>
    <w:next w:val="Normal"/>
    <w:autoRedefine/>
    <w:uiPriority w:val="39"/>
    <w:rsid w:val="00D70398"/>
    <w:pPr>
      <w:tabs>
        <w:tab w:val="left" w:pos="1430"/>
        <w:tab w:val="right" w:leader="dot" w:pos="9344"/>
      </w:tabs>
      <w:spacing w:before="240"/>
      <w:ind w:left="1429" w:hanging="1429"/>
    </w:pPr>
    <w:rPr>
      <w:rFonts w:eastAsia="Batang" w:cs="Arial"/>
      <w:noProof/>
      <w:sz w:val="24"/>
      <w:szCs w:val="24"/>
      <w:lang w:eastAsia="en-AU"/>
    </w:rPr>
  </w:style>
  <w:style w:type="paragraph" w:styleId="TOC2">
    <w:name w:val="toc 2"/>
    <w:basedOn w:val="Normal"/>
    <w:next w:val="Normal"/>
    <w:autoRedefine/>
    <w:uiPriority w:val="39"/>
    <w:rsid w:val="00966D6E"/>
    <w:pPr>
      <w:tabs>
        <w:tab w:val="right" w:leader="dot" w:pos="9344"/>
      </w:tabs>
      <w:spacing w:before="120"/>
      <w:ind w:left="1430" w:hanging="1430"/>
    </w:pPr>
    <w:rPr>
      <w:rFonts w:eastAsia="Batang" w:cs="Arial"/>
      <w:bCs/>
      <w:iCs/>
      <w:noProof/>
      <w:szCs w:val="22"/>
      <w:lang w:eastAsia="en-AU"/>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rsid w:val="00D70398"/>
    <w:rPr>
      <w:rFonts w:ascii="Arial" w:hAnsi="Arial" w:cs="Arial"/>
      <w:b/>
      <w:bCs/>
      <w:iCs/>
      <w:sz w:val="26"/>
      <w:szCs w:val="28"/>
      <w:lang w:val="en-AU" w:eastAsia="en-US" w:bidi="ar-SA"/>
    </w:rPr>
  </w:style>
  <w:style w:type="paragraph" w:styleId="NormalWeb">
    <w:name w:val="Normal (Web)"/>
    <w:basedOn w:val="Normal"/>
    <w:rsid w:val="00D70398"/>
    <w:pPr>
      <w:keepLines w:val="0"/>
      <w:spacing w:before="100" w:beforeAutospacing="1" w:after="100" w:afterAutospacing="1"/>
    </w:pPr>
    <w:rPr>
      <w:rFonts w:ascii="Times New Roman" w:hAnsi="Times New Roman"/>
      <w:sz w:val="24"/>
      <w:szCs w:val="24"/>
      <w:lang w:eastAsia="en-AU"/>
    </w:rPr>
  </w:style>
  <w:style w:type="paragraph" w:customStyle="1" w:styleId="Excercisenumbers">
    <w:name w:val="Excercise numbers"/>
    <w:basedOn w:val="Normal"/>
    <w:rsid w:val="00D70398"/>
    <w:pPr>
      <w:tabs>
        <w:tab w:val="num" w:pos="2448"/>
      </w:tabs>
      <w:ind w:left="2448" w:hanging="848"/>
    </w:pPr>
    <w:rPr>
      <w:sz w:val="20"/>
    </w:rPr>
  </w:style>
  <w:style w:type="paragraph" w:customStyle="1" w:styleId="Bodytext0">
    <w:name w:val="Body text"/>
    <w:basedOn w:val="Normal"/>
    <w:rsid w:val="00D70398"/>
    <w:pPr>
      <w:keepLines w:val="0"/>
      <w:numPr>
        <w:ilvl w:val="12"/>
      </w:numPr>
    </w:pPr>
    <w:rPr>
      <w:rFonts w:ascii="Times New Roman" w:hAnsi="Times New Roman"/>
      <w:sz w:val="24"/>
    </w:rPr>
  </w:style>
  <w:style w:type="paragraph" w:customStyle="1" w:styleId="Style5CharCharChar">
    <w:name w:val="Style5 Char Char Char"/>
    <w:link w:val="Style5CharCharCharChar"/>
    <w:rsid w:val="00D70398"/>
    <w:pPr>
      <w:tabs>
        <w:tab w:val="num" w:pos="1700"/>
      </w:tabs>
      <w:ind w:left="1700" w:hanging="1133"/>
    </w:pPr>
    <w:rPr>
      <w:rFonts w:ascii="Arial" w:hAnsi="Arial"/>
      <w:sz w:val="22"/>
      <w:lang w:eastAsia="en-US"/>
    </w:rPr>
  </w:style>
  <w:style w:type="character" w:customStyle="1" w:styleId="Style5CharCharCharChar">
    <w:name w:val="Style5 Char Char Char Char"/>
    <w:basedOn w:val="DefaultParagraphFont"/>
    <w:link w:val="Style5CharCharChar"/>
    <w:rsid w:val="00D70398"/>
    <w:rPr>
      <w:rFonts w:ascii="Arial" w:hAnsi="Arial"/>
      <w:sz w:val="22"/>
      <w:lang w:val="en-AU" w:eastAsia="en-US" w:bidi="ar-SA"/>
    </w:rPr>
  </w:style>
  <w:style w:type="paragraph" w:customStyle="1" w:styleId="Style1">
    <w:name w:val="Style1"/>
    <w:basedOn w:val="Normal"/>
    <w:rsid w:val="00D70398"/>
    <w:pPr>
      <w:keepLines w:val="0"/>
      <w:ind w:left="1400" w:hanging="800"/>
    </w:pPr>
  </w:style>
  <w:style w:type="paragraph" w:customStyle="1" w:styleId="Head2">
    <w:name w:val="Head2"/>
    <w:basedOn w:val="Normal"/>
    <w:rsid w:val="00D70398"/>
    <w:pPr>
      <w:tabs>
        <w:tab w:val="left" w:pos="1620"/>
      </w:tabs>
    </w:pPr>
    <w:rPr>
      <w:rFonts w:cs="Arial"/>
      <w:b/>
      <w:bCs/>
      <w:szCs w:val="22"/>
    </w:rPr>
  </w:style>
  <w:style w:type="paragraph" w:customStyle="1" w:styleId="Head1">
    <w:name w:val="Head1"/>
    <w:basedOn w:val="Normal"/>
    <w:rsid w:val="00D70398"/>
    <w:pPr>
      <w:tabs>
        <w:tab w:val="left" w:pos="1620"/>
      </w:tabs>
    </w:pPr>
    <w:rPr>
      <w:rFonts w:cs="Arial"/>
      <w:b/>
      <w:bCs/>
      <w:szCs w:val="22"/>
    </w:rPr>
  </w:style>
  <w:style w:type="paragraph" w:styleId="TOC3">
    <w:name w:val="toc 3"/>
    <w:basedOn w:val="Normal"/>
    <w:next w:val="Normal"/>
    <w:autoRedefine/>
    <w:uiPriority w:val="39"/>
    <w:rsid w:val="00966D6E"/>
    <w:pPr>
      <w:tabs>
        <w:tab w:val="right" w:leader="dot" w:pos="9344"/>
      </w:tabs>
      <w:ind w:left="1430" w:hanging="1430"/>
    </w:pPr>
    <w:rPr>
      <w:bCs/>
      <w:noProof/>
      <w:szCs w:val="22"/>
    </w:rPr>
  </w:style>
  <w:style w:type="paragraph" w:styleId="TOC4">
    <w:name w:val="toc 4"/>
    <w:basedOn w:val="Normal"/>
    <w:next w:val="Normal"/>
    <w:autoRedefine/>
    <w:uiPriority w:val="39"/>
    <w:rsid w:val="00D70398"/>
    <w:pPr>
      <w:keepLines w:val="0"/>
      <w:ind w:left="720"/>
    </w:pPr>
    <w:rPr>
      <w:rFonts w:ascii="Times New Roman" w:hAnsi="Times New Roman"/>
      <w:sz w:val="24"/>
      <w:szCs w:val="24"/>
      <w:lang w:eastAsia="en-AU"/>
    </w:rPr>
  </w:style>
  <w:style w:type="paragraph" w:styleId="TOC5">
    <w:name w:val="toc 5"/>
    <w:basedOn w:val="Normal"/>
    <w:next w:val="Normal"/>
    <w:autoRedefine/>
    <w:uiPriority w:val="39"/>
    <w:rsid w:val="00D70398"/>
    <w:pPr>
      <w:keepLines w:val="0"/>
      <w:ind w:left="960"/>
    </w:pPr>
    <w:rPr>
      <w:rFonts w:ascii="Times New Roman" w:hAnsi="Times New Roman"/>
      <w:sz w:val="24"/>
      <w:szCs w:val="24"/>
      <w:lang w:eastAsia="en-AU"/>
    </w:rPr>
  </w:style>
  <w:style w:type="paragraph" w:styleId="TOC6">
    <w:name w:val="toc 6"/>
    <w:basedOn w:val="Normal"/>
    <w:next w:val="Normal"/>
    <w:autoRedefine/>
    <w:uiPriority w:val="39"/>
    <w:rsid w:val="00D70398"/>
    <w:pPr>
      <w:keepLines w:val="0"/>
      <w:ind w:left="1200"/>
    </w:pPr>
    <w:rPr>
      <w:rFonts w:ascii="Times New Roman" w:hAnsi="Times New Roman"/>
      <w:sz w:val="24"/>
      <w:szCs w:val="24"/>
      <w:lang w:eastAsia="en-AU"/>
    </w:rPr>
  </w:style>
  <w:style w:type="paragraph" w:styleId="TOC7">
    <w:name w:val="toc 7"/>
    <w:basedOn w:val="Normal"/>
    <w:next w:val="Normal"/>
    <w:autoRedefine/>
    <w:uiPriority w:val="39"/>
    <w:rsid w:val="00D70398"/>
    <w:pPr>
      <w:keepLines w:val="0"/>
      <w:ind w:left="1440"/>
    </w:pPr>
    <w:rPr>
      <w:rFonts w:ascii="Times New Roman" w:hAnsi="Times New Roman"/>
      <w:sz w:val="24"/>
      <w:szCs w:val="24"/>
      <w:lang w:eastAsia="en-AU"/>
    </w:rPr>
  </w:style>
  <w:style w:type="paragraph" w:styleId="TOC8">
    <w:name w:val="toc 8"/>
    <w:basedOn w:val="Normal"/>
    <w:next w:val="Normal"/>
    <w:autoRedefine/>
    <w:uiPriority w:val="39"/>
    <w:rsid w:val="00D70398"/>
    <w:pPr>
      <w:keepLines w:val="0"/>
      <w:ind w:left="1680"/>
    </w:pPr>
    <w:rPr>
      <w:rFonts w:ascii="Times New Roman" w:hAnsi="Times New Roman"/>
      <w:sz w:val="24"/>
      <w:szCs w:val="24"/>
      <w:lang w:eastAsia="en-AU"/>
    </w:rPr>
  </w:style>
  <w:style w:type="paragraph" w:styleId="TOC9">
    <w:name w:val="toc 9"/>
    <w:basedOn w:val="Normal"/>
    <w:next w:val="Normal"/>
    <w:autoRedefine/>
    <w:uiPriority w:val="39"/>
    <w:rsid w:val="00D70398"/>
    <w:pPr>
      <w:keepLines w:val="0"/>
      <w:ind w:left="1920"/>
    </w:pPr>
    <w:rPr>
      <w:rFonts w:ascii="Times New Roman" w:hAnsi="Times New Roman"/>
      <w:sz w:val="24"/>
      <w:szCs w:val="24"/>
      <w:lang w:eastAsia="en-AU"/>
    </w:rPr>
  </w:style>
  <w:style w:type="paragraph" w:customStyle="1" w:styleId="Char">
    <w:name w:val="Char"/>
    <w:basedOn w:val="Normal"/>
    <w:rsid w:val="00D70398"/>
    <w:pPr>
      <w:keepLines w:val="0"/>
    </w:pPr>
    <w:rPr>
      <w:rFonts w:cs="Arial"/>
      <w:szCs w:val="22"/>
    </w:rPr>
  </w:style>
  <w:style w:type="table" w:customStyle="1" w:styleId="TableGrid1">
    <w:name w:val="Table Grid1"/>
    <w:basedOn w:val="TableNormal"/>
    <w:next w:val="TableGrid"/>
    <w:rsid w:val="00D70398"/>
    <w:pPr>
      <w:keepLines/>
    </w:pPr>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D70398"/>
    <w:pPr>
      <w:numPr>
        <w:numId w:val="2"/>
      </w:numPr>
    </w:pPr>
  </w:style>
  <w:style w:type="paragraph" w:customStyle="1" w:styleId="UpdateDate">
    <w:name w:val="UpdateDate"/>
    <w:basedOn w:val="Normal"/>
    <w:rsid w:val="00D70398"/>
    <w:pPr>
      <w:keepLines w:val="0"/>
      <w:spacing w:before="240" w:line="260" w:lineRule="atLeast"/>
    </w:pPr>
    <w:rPr>
      <w:rFonts w:ascii="Times New Roman" w:hAnsi="Times New Roman"/>
      <w:sz w:val="24"/>
      <w:szCs w:val="24"/>
      <w:lang w:eastAsia="en-AU"/>
    </w:rPr>
  </w:style>
  <w:style w:type="paragraph" w:customStyle="1" w:styleId="Actno">
    <w:name w:val="Actno"/>
    <w:basedOn w:val="UpdateDate"/>
    <w:next w:val="Normal"/>
    <w:rsid w:val="00D70398"/>
    <w:rPr>
      <w:b/>
    </w:rPr>
  </w:style>
  <w:style w:type="paragraph" w:customStyle="1" w:styleId="ShortT">
    <w:name w:val="ShortT"/>
    <w:basedOn w:val="Normal"/>
    <w:next w:val="Normal"/>
    <w:rsid w:val="00D70398"/>
    <w:pPr>
      <w:keepLines w:val="0"/>
      <w:spacing w:before="360" w:line="260" w:lineRule="atLeast"/>
    </w:pPr>
    <w:rPr>
      <w:rFonts w:ascii="Times" w:hAnsi="Times"/>
      <w:b/>
      <w:sz w:val="40"/>
      <w:lang w:eastAsia="en-AU"/>
    </w:rPr>
  </w:style>
  <w:style w:type="paragraph" w:styleId="DocumentMap">
    <w:name w:val="Document Map"/>
    <w:basedOn w:val="Normal"/>
    <w:semiHidden/>
    <w:rsid w:val="00D70398"/>
    <w:pPr>
      <w:shd w:val="clear" w:color="auto" w:fill="000080"/>
    </w:pPr>
    <w:rPr>
      <w:rFonts w:ascii="Tahoma" w:hAnsi="Tahoma" w:cs="Tahoma"/>
      <w:sz w:val="20"/>
    </w:rPr>
  </w:style>
  <w:style w:type="character" w:styleId="Emphasis">
    <w:name w:val="Emphasis"/>
    <w:basedOn w:val="DefaultParagraphFont"/>
    <w:qFormat/>
    <w:rsid w:val="0090348D"/>
    <w:rPr>
      <w:b/>
      <w:bCs/>
      <w:i w:val="0"/>
      <w:iCs w:val="0"/>
    </w:rPr>
  </w:style>
  <w:style w:type="character" w:customStyle="1" w:styleId="EmailStyle91">
    <w:name w:val="EmailStyle911"/>
    <w:aliases w:val="EmailStyle911"/>
    <w:basedOn w:val="DefaultParagraphFont"/>
    <w:semiHidden/>
    <w:personal/>
    <w:personalReply/>
    <w:rsid w:val="00CE661F"/>
    <w:rPr>
      <w:rFonts w:ascii="Franklin Gothic Book" w:hAnsi="Franklin Gothic Book"/>
      <w:b w:val="0"/>
      <w:bCs w:val="0"/>
      <w:i w:val="0"/>
      <w:iCs w:val="0"/>
      <w:strike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89281507">
      <w:bodyDiv w:val="1"/>
      <w:marLeft w:val="0"/>
      <w:marRight w:val="0"/>
      <w:marTop w:val="0"/>
      <w:marBottom w:val="0"/>
      <w:divBdr>
        <w:top w:val="none" w:sz="0" w:space="0" w:color="auto"/>
        <w:left w:val="none" w:sz="0" w:space="0" w:color="auto"/>
        <w:bottom w:val="none" w:sz="0" w:space="0" w:color="auto"/>
        <w:right w:val="none" w:sz="0" w:space="0" w:color="auto"/>
      </w:divBdr>
      <w:divsChild>
        <w:div w:id="1981230720">
          <w:marLeft w:val="0"/>
          <w:marRight w:val="0"/>
          <w:marTop w:val="0"/>
          <w:marBottom w:val="0"/>
          <w:divBdr>
            <w:top w:val="none" w:sz="0" w:space="0" w:color="auto"/>
            <w:left w:val="none" w:sz="0" w:space="0" w:color="auto"/>
            <w:bottom w:val="none" w:sz="0" w:space="0" w:color="auto"/>
            <w:right w:val="none" w:sz="0" w:space="0" w:color="auto"/>
          </w:divBdr>
          <w:divsChild>
            <w:div w:id="1611010389">
              <w:marLeft w:val="0"/>
              <w:marRight w:val="0"/>
              <w:marTop w:val="0"/>
              <w:marBottom w:val="0"/>
              <w:divBdr>
                <w:top w:val="none" w:sz="0" w:space="0" w:color="auto"/>
                <w:left w:val="none" w:sz="0" w:space="0" w:color="auto"/>
                <w:bottom w:val="none" w:sz="0" w:space="0" w:color="auto"/>
                <w:right w:val="none" w:sz="0" w:space="0" w:color="auto"/>
              </w:divBdr>
              <w:divsChild>
                <w:div w:id="219369557">
                  <w:marLeft w:val="0"/>
                  <w:marRight w:val="0"/>
                  <w:marTop w:val="0"/>
                  <w:marBottom w:val="0"/>
                  <w:divBdr>
                    <w:top w:val="none" w:sz="0" w:space="0" w:color="auto"/>
                    <w:left w:val="none" w:sz="0" w:space="0" w:color="auto"/>
                    <w:bottom w:val="none" w:sz="0" w:space="0" w:color="auto"/>
                    <w:right w:val="none" w:sz="0" w:space="0" w:color="auto"/>
                  </w:divBdr>
                  <w:divsChild>
                    <w:div w:id="2132431471">
                      <w:marLeft w:val="0"/>
                      <w:marRight w:val="0"/>
                      <w:marTop w:val="0"/>
                      <w:marBottom w:val="0"/>
                      <w:divBdr>
                        <w:top w:val="none" w:sz="0" w:space="0" w:color="auto"/>
                        <w:left w:val="none" w:sz="0" w:space="0" w:color="auto"/>
                        <w:bottom w:val="none" w:sz="0" w:space="0" w:color="auto"/>
                        <w:right w:val="none" w:sz="0" w:space="0" w:color="auto"/>
                      </w:divBdr>
                      <w:divsChild>
                        <w:div w:id="109784691">
                          <w:marLeft w:val="0"/>
                          <w:marRight w:val="0"/>
                          <w:marTop w:val="0"/>
                          <w:marBottom w:val="0"/>
                          <w:divBdr>
                            <w:top w:val="single" w:sz="6" w:space="0" w:color="828282"/>
                            <w:left w:val="single" w:sz="6" w:space="0" w:color="828282"/>
                            <w:bottom w:val="single" w:sz="6" w:space="0" w:color="828282"/>
                            <w:right w:val="single" w:sz="6" w:space="0" w:color="828282"/>
                          </w:divBdr>
                          <w:divsChild>
                            <w:div w:id="176891737">
                              <w:marLeft w:val="0"/>
                              <w:marRight w:val="0"/>
                              <w:marTop w:val="0"/>
                              <w:marBottom w:val="0"/>
                              <w:divBdr>
                                <w:top w:val="none" w:sz="0" w:space="0" w:color="auto"/>
                                <w:left w:val="none" w:sz="0" w:space="0" w:color="auto"/>
                                <w:bottom w:val="none" w:sz="0" w:space="0" w:color="auto"/>
                                <w:right w:val="none" w:sz="0" w:space="0" w:color="auto"/>
                              </w:divBdr>
                              <w:divsChild>
                                <w:div w:id="1708602902">
                                  <w:marLeft w:val="0"/>
                                  <w:marRight w:val="0"/>
                                  <w:marTop w:val="0"/>
                                  <w:marBottom w:val="0"/>
                                  <w:divBdr>
                                    <w:top w:val="none" w:sz="0" w:space="0" w:color="auto"/>
                                    <w:left w:val="none" w:sz="0" w:space="0" w:color="auto"/>
                                    <w:bottom w:val="none" w:sz="0" w:space="0" w:color="auto"/>
                                    <w:right w:val="none" w:sz="0" w:space="0" w:color="auto"/>
                                  </w:divBdr>
                                  <w:divsChild>
                                    <w:div w:id="1138255438">
                                      <w:marLeft w:val="0"/>
                                      <w:marRight w:val="0"/>
                                      <w:marTop w:val="0"/>
                                      <w:marBottom w:val="0"/>
                                      <w:divBdr>
                                        <w:top w:val="none" w:sz="0" w:space="0" w:color="auto"/>
                                        <w:left w:val="none" w:sz="0" w:space="0" w:color="auto"/>
                                        <w:bottom w:val="none" w:sz="0" w:space="0" w:color="auto"/>
                                        <w:right w:val="none" w:sz="0" w:space="0" w:color="auto"/>
                                      </w:divBdr>
                                      <w:divsChild>
                                        <w:div w:id="2021154607">
                                          <w:marLeft w:val="0"/>
                                          <w:marRight w:val="0"/>
                                          <w:marTop w:val="0"/>
                                          <w:marBottom w:val="0"/>
                                          <w:divBdr>
                                            <w:top w:val="none" w:sz="0" w:space="0" w:color="auto"/>
                                            <w:left w:val="none" w:sz="0" w:space="0" w:color="auto"/>
                                            <w:bottom w:val="none" w:sz="0" w:space="0" w:color="auto"/>
                                            <w:right w:val="none" w:sz="0" w:space="0" w:color="auto"/>
                                          </w:divBdr>
                                          <w:divsChild>
                                            <w:div w:id="1503005133">
                                              <w:marLeft w:val="0"/>
                                              <w:marRight w:val="0"/>
                                              <w:marTop w:val="0"/>
                                              <w:marBottom w:val="0"/>
                                              <w:divBdr>
                                                <w:top w:val="none" w:sz="0" w:space="0" w:color="auto"/>
                                                <w:left w:val="none" w:sz="0" w:space="0" w:color="auto"/>
                                                <w:bottom w:val="none" w:sz="0" w:space="0" w:color="auto"/>
                                                <w:right w:val="none" w:sz="0" w:space="0" w:color="auto"/>
                                              </w:divBdr>
                                              <w:divsChild>
                                                <w:div w:id="1034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8834">
      <w:bodyDiv w:val="1"/>
      <w:marLeft w:val="0"/>
      <w:marRight w:val="0"/>
      <w:marTop w:val="0"/>
      <w:marBottom w:val="0"/>
      <w:divBdr>
        <w:top w:val="none" w:sz="0" w:space="0" w:color="auto"/>
        <w:left w:val="none" w:sz="0" w:space="0" w:color="auto"/>
        <w:bottom w:val="none" w:sz="0" w:space="0" w:color="auto"/>
        <w:right w:val="none" w:sz="0" w:space="0" w:color="auto"/>
      </w:divBdr>
      <w:divsChild>
        <w:div w:id="1580754291">
          <w:marLeft w:val="0"/>
          <w:marRight w:val="0"/>
          <w:marTop w:val="0"/>
          <w:marBottom w:val="0"/>
          <w:divBdr>
            <w:top w:val="none" w:sz="0" w:space="0" w:color="auto"/>
            <w:left w:val="none" w:sz="0" w:space="0" w:color="auto"/>
            <w:bottom w:val="none" w:sz="0" w:space="0" w:color="auto"/>
            <w:right w:val="none" w:sz="0" w:space="0" w:color="auto"/>
          </w:divBdr>
          <w:divsChild>
            <w:div w:id="1229802203">
              <w:marLeft w:val="0"/>
              <w:marRight w:val="0"/>
              <w:marTop w:val="0"/>
              <w:marBottom w:val="0"/>
              <w:divBdr>
                <w:top w:val="none" w:sz="0" w:space="0" w:color="auto"/>
                <w:left w:val="none" w:sz="0" w:space="0" w:color="auto"/>
                <w:bottom w:val="none" w:sz="0" w:space="0" w:color="auto"/>
                <w:right w:val="none" w:sz="0" w:space="0" w:color="auto"/>
              </w:divBdr>
              <w:divsChild>
                <w:div w:id="724186811">
                  <w:marLeft w:val="0"/>
                  <w:marRight w:val="0"/>
                  <w:marTop w:val="0"/>
                  <w:marBottom w:val="0"/>
                  <w:divBdr>
                    <w:top w:val="none" w:sz="0" w:space="0" w:color="auto"/>
                    <w:left w:val="none" w:sz="0" w:space="0" w:color="auto"/>
                    <w:bottom w:val="none" w:sz="0" w:space="0" w:color="auto"/>
                    <w:right w:val="none" w:sz="0" w:space="0" w:color="auto"/>
                  </w:divBdr>
                  <w:divsChild>
                    <w:div w:id="1743870326">
                      <w:marLeft w:val="0"/>
                      <w:marRight w:val="0"/>
                      <w:marTop w:val="0"/>
                      <w:marBottom w:val="0"/>
                      <w:divBdr>
                        <w:top w:val="none" w:sz="0" w:space="0" w:color="auto"/>
                        <w:left w:val="none" w:sz="0" w:space="0" w:color="auto"/>
                        <w:bottom w:val="none" w:sz="0" w:space="0" w:color="auto"/>
                        <w:right w:val="none" w:sz="0" w:space="0" w:color="auto"/>
                      </w:divBdr>
                      <w:divsChild>
                        <w:div w:id="1039667634">
                          <w:marLeft w:val="0"/>
                          <w:marRight w:val="0"/>
                          <w:marTop w:val="0"/>
                          <w:marBottom w:val="0"/>
                          <w:divBdr>
                            <w:top w:val="single" w:sz="6" w:space="0" w:color="828282"/>
                            <w:left w:val="single" w:sz="6" w:space="0" w:color="828282"/>
                            <w:bottom w:val="single" w:sz="6" w:space="0" w:color="828282"/>
                            <w:right w:val="single" w:sz="6" w:space="0" w:color="828282"/>
                          </w:divBdr>
                          <w:divsChild>
                            <w:div w:id="154498972">
                              <w:marLeft w:val="0"/>
                              <w:marRight w:val="0"/>
                              <w:marTop w:val="0"/>
                              <w:marBottom w:val="0"/>
                              <w:divBdr>
                                <w:top w:val="none" w:sz="0" w:space="0" w:color="auto"/>
                                <w:left w:val="none" w:sz="0" w:space="0" w:color="auto"/>
                                <w:bottom w:val="none" w:sz="0" w:space="0" w:color="auto"/>
                                <w:right w:val="none" w:sz="0" w:space="0" w:color="auto"/>
                              </w:divBdr>
                              <w:divsChild>
                                <w:div w:id="206333999">
                                  <w:marLeft w:val="0"/>
                                  <w:marRight w:val="0"/>
                                  <w:marTop w:val="0"/>
                                  <w:marBottom w:val="0"/>
                                  <w:divBdr>
                                    <w:top w:val="none" w:sz="0" w:space="0" w:color="auto"/>
                                    <w:left w:val="none" w:sz="0" w:space="0" w:color="auto"/>
                                    <w:bottom w:val="none" w:sz="0" w:space="0" w:color="auto"/>
                                    <w:right w:val="none" w:sz="0" w:space="0" w:color="auto"/>
                                  </w:divBdr>
                                  <w:divsChild>
                                    <w:div w:id="194082584">
                                      <w:marLeft w:val="0"/>
                                      <w:marRight w:val="0"/>
                                      <w:marTop w:val="0"/>
                                      <w:marBottom w:val="0"/>
                                      <w:divBdr>
                                        <w:top w:val="none" w:sz="0" w:space="0" w:color="auto"/>
                                        <w:left w:val="none" w:sz="0" w:space="0" w:color="auto"/>
                                        <w:bottom w:val="none" w:sz="0" w:space="0" w:color="auto"/>
                                        <w:right w:val="none" w:sz="0" w:space="0" w:color="auto"/>
                                      </w:divBdr>
                                      <w:divsChild>
                                        <w:div w:id="2006474692">
                                          <w:marLeft w:val="0"/>
                                          <w:marRight w:val="0"/>
                                          <w:marTop w:val="0"/>
                                          <w:marBottom w:val="0"/>
                                          <w:divBdr>
                                            <w:top w:val="none" w:sz="0" w:space="0" w:color="auto"/>
                                            <w:left w:val="none" w:sz="0" w:space="0" w:color="auto"/>
                                            <w:bottom w:val="none" w:sz="0" w:space="0" w:color="auto"/>
                                            <w:right w:val="none" w:sz="0" w:space="0" w:color="auto"/>
                                          </w:divBdr>
                                          <w:divsChild>
                                            <w:div w:id="272171164">
                                              <w:marLeft w:val="0"/>
                                              <w:marRight w:val="0"/>
                                              <w:marTop w:val="0"/>
                                              <w:marBottom w:val="0"/>
                                              <w:divBdr>
                                                <w:top w:val="none" w:sz="0" w:space="0" w:color="auto"/>
                                                <w:left w:val="none" w:sz="0" w:space="0" w:color="auto"/>
                                                <w:bottom w:val="none" w:sz="0" w:space="0" w:color="auto"/>
                                                <w:right w:val="none" w:sz="0" w:space="0" w:color="auto"/>
                                              </w:divBdr>
                                              <w:divsChild>
                                                <w:div w:id="10329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107688">
      <w:bodyDiv w:val="1"/>
      <w:marLeft w:val="0"/>
      <w:marRight w:val="0"/>
      <w:marTop w:val="0"/>
      <w:marBottom w:val="0"/>
      <w:divBdr>
        <w:top w:val="none" w:sz="0" w:space="0" w:color="auto"/>
        <w:left w:val="none" w:sz="0" w:space="0" w:color="auto"/>
        <w:bottom w:val="none" w:sz="0" w:space="0" w:color="auto"/>
        <w:right w:val="none" w:sz="0" w:space="0" w:color="auto"/>
      </w:divBdr>
      <w:divsChild>
        <w:div w:id="28528724">
          <w:marLeft w:val="0"/>
          <w:marRight w:val="0"/>
          <w:marTop w:val="0"/>
          <w:marBottom w:val="0"/>
          <w:divBdr>
            <w:top w:val="none" w:sz="0" w:space="0" w:color="auto"/>
            <w:left w:val="none" w:sz="0" w:space="0" w:color="auto"/>
            <w:bottom w:val="none" w:sz="0" w:space="0" w:color="auto"/>
            <w:right w:val="none" w:sz="0" w:space="0" w:color="auto"/>
          </w:divBdr>
          <w:divsChild>
            <w:div w:id="586571829">
              <w:marLeft w:val="0"/>
              <w:marRight w:val="0"/>
              <w:marTop w:val="0"/>
              <w:marBottom w:val="0"/>
              <w:divBdr>
                <w:top w:val="none" w:sz="0" w:space="0" w:color="auto"/>
                <w:left w:val="none" w:sz="0" w:space="0" w:color="auto"/>
                <w:bottom w:val="none" w:sz="0" w:space="0" w:color="auto"/>
                <w:right w:val="none" w:sz="0" w:space="0" w:color="auto"/>
              </w:divBdr>
              <w:divsChild>
                <w:div w:id="144593653">
                  <w:marLeft w:val="0"/>
                  <w:marRight w:val="0"/>
                  <w:marTop w:val="0"/>
                  <w:marBottom w:val="0"/>
                  <w:divBdr>
                    <w:top w:val="none" w:sz="0" w:space="0" w:color="auto"/>
                    <w:left w:val="none" w:sz="0" w:space="0" w:color="auto"/>
                    <w:bottom w:val="none" w:sz="0" w:space="0" w:color="auto"/>
                    <w:right w:val="none" w:sz="0" w:space="0" w:color="auto"/>
                  </w:divBdr>
                  <w:divsChild>
                    <w:div w:id="1219319851">
                      <w:marLeft w:val="0"/>
                      <w:marRight w:val="0"/>
                      <w:marTop w:val="0"/>
                      <w:marBottom w:val="0"/>
                      <w:divBdr>
                        <w:top w:val="none" w:sz="0" w:space="0" w:color="auto"/>
                        <w:left w:val="none" w:sz="0" w:space="0" w:color="auto"/>
                        <w:bottom w:val="none" w:sz="0" w:space="0" w:color="auto"/>
                        <w:right w:val="none" w:sz="0" w:space="0" w:color="auto"/>
                      </w:divBdr>
                      <w:divsChild>
                        <w:div w:id="1253978210">
                          <w:marLeft w:val="0"/>
                          <w:marRight w:val="0"/>
                          <w:marTop w:val="0"/>
                          <w:marBottom w:val="0"/>
                          <w:divBdr>
                            <w:top w:val="single" w:sz="6" w:space="0" w:color="828282"/>
                            <w:left w:val="single" w:sz="6" w:space="0" w:color="828282"/>
                            <w:bottom w:val="single" w:sz="6" w:space="0" w:color="828282"/>
                            <w:right w:val="single" w:sz="6" w:space="0" w:color="828282"/>
                          </w:divBdr>
                          <w:divsChild>
                            <w:div w:id="1096899752">
                              <w:marLeft w:val="0"/>
                              <w:marRight w:val="0"/>
                              <w:marTop w:val="0"/>
                              <w:marBottom w:val="0"/>
                              <w:divBdr>
                                <w:top w:val="none" w:sz="0" w:space="0" w:color="auto"/>
                                <w:left w:val="none" w:sz="0" w:space="0" w:color="auto"/>
                                <w:bottom w:val="none" w:sz="0" w:space="0" w:color="auto"/>
                                <w:right w:val="none" w:sz="0" w:space="0" w:color="auto"/>
                              </w:divBdr>
                              <w:divsChild>
                                <w:div w:id="1675109824">
                                  <w:marLeft w:val="0"/>
                                  <w:marRight w:val="0"/>
                                  <w:marTop w:val="0"/>
                                  <w:marBottom w:val="0"/>
                                  <w:divBdr>
                                    <w:top w:val="none" w:sz="0" w:space="0" w:color="auto"/>
                                    <w:left w:val="none" w:sz="0" w:space="0" w:color="auto"/>
                                    <w:bottom w:val="none" w:sz="0" w:space="0" w:color="auto"/>
                                    <w:right w:val="none" w:sz="0" w:space="0" w:color="auto"/>
                                  </w:divBdr>
                                  <w:divsChild>
                                    <w:div w:id="443814045">
                                      <w:marLeft w:val="0"/>
                                      <w:marRight w:val="0"/>
                                      <w:marTop w:val="0"/>
                                      <w:marBottom w:val="0"/>
                                      <w:divBdr>
                                        <w:top w:val="none" w:sz="0" w:space="0" w:color="auto"/>
                                        <w:left w:val="none" w:sz="0" w:space="0" w:color="auto"/>
                                        <w:bottom w:val="none" w:sz="0" w:space="0" w:color="auto"/>
                                        <w:right w:val="none" w:sz="0" w:space="0" w:color="auto"/>
                                      </w:divBdr>
                                      <w:divsChild>
                                        <w:div w:id="555164368">
                                          <w:marLeft w:val="0"/>
                                          <w:marRight w:val="0"/>
                                          <w:marTop w:val="0"/>
                                          <w:marBottom w:val="0"/>
                                          <w:divBdr>
                                            <w:top w:val="none" w:sz="0" w:space="0" w:color="auto"/>
                                            <w:left w:val="none" w:sz="0" w:space="0" w:color="auto"/>
                                            <w:bottom w:val="none" w:sz="0" w:space="0" w:color="auto"/>
                                            <w:right w:val="none" w:sz="0" w:space="0" w:color="auto"/>
                                          </w:divBdr>
                                          <w:divsChild>
                                            <w:div w:id="785808250">
                                              <w:marLeft w:val="0"/>
                                              <w:marRight w:val="0"/>
                                              <w:marTop w:val="0"/>
                                              <w:marBottom w:val="0"/>
                                              <w:divBdr>
                                                <w:top w:val="none" w:sz="0" w:space="0" w:color="auto"/>
                                                <w:left w:val="none" w:sz="0" w:space="0" w:color="auto"/>
                                                <w:bottom w:val="none" w:sz="0" w:space="0" w:color="auto"/>
                                                <w:right w:val="none" w:sz="0" w:space="0" w:color="auto"/>
                                              </w:divBdr>
                                              <w:divsChild>
                                                <w:div w:id="578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ComLaw/Legislation/ActCompilation1.nsf/0/FB76F4506926F133CA25736E001937CC/$file/FreedmInfo1982_WD02.pdf"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hyperlink" Target="http://www.privacy.gov.au/"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www.deewr.gov.au/Department/Pages/FreedomofInformation.aspx"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3A81-21F0-4BC4-A161-8AB634C4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10268</Words>
  <Characters>64882</Characters>
  <Application>Microsoft Office Word</Application>
  <DocSecurity>4</DocSecurity>
  <Lines>540</Lines>
  <Paragraphs>149</Paragraphs>
  <ScaleCrop>false</ScaleCrop>
  <HeadingPairs>
    <vt:vector size="2" baseType="variant">
      <vt:variant>
        <vt:lpstr>Title</vt:lpstr>
      </vt:variant>
      <vt:variant>
        <vt:i4>1</vt:i4>
      </vt:variant>
    </vt:vector>
  </HeadingPairs>
  <TitlesOfParts>
    <vt:vector size="1" baseType="lpstr">
      <vt:lpstr>Attachment VI - Guidelines for Minister</vt:lpstr>
    </vt:vector>
  </TitlesOfParts>
  <LinksUpToDate>false</LinksUpToDate>
  <CharactersWithSpaces>75001</CharactersWithSpaces>
  <SharedDoc>false</SharedDoc>
  <HLinks>
    <vt:vector size="642" baseType="variant">
      <vt:variant>
        <vt:i4>2490417</vt:i4>
      </vt:variant>
      <vt:variant>
        <vt:i4>630</vt:i4>
      </vt:variant>
      <vt:variant>
        <vt:i4>0</vt:i4>
      </vt:variant>
      <vt:variant>
        <vt:i4>5</vt:i4>
      </vt:variant>
      <vt:variant>
        <vt:lpwstr>http://www.dest.gov.au/</vt:lpwstr>
      </vt:variant>
      <vt:variant>
        <vt:lpwstr/>
      </vt:variant>
      <vt:variant>
        <vt:i4>7667757</vt:i4>
      </vt:variant>
      <vt:variant>
        <vt:i4>627</vt:i4>
      </vt:variant>
      <vt:variant>
        <vt:i4>0</vt:i4>
      </vt:variant>
      <vt:variant>
        <vt:i4>5</vt:i4>
      </vt:variant>
      <vt:variant>
        <vt:lpwstr>http://www.privacy.gov.au/</vt:lpwstr>
      </vt:variant>
      <vt:variant>
        <vt:lpwstr/>
      </vt:variant>
      <vt:variant>
        <vt:i4>3932196</vt:i4>
      </vt:variant>
      <vt:variant>
        <vt:i4>624</vt:i4>
      </vt:variant>
      <vt:variant>
        <vt:i4>0</vt:i4>
      </vt:variant>
      <vt:variant>
        <vt:i4>5</vt:i4>
      </vt:variant>
      <vt:variant>
        <vt:lpwstr>http://www.deewr.gov.au/Department/Pages/FreedomofInformation.aspx</vt:lpwstr>
      </vt:variant>
      <vt:variant>
        <vt:lpwstr/>
      </vt:variant>
      <vt:variant>
        <vt:i4>2162752</vt:i4>
      </vt:variant>
      <vt:variant>
        <vt:i4>621</vt:i4>
      </vt:variant>
      <vt:variant>
        <vt:i4>0</vt:i4>
      </vt:variant>
      <vt:variant>
        <vt:i4>5</vt:i4>
      </vt:variant>
      <vt:variant>
        <vt:lpwstr>http://www.comlaw.gov.au/ComLaw/Legislation/ActCompilation1.nsf/0/FB76F4506926F133CA25736E001937CC/$file/FreedmInfo1982_WD02.pdf</vt:lpwstr>
      </vt:variant>
      <vt:variant>
        <vt:lpwstr/>
      </vt:variant>
      <vt:variant>
        <vt:i4>1507378</vt:i4>
      </vt:variant>
      <vt:variant>
        <vt:i4>614</vt:i4>
      </vt:variant>
      <vt:variant>
        <vt:i4>0</vt:i4>
      </vt:variant>
      <vt:variant>
        <vt:i4>5</vt:i4>
      </vt:variant>
      <vt:variant>
        <vt:lpwstr/>
      </vt:variant>
      <vt:variant>
        <vt:lpwstr>_Toc314566325</vt:lpwstr>
      </vt:variant>
      <vt:variant>
        <vt:i4>1507378</vt:i4>
      </vt:variant>
      <vt:variant>
        <vt:i4>608</vt:i4>
      </vt:variant>
      <vt:variant>
        <vt:i4>0</vt:i4>
      </vt:variant>
      <vt:variant>
        <vt:i4>5</vt:i4>
      </vt:variant>
      <vt:variant>
        <vt:lpwstr/>
      </vt:variant>
      <vt:variant>
        <vt:lpwstr>_Toc314566324</vt:lpwstr>
      </vt:variant>
      <vt:variant>
        <vt:i4>1507378</vt:i4>
      </vt:variant>
      <vt:variant>
        <vt:i4>602</vt:i4>
      </vt:variant>
      <vt:variant>
        <vt:i4>0</vt:i4>
      </vt:variant>
      <vt:variant>
        <vt:i4>5</vt:i4>
      </vt:variant>
      <vt:variant>
        <vt:lpwstr/>
      </vt:variant>
      <vt:variant>
        <vt:lpwstr>_Toc314566323</vt:lpwstr>
      </vt:variant>
      <vt:variant>
        <vt:i4>1507378</vt:i4>
      </vt:variant>
      <vt:variant>
        <vt:i4>596</vt:i4>
      </vt:variant>
      <vt:variant>
        <vt:i4>0</vt:i4>
      </vt:variant>
      <vt:variant>
        <vt:i4>5</vt:i4>
      </vt:variant>
      <vt:variant>
        <vt:lpwstr/>
      </vt:variant>
      <vt:variant>
        <vt:lpwstr>_Toc314566322</vt:lpwstr>
      </vt:variant>
      <vt:variant>
        <vt:i4>1507378</vt:i4>
      </vt:variant>
      <vt:variant>
        <vt:i4>590</vt:i4>
      </vt:variant>
      <vt:variant>
        <vt:i4>0</vt:i4>
      </vt:variant>
      <vt:variant>
        <vt:i4>5</vt:i4>
      </vt:variant>
      <vt:variant>
        <vt:lpwstr/>
      </vt:variant>
      <vt:variant>
        <vt:lpwstr>_Toc314566321</vt:lpwstr>
      </vt:variant>
      <vt:variant>
        <vt:i4>1507378</vt:i4>
      </vt:variant>
      <vt:variant>
        <vt:i4>584</vt:i4>
      </vt:variant>
      <vt:variant>
        <vt:i4>0</vt:i4>
      </vt:variant>
      <vt:variant>
        <vt:i4>5</vt:i4>
      </vt:variant>
      <vt:variant>
        <vt:lpwstr/>
      </vt:variant>
      <vt:variant>
        <vt:lpwstr>_Toc314566320</vt:lpwstr>
      </vt:variant>
      <vt:variant>
        <vt:i4>1310770</vt:i4>
      </vt:variant>
      <vt:variant>
        <vt:i4>578</vt:i4>
      </vt:variant>
      <vt:variant>
        <vt:i4>0</vt:i4>
      </vt:variant>
      <vt:variant>
        <vt:i4>5</vt:i4>
      </vt:variant>
      <vt:variant>
        <vt:lpwstr/>
      </vt:variant>
      <vt:variant>
        <vt:lpwstr>_Toc314566319</vt:lpwstr>
      </vt:variant>
      <vt:variant>
        <vt:i4>1310770</vt:i4>
      </vt:variant>
      <vt:variant>
        <vt:i4>572</vt:i4>
      </vt:variant>
      <vt:variant>
        <vt:i4>0</vt:i4>
      </vt:variant>
      <vt:variant>
        <vt:i4>5</vt:i4>
      </vt:variant>
      <vt:variant>
        <vt:lpwstr/>
      </vt:variant>
      <vt:variant>
        <vt:lpwstr>_Toc314566318</vt:lpwstr>
      </vt:variant>
      <vt:variant>
        <vt:i4>1310770</vt:i4>
      </vt:variant>
      <vt:variant>
        <vt:i4>566</vt:i4>
      </vt:variant>
      <vt:variant>
        <vt:i4>0</vt:i4>
      </vt:variant>
      <vt:variant>
        <vt:i4>5</vt:i4>
      </vt:variant>
      <vt:variant>
        <vt:lpwstr/>
      </vt:variant>
      <vt:variant>
        <vt:lpwstr>_Toc314566317</vt:lpwstr>
      </vt:variant>
      <vt:variant>
        <vt:i4>1310770</vt:i4>
      </vt:variant>
      <vt:variant>
        <vt:i4>560</vt:i4>
      </vt:variant>
      <vt:variant>
        <vt:i4>0</vt:i4>
      </vt:variant>
      <vt:variant>
        <vt:i4>5</vt:i4>
      </vt:variant>
      <vt:variant>
        <vt:lpwstr/>
      </vt:variant>
      <vt:variant>
        <vt:lpwstr>_Toc314566316</vt:lpwstr>
      </vt:variant>
      <vt:variant>
        <vt:i4>1310770</vt:i4>
      </vt:variant>
      <vt:variant>
        <vt:i4>554</vt:i4>
      </vt:variant>
      <vt:variant>
        <vt:i4>0</vt:i4>
      </vt:variant>
      <vt:variant>
        <vt:i4>5</vt:i4>
      </vt:variant>
      <vt:variant>
        <vt:lpwstr/>
      </vt:variant>
      <vt:variant>
        <vt:lpwstr>_Toc314566315</vt:lpwstr>
      </vt:variant>
      <vt:variant>
        <vt:i4>1310770</vt:i4>
      </vt:variant>
      <vt:variant>
        <vt:i4>548</vt:i4>
      </vt:variant>
      <vt:variant>
        <vt:i4>0</vt:i4>
      </vt:variant>
      <vt:variant>
        <vt:i4>5</vt:i4>
      </vt:variant>
      <vt:variant>
        <vt:lpwstr/>
      </vt:variant>
      <vt:variant>
        <vt:lpwstr>_Toc314566314</vt:lpwstr>
      </vt:variant>
      <vt:variant>
        <vt:i4>1310770</vt:i4>
      </vt:variant>
      <vt:variant>
        <vt:i4>542</vt:i4>
      </vt:variant>
      <vt:variant>
        <vt:i4>0</vt:i4>
      </vt:variant>
      <vt:variant>
        <vt:i4>5</vt:i4>
      </vt:variant>
      <vt:variant>
        <vt:lpwstr/>
      </vt:variant>
      <vt:variant>
        <vt:lpwstr>_Toc314566313</vt:lpwstr>
      </vt:variant>
      <vt:variant>
        <vt:i4>1310770</vt:i4>
      </vt:variant>
      <vt:variant>
        <vt:i4>536</vt:i4>
      </vt:variant>
      <vt:variant>
        <vt:i4>0</vt:i4>
      </vt:variant>
      <vt:variant>
        <vt:i4>5</vt:i4>
      </vt:variant>
      <vt:variant>
        <vt:lpwstr/>
      </vt:variant>
      <vt:variant>
        <vt:lpwstr>_Toc314566312</vt:lpwstr>
      </vt:variant>
      <vt:variant>
        <vt:i4>1310770</vt:i4>
      </vt:variant>
      <vt:variant>
        <vt:i4>530</vt:i4>
      </vt:variant>
      <vt:variant>
        <vt:i4>0</vt:i4>
      </vt:variant>
      <vt:variant>
        <vt:i4>5</vt:i4>
      </vt:variant>
      <vt:variant>
        <vt:lpwstr/>
      </vt:variant>
      <vt:variant>
        <vt:lpwstr>_Toc314566311</vt:lpwstr>
      </vt:variant>
      <vt:variant>
        <vt:i4>1310770</vt:i4>
      </vt:variant>
      <vt:variant>
        <vt:i4>524</vt:i4>
      </vt:variant>
      <vt:variant>
        <vt:i4>0</vt:i4>
      </vt:variant>
      <vt:variant>
        <vt:i4>5</vt:i4>
      </vt:variant>
      <vt:variant>
        <vt:lpwstr/>
      </vt:variant>
      <vt:variant>
        <vt:lpwstr>_Toc314566310</vt:lpwstr>
      </vt:variant>
      <vt:variant>
        <vt:i4>1376306</vt:i4>
      </vt:variant>
      <vt:variant>
        <vt:i4>518</vt:i4>
      </vt:variant>
      <vt:variant>
        <vt:i4>0</vt:i4>
      </vt:variant>
      <vt:variant>
        <vt:i4>5</vt:i4>
      </vt:variant>
      <vt:variant>
        <vt:lpwstr/>
      </vt:variant>
      <vt:variant>
        <vt:lpwstr>_Toc314566309</vt:lpwstr>
      </vt:variant>
      <vt:variant>
        <vt:i4>1376306</vt:i4>
      </vt:variant>
      <vt:variant>
        <vt:i4>512</vt:i4>
      </vt:variant>
      <vt:variant>
        <vt:i4>0</vt:i4>
      </vt:variant>
      <vt:variant>
        <vt:i4>5</vt:i4>
      </vt:variant>
      <vt:variant>
        <vt:lpwstr/>
      </vt:variant>
      <vt:variant>
        <vt:lpwstr>_Toc314566308</vt:lpwstr>
      </vt:variant>
      <vt:variant>
        <vt:i4>1376306</vt:i4>
      </vt:variant>
      <vt:variant>
        <vt:i4>506</vt:i4>
      </vt:variant>
      <vt:variant>
        <vt:i4>0</vt:i4>
      </vt:variant>
      <vt:variant>
        <vt:i4>5</vt:i4>
      </vt:variant>
      <vt:variant>
        <vt:lpwstr/>
      </vt:variant>
      <vt:variant>
        <vt:lpwstr>_Toc314566307</vt:lpwstr>
      </vt:variant>
      <vt:variant>
        <vt:i4>1376306</vt:i4>
      </vt:variant>
      <vt:variant>
        <vt:i4>500</vt:i4>
      </vt:variant>
      <vt:variant>
        <vt:i4>0</vt:i4>
      </vt:variant>
      <vt:variant>
        <vt:i4>5</vt:i4>
      </vt:variant>
      <vt:variant>
        <vt:lpwstr/>
      </vt:variant>
      <vt:variant>
        <vt:lpwstr>_Toc314566306</vt:lpwstr>
      </vt:variant>
      <vt:variant>
        <vt:i4>1376306</vt:i4>
      </vt:variant>
      <vt:variant>
        <vt:i4>494</vt:i4>
      </vt:variant>
      <vt:variant>
        <vt:i4>0</vt:i4>
      </vt:variant>
      <vt:variant>
        <vt:i4>5</vt:i4>
      </vt:variant>
      <vt:variant>
        <vt:lpwstr/>
      </vt:variant>
      <vt:variant>
        <vt:lpwstr>_Toc314566305</vt:lpwstr>
      </vt:variant>
      <vt:variant>
        <vt:i4>1376306</vt:i4>
      </vt:variant>
      <vt:variant>
        <vt:i4>488</vt:i4>
      </vt:variant>
      <vt:variant>
        <vt:i4>0</vt:i4>
      </vt:variant>
      <vt:variant>
        <vt:i4>5</vt:i4>
      </vt:variant>
      <vt:variant>
        <vt:lpwstr/>
      </vt:variant>
      <vt:variant>
        <vt:lpwstr>_Toc314566304</vt:lpwstr>
      </vt:variant>
      <vt:variant>
        <vt:i4>1376306</vt:i4>
      </vt:variant>
      <vt:variant>
        <vt:i4>482</vt:i4>
      </vt:variant>
      <vt:variant>
        <vt:i4>0</vt:i4>
      </vt:variant>
      <vt:variant>
        <vt:i4>5</vt:i4>
      </vt:variant>
      <vt:variant>
        <vt:lpwstr/>
      </vt:variant>
      <vt:variant>
        <vt:lpwstr>_Toc314566303</vt:lpwstr>
      </vt:variant>
      <vt:variant>
        <vt:i4>1376306</vt:i4>
      </vt:variant>
      <vt:variant>
        <vt:i4>476</vt:i4>
      </vt:variant>
      <vt:variant>
        <vt:i4>0</vt:i4>
      </vt:variant>
      <vt:variant>
        <vt:i4>5</vt:i4>
      </vt:variant>
      <vt:variant>
        <vt:lpwstr/>
      </vt:variant>
      <vt:variant>
        <vt:lpwstr>_Toc314566302</vt:lpwstr>
      </vt:variant>
      <vt:variant>
        <vt:i4>1376306</vt:i4>
      </vt:variant>
      <vt:variant>
        <vt:i4>470</vt:i4>
      </vt:variant>
      <vt:variant>
        <vt:i4>0</vt:i4>
      </vt:variant>
      <vt:variant>
        <vt:i4>5</vt:i4>
      </vt:variant>
      <vt:variant>
        <vt:lpwstr/>
      </vt:variant>
      <vt:variant>
        <vt:lpwstr>_Toc314566301</vt:lpwstr>
      </vt:variant>
      <vt:variant>
        <vt:i4>1376306</vt:i4>
      </vt:variant>
      <vt:variant>
        <vt:i4>464</vt:i4>
      </vt:variant>
      <vt:variant>
        <vt:i4>0</vt:i4>
      </vt:variant>
      <vt:variant>
        <vt:i4>5</vt:i4>
      </vt:variant>
      <vt:variant>
        <vt:lpwstr/>
      </vt:variant>
      <vt:variant>
        <vt:lpwstr>_Toc314566300</vt:lpwstr>
      </vt:variant>
      <vt:variant>
        <vt:i4>1835059</vt:i4>
      </vt:variant>
      <vt:variant>
        <vt:i4>458</vt:i4>
      </vt:variant>
      <vt:variant>
        <vt:i4>0</vt:i4>
      </vt:variant>
      <vt:variant>
        <vt:i4>5</vt:i4>
      </vt:variant>
      <vt:variant>
        <vt:lpwstr/>
      </vt:variant>
      <vt:variant>
        <vt:lpwstr>_Toc314566299</vt:lpwstr>
      </vt:variant>
      <vt:variant>
        <vt:i4>1835059</vt:i4>
      </vt:variant>
      <vt:variant>
        <vt:i4>452</vt:i4>
      </vt:variant>
      <vt:variant>
        <vt:i4>0</vt:i4>
      </vt:variant>
      <vt:variant>
        <vt:i4>5</vt:i4>
      </vt:variant>
      <vt:variant>
        <vt:lpwstr/>
      </vt:variant>
      <vt:variant>
        <vt:lpwstr>_Toc314566298</vt:lpwstr>
      </vt:variant>
      <vt:variant>
        <vt:i4>1835059</vt:i4>
      </vt:variant>
      <vt:variant>
        <vt:i4>446</vt:i4>
      </vt:variant>
      <vt:variant>
        <vt:i4>0</vt:i4>
      </vt:variant>
      <vt:variant>
        <vt:i4>5</vt:i4>
      </vt:variant>
      <vt:variant>
        <vt:lpwstr/>
      </vt:variant>
      <vt:variant>
        <vt:lpwstr>_Toc314566297</vt:lpwstr>
      </vt:variant>
      <vt:variant>
        <vt:i4>1835059</vt:i4>
      </vt:variant>
      <vt:variant>
        <vt:i4>440</vt:i4>
      </vt:variant>
      <vt:variant>
        <vt:i4>0</vt:i4>
      </vt:variant>
      <vt:variant>
        <vt:i4>5</vt:i4>
      </vt:variant>
      <vt:variant>
        <vt:lpwstr/>
      </vt:variant>
      <vt:variant>
        <vt:lpwstr>_Toc314566296</vt:lpwstr>
      </vt:variant>
      <vt:variant>
        <vt:i4>1835059</vt:i4>
      </vt:variant>
      <vt:variant>
        <vt:i4>434</vt:i4>
      </vt:variant>
      <vt:variant>
        <vt:i4>0</vt:i4>
      </vt:variant>
      <vt:variant>
        <vt:i4>5</vt:i4>
      </vt:variant>
      <vt:variant>
        <vt:lpwstr/>
      </vt:variant>
      <vt:variant>
        <vt:lpwstr>_Toc314566295</vt:lpwstr>
      </vt:variant>
      <vt:variant>
        <vt:i4>1835059</vt:i4>
      </vt:variant>
      <vt:variant>
        <vt:i4>428</vt:i4>
      </vt:variant>
      <vt:variant>
        <vt:i4>0</vt:i4>
      </vt:variant>
      <vt:variant>
        <vt:i4>5</vt:i4>
      </vt:variant>
      <vt:variant>
        <vt:lpwstr/>
      </vt:variant>
      <vt:variant>
        <vt:lpwstr>_Toc314566294</vt:lpwstr>
      </vt:variant>
      <vt:variant>
        <vt:i4>1835059</vt:i4>
      </vt:variant>
      <vt:variant>
        <vt:i4>422</vt:i4>
      </vt:variant>
      <vt:variant>
        <vt:i4>0</vt:i4>
      </vt:variant>
      <vt:variant>
        <vt:i4>5</vt:i4>
      </vt:variant>
      <vt:variant>
        <vt:lpwstr/>
      </vt:variant>
      <vt:variant>
        <vt:lpwstr>_Toc314566293</vt:lpwstr>
      </vt:variant>
      <vt:variant>
        <vt:i4>1835059</vt:i4>
      </vt:variant>
      <vt:variant>
        <vt:i4>416</vt:i4>
      </vt:variant>
      <vt:variant>
        <vt:i4>0</vt:i4>
      </vt:variant>
      <vt:variant>
        <vt:i4>5</vt:i4>
      </vt:variant>
      <vt:variant>
        <vt:lpwstr/>
      </vt:variant>
      <vt:variant>
        <vt:lpwstr>_Toc314566292</vt:lpwstr>
      </vt:variant>
      <vt:variant>
        <vt:i4>1835059</vt:i4>
      </vt:variant>
      <vt:variant>
        <vt:i4>410</vt:i4>
      </vt:variant>
      <vt:variant>
        <vt:i4>0</vt:i4>
      </vt:variant>
      <vt:variant>
        <vt:i4>5</vt:i4>
      </vt:variant>
      <vt:variant>
        <vt:lpwstr/>
      </vt:variant>
      <vt:variant>
        <vt:lpwstr>_Toc314566291</vt:lpwstr>
      </vt:variant>
      <vt:variant>
        <vt:i4>1835059</vt:i4>
      </vt:variant>
      <vt:variant>
        <vt:i4>404</vt:i4>
      </vt:variant>
      <vt:variant>
        <vt:i4>0</vt:i4>
      </vt:variant>
      <vt:variant>
        <vt:i4>5</vt:i4>
      </vt:variant>
      <vt:variant>
        <vt:lpwstr/>
      </vt:variant>
      <vt:variant>
        <vt:lpwstr>_Toc314566290</vt:lpwstr>
      </vt:variant>
      <vt:variant>
        <vt:i4>1900595</vt:i4>
      </vt:variant>
      <vt:variant>
        <vt:i4>398</vt:i4>
      </vt:variant>
      <vt:variant>
        <vt:i4>0</vt:i4>
      </vt:variant>
      <vt:variant>
        <vt:i4>5</vt:i4>
      </vt:variant>
      <vt:variant>
        <vt:lpwstr/>
      </vt:variant>
      <vt:variant>
        <vt:lpwstr>_Toc314566289</vt:lpwstr>
      </vt:variant>
      <vt:variant>
        <vt:i4>1900595</vt:i4>
      </vt:variant>
      <vt:variant>
        <vt:i4>392</vt:i4>
      </vt:variant>
      <vt:variant>
        <vt:i4>0</vt:i4>
      </vt:variant>
      <vt:variant>
        <vt:i4>5</vt:i4>
      </vt:variant>
      <vt:variant>
        <vt:lpwstr/>
      </vt:variant>
      <vt:variant>
        <vt:lpwstr>_Toc314566288</vt:lpwstr>
      </vt:variant>
      <vt:variant>
        <vt:i4>1900595</vt:i4>
      </vt:variant>
      <vt:variant>
        <vt:i4>386</vt:i4>
      </vt:variant>
      <vt:variant>
        <vt:i4>0</vt:i4>
      </vt:variant>
      <vt:variant>
        <vt:i4>5</vt:i4>
      </vt:variant>
      <vt:variant>
        <vt:lpwstr/>
      </vt:variant>
      <vt:variant>
        <vt:lpwstr>_Toc314566287</vt:lpwstr>
      </vt:variant>
      <vt:variant>
        <vt:i4>1900595</vt:i4>
      </vt:variant>
      <vt:variant>
        <vt:i4>380</vt:i4>
      </vt:variant>
      <vt:variant>
        <vt:i4>0</vt:i4>
      </vt:variant>
      <vt:variant>
        <vt:i4>5</vt:i4>
      </vt:variant>
      <vt:variant>
        <vt:lpwstr/>
      </vt:variant>
      <vt:variant>
        <vt:lpwstr>_Toc314566286</vt:lpwstr>
      </vt:variant>
      <vt:variant>
        <vt:i4>1900595</vt:i4>
      </vt:variant>
      <vt:variant>
        <vt:i4>374</vt:i4>
      </vt:variant>
      <vt:variant>
        <vt:i4>0</vt:i4>
      </vt:variant>
      <vt:variant>
        <vt:i4>5</vt:i4>
      </vt:variant>
      <vt:variant>
        <vt:lpwstr/>
      </vt:variant>
      <vt:variant>
        <vt:lpwstr>_Toc314566285</vt:lpwstr>
      </vt:variant>
      <vt:variant>
        <vt:i4>1900595</vt:i4>
      </vt:variant>
      <vt:variant>
        <vt:i4>368</vt:i4>
      </vt:variant>
      <vt:variant>
        <vt:i4>0</vt:i4>
      </vt:variant>
      <vt:variant>
        <vt:i4>5</vt:i4>
      </vt:variant>
      <vt:variant>
        <vt:lpwstr/>
      </vt:variant>
      <vt:variant>
        <vt:lpwstr>_Toc314566284</vt:lpwstr>
      </vt:variant>
      <vt:variant>
        <vt:i4>1900595</vt:i4>
      </vt:variant>
      <vt:variant>
        <vt:i4>362</vt:i4>
      </vt:variant>
      <vt:variant>
        <vt:i4>0</vt:i4>
      </vt:variant>
      <vt:variant>
        <vt:i4>5</vt:i4>
      </vt:variant>
      <vt:variant>
        <vt:lpwstr/>
      </vt:variant>
      <vt:variant>
        <vt:lpwstr>_Toc314566283</vt:lpwstr>
      </vt:variant>
      <vt:variant>
        <vt:i4>1900595</vt:i4>
      </vt:variant>
      <vt:variant>
        <vt:i4>356</vt:i4>
      </vt:variant>
      <vt:variant>
        <vt:i4>0</vt:i4>
      </vt:variant>
      <vt:variant>
        <vt:i4>5</vt:i4>
      </vt:variant>
      <vt:variant>
        <vt:lpwstr/>
      </vt:variant>
      <vt:variant>
        <vt:lpwstr>_Toc314566282</vt:lpwstr>
      </vt:variant>
      <vt:variant>
        <vt:i4>1900595</vt:i4>
      </vt:variant>
      <vt:variant>
        <vt:i4>350</vt:i4>
      </vt:variant>
      <vt:variant>
        <vt:i4>0</vt:i4>
      </vt:variant>
      <vt:variant>
        <vt:i4>5</vt:i4>
      </vt:variant>
      <vt:variant>
        <vt:lpwstr/>
      </vt:variant>
      <vt:variant>
        <vt:lpwstr>_Toc314566281</vt:lpwstr>
      </vt:variant>
      <vt:variant>
        <vt:i4>1900595</vt:i4>
      </vt:variant>
      <vt:variant>
        <vt:i4>344</vt:i4>
      </vt:variant>
      <vt:variant>
        <vt:i4>0</vt:i4>
      </vt:variant>
      <vt:variant>
        <vt:i4>5</vt:i4>
      </vt:variant>
      <vt:variant>
        <vt:lpwstr/>
      </vt:variant>
      <vt:variant>
        <vt:lpwstr>_Toc314566280</vt:lpwstr>
      </vt:variant>
      <vt:variant>
        <vt:i4>1179699</vt:i4>
      </vt:variant>
      <vt:variant>
        <vt:i4>338</vt:i4>
      </vt:variant>
      <vt:variant>
        <vt:i4>0</vt:i4>
      </vt:variant>
      <vt:variant>
        <vt:i4>5</vt:i4>
      </vt:variant>
      <vt:variant>
        <vt:lpwstr/>
      </vt:variant>
      <vt:variant>
        <vt:lpwstr>_Toc314566279</vt:lpwstr>
      </vt:variant>
      <vt:variant>
        <vt:i4>1179699</vt:i4>
      </vt:variant>
      <vt:variant>
        <vt:i4>332</vt:i4>
      </vt:variant>
      <vt:variant>
        <vt:i4>0</vt:i4>
      </vt:variant>
      <vt:variant>
        <vt:i4>5</vt:i4>
      </vt:variant>
      <vt:variant>
        <vt:lpwstr/>
      </vt:variant>
      <vt:variant>
        <vt:lpwstr>_Toc314566278</vt:lpwstr>
      </vt:variant>
      <vt:variant>
        <vt:i4>1179699</vt:i4>
      </vt:variant>
      <vt:variant>
        <vt:i4>326</vt:i4>
      </vt:variant>
      <vt:variant>
        <vt:i4>0</vt:i4>
      </vt:variant>
      <vt:variant>
        <vt:i4>5</vt:i4>
      </vt:variant>
      <vt:variant>
        <vt:lpwstr/>
      </vt:variant>
      <vt:variant>
        <vt:lpwstr>_Toc314566277</vt:lpwstr>
      </vt:variant>
      <vt:variant>
        <vt:i4>1179699</vt:i4>
      </vt:variant>
      <vt:variant>
        <vt:i4>320</vt:i4>
      </vt:variant>
      <vt:variant>
        <vt:i4>0</vt:i4>
      </vt:variant>
      <vt:variant>
        <vt:i4>5</vt:i4>
      </vt:variant>
      <vt:variant>
        <vt:lpwstr/>
      </vt:variant>
      <vt:variant>
        <vt:lpwstr>_Toc314566276</vt:lpwstr>
      </vt:variant>
      <vt:variant>
        <vt:i4>1179699</vt:i4>
      </vt:variant>
      <vt:variant>
        <vt:i4>314</vt:i4>
      </vt:variant>
      <vt:variant>
        <vt:i4>0</vt:i4>
      </vt:variant>
      <vt:variant>
        <vt:i4>5</vt:i4>
      </vt:variant>
      <vt:variant>
        <vt:lpwstr/>
      </vt:variant>
      <vt:variant>
        <vt:lpwstr>_Toc314566275</vt:lpwstr>
      </vt:variant>
      <vt:variant>
        <vt:i4>1179699</vt:i4>
      </vt:variant>
      <vt:variant>
        <vt:i4>308</vt:i4>
      </vt:variant>
      <vt:variant>
        <vt:i4>0</vt:i4>
      </vt:variant>
      <vt:variant>
        <vt:i4>5</vt:i4>
      </vt:variant>
      <vt:variant>
        <vt:lpwstr/>
      </vt:variant>
      <vt:variant>
        <vt:lpwstr>_Toc314566274</vt:lpwstr>
      </vt:variant>
      <vt:variant>
        <vt:i4>1179699</vt:i4>
      </vt:variant>
      <vt:variant>
        <vt:i4>302</vt:i4>
      </vt:variant>
      <vt:variant>
        <vt:i4>0</vt:i4>
      </vt:variant>
      <vt:variant>
        <vt:i4>5</vt:i4>
      </vt:variant>
      <vt:variant>
        <vt:lpwstr/>
      </vt:variant>
      <vt:variant>
        <vt:lpwstr>_Toc314566273</vt:lpwstr>
      </vt:variant>
      <vt:variant>
        <vt:i4>1179699</vt:i4>
      </vt:variant>
      <vt:variant>
        <vt:i4>296</vt:i4>
      </vt:variant>
      <vt:variant>
        <vt:i4>0</vt:i4>
      </vt:variant>
      <vt:variant>
        <vt:i4>5</vt:i4>
      </vt:variant>
      <vt:variant>
        <vt:lpwstr/>
      </vt:variant>
      <vt:variant>
        <vt:lpwstr>_Toc314566272</vt:lpwstr>
      </vt:variant>
      <vt:variant>
        <vt:i4>1179699</vt:i4>
      </vt:variant>
      <vt:variant>
        <vt:i4>290</vt:i4>
      </vt:variant>
      <vt:variant>
        <vt:i4>0</vt:i4>
      </vt:variant>
      <vt:variant>
        <vt:i4>5</vt:i4>
      </vt:variant>
      <vt:variant>
        <vt:lpwstr/>
      </vt:variant>
      <vt:variant>
        <vt:lpwstr>_Toc314566271</vt:lpwstr>
      </vt:variant>
      <vt:variant>
        <vt:i4>1179699</vt:i4>
      </vt:variant>
      <vt:variant>
        <vt:i4>284</vt:i4>
      </vt:variant>
      <vt:variant>
        <vt:i4>0</vt:i4>
      </vt:variant>
      <vt:variant>
        <vt:i4>5</vt:i4>
      </vt:variant>
      <vt:variant>
        <vt:lpwstr/>
      </vt:variant>
      <vt:variant>
        <vt:lpwstr>_Toc314566270</vt:lpwstr>
      </vt:variant>
      <vt:variant>
        <vt:i4>1245235</vt:i4>
      </vt:variant>
      <vt:variant>
        <vt:i4>278</vt:i4>
      </vt:variant>
      <vt:variant>
        <vt:i4>0</vt:i4>
      </vt:variant>
      <vt:variant>
        <vt:i4>5</vt:i4>
      </vt:variant>
      <vt:variant>
        <vt:lpwstr/>
      </vt:variant>
      <vt:variant>
        <vt:lpwstr>_Toc314566269</vt:lpwstr>
      </vt:variant>
      <vt:variant>
        <vt:i4>1245235</vt:i4>
      </vt:variant>
      <vt:variant>
        <vt:i4>272</vt:i4>
      </vt:variant>
      <vt:variant>
        <vt:i4>0</vt:i4>
      </vt:variant>
      <vt:variant>
        <vt:i4>5</vt:i4>
      </vt:variant>
      <vt:variant>
        <vt:lpwstr/>
      </vt:variant>
      <vt:variant>
        <vt:lpwstr>_Toc314566268</vt:lpwstr>
      </vt:variant>
      <vt:variant>
        <vt:i4>1245235</vt:i4>
      </vt:variant>
      <vt:variant>
        <vt:i4>266</vt:i4>
      </vt:variant>
      <vt:variant>
        <vt:i4>0</vt:i4>
      </vt:variant>
      <vt:variant>
        <vt:i4>5</vt:i4>
      </vt:variant>
      <vt:variant>
        <vt:lpwstr/>
      </vt:variant>
      <vt:variant>
        <vt:lpwstr>_Toc314566267</vt:lpwstr>
      </vt:variant>
      <vt:variant>
        <vt:i4>1245235</vt:i4>
      </vt:variant>
      <vt:variant>
        <vt:i4>260</vt:i4>
      </vt:variant>
      <vt:variant>
        <vt:i4>0</vt:i4>
      </vt:variant>
      <vt:variant>
        <vt:i4>5</vt:i4>
      </vt:variant>
      <vt:variant>
        <vt:lpwstr/>
      </vt:variant>
      <vt:variant>
        <vt:lpwstr>_Toc314566266</vt:lpwstr>
      </vt:variant>
      <vt:variant>
        <vt:i4>1245235</vt:i4>
      </vt:variant>
      <vt:variant>
        <vt:i4>254</vt:i4>
      </vt:variant>
      <vt:variant>
        <vt:i4>0</vt:i4>
      </vt:variant>
      <vt:variant>
        <vt:i4>5</vt:i4>
      </vt:variant>
      <vt:variant>
        <vt:lpwstr/>
      </vt:variant>
      <vt:variant>
        <vt:lpwstr>_Toc314566265</vt:lpwstr>
      </vt:variant>
      <vt:variant>
        <vt:i4>1245235</vt:i4>
      </vt:variant>
      <vt:variant>
        <vt:i4>248</vt:i4>
      </vt:variant>
      <vt:variant>
        <vt:i4>0</vt:i4>
      </vt:variant>
      <vt:variant>
        <vt:i4>5</vt:i4>
      </vt:variant>
      <vt:variant>
        <vt:lpwstr/>
      </vt:variant>
      <vt:variant>
        <vt:lpwstr>_Toc314566264</vt:lpwstr>
      </vt:variant>
      <vt:variant>
        <vt:i4>1245235</vt:i4>
      </vt:variant>
      <vt:variant>
        <vt:i4>242</vt:i4>
      </vt:variant>
      <vt:variant>
        <vt:i4>0</vt:i4>
      </vt:variant>
      <vt:variant>
        <vt:i4>5</vt:i4>
      </vt:variant>
      <vt:variant>
        <vt:lpwstr/>
      </vt:variant>
      <vt:variant>
        <vt:lpwstr>_Toc314566263</vt:lpwstr>
      </vt:variant>
      <vt:variant>
        <vt:i4>1245235</vt:i4>
      </vt:variant>
      <vt:variant>
        <vt:i4>236</vt:i4>
      </vt:variant>
      <vt:variant>
        <vt:i4>0</vt:i4>
      </vt:variant>
      <vt:variant>
        <vt:i4>5</vt:i4>
      </vt:variant>
      <vt:variant>
        <vt:lpwstr/>
      </vt:variant>
      <vt:variant>
        <vt:lpwstr>_Toc314566262</vt:lpwstr>
      </vt:variant>
      <vt:variant>
        <vt:i4>1245235</vt:i4>
      </vt:variant>
      <vt:variant>
        <vt:i4>230</vt:i4>
      </vt:variant>
      <vt:variant>
        <vt:i4>0</vt:i4>
      </vt:variant>
      <vt:variant>
        <vt:i4>5</vt:i4>
      </vt:variant>
      <vt:variant>
        <vt:lpwstr/>
      </vt:variant>
      <vt:variant>
        <vt:lpwstr>_Toc314566261</vt:lpwstr>
      </vt:variant>
      <vt:variant>
        <vt:i4>1245235</vt:i4>
      </vt:variant>
      <vt:variant>
        <vt:i4>224</vt:i4>
      </vt:variant>
      <vt:variant>
        <vt:i4>0</vt:i4>
      </vt:variant>
      <vt:variant>
        <vt:i4>5</vt:i4>
      </vt:variant>
      <vt:variant>
        <vt:lpwstr/>
      </vt:variant>
      <vt:variant>
        <vt:lpwstr>_Toc314566260</vt:lpwstr>
      </vt:variant>
      <vt:variant>
        <vt:i4>1048627</vt:i4>
      </vt:variant>
      <vt:variant>
        <vt:i4>218</vt:i4>
      </vt:variant>
      <vt:variant>
        <vt:i4>0</vt:i4>
      </vt:variant>
      <vt:variant>
        <vt:i4>5</vt:i4>
      </vt:variant>
      <vt:variant>
        <vt:lpwstr/>
      </vt:variant>
      <vt:variant>
        <vt:lpwstr>_Toc314566259</vt:lpwstr>
      </vt:variant>
      <vt:variant>
        <vt:i4>1048627</vt:i4>
      </vt:variant>
      <vt:variant>
        <vt:i4>212</vt:i4>
      </vt:variant>
      <vt:variant>
        <vt:i4>0</vt:i4>
      </vt:variant>
      <vt:variant>
        <vt:i4>5</vt:i4>
      </vt:variant>
      <vt:variant>
        <vt:lpwstr/>
      </vt:variant>
      <vt:variant>
        <vt:lpwstr>_Toc314566258</vt:lpwstr>
      </vt:variant>
      <vt:variant>
        <vt:i4>1048627</vt:i4>
      </vt:variant>
      <vt:variant>
        <vt:i4>206</vt:i4>
      </vt:variant>
      <vt:variant>
        <vt:i4>0</vt:i4>
      </vt:variant>
      <vt:variant>
        <vt:i4>5</vt:i4>
      </vt:variant>
      <vt:variant>
        <vt:lpwstr/>
      </vt:variant>
      <vt:variant>
        <vt:lpwstr>_Toc314566257</vt:lpwstr>
      </vt:variant>
      <vt:variant>
        <vt:i4>1048627</vt:i4>
      </vt:variant>
      <vt:variant>
        <vt:i4>200</vt:i4>
      </vt:variant>
      <vt:variant>
        <vt:i4>0</vt:i4>
      </vt:variant>
      <vt:variant>
        <vt:i4>5</vt:i4>
      </vt:variant>
      <vt:variant>
        <vt:lpwstr/>
      </vt:variant>
      <vt:variant>
        <vt:lpwstr>_Toc314566256</vt:lpwstr>
      </vt:variant>
      <vt:variant>
        <vt:i4>1048627</vt:i4>
      </vt:variant>
      <vt:variant>
        <vt:i4>194</vt:i4>
      </vt:variant>
      <vt:variant>
        <vt:i4>0</vt:i4>
      </vt:variant>
      <vt:variant>
        <vt:i4>5</vt:i4>
      </vt:variant>
      <vt:variant>
        <vt:lpwstr/>
      </vt:variant>
      <vt:variant>
        <vt:lpwstr>_Toc314566255</vt:lpwstr>
      </vt:variant>
      <vt:variant>
        <vt:i4>1048627</vt:i4>
      </vt:variant>
      <vt:variant>
        <vt:i4>188</vt:i4>
      </vt:variant>
      <vt:variant>
        <vt:i4>0</vt:i4>
      </vt:variant>
      <vt:variant>
        <vt:i4>5</vt:i4>
      </vt:variant>
      <vt:variant>
        <vt:lpwstr/>
      </vt:variant>
      <vt:variant>
        <vt:lpwstr>_Toc314566254</vt:lpwstr>
      </vt:variant>
      <vt:variant>
        <vt:i4>1048627</vt:i4>
      </vt:variant>
      <vt:variant>
        <vt:i4>182</vt:i4>
      </vt:variant>
      <vt:variant>
        <vt:i4>0</vt:i4>
      </vt:variant>
      <vt:variant>
        <vt:i4>5</vt:i4>
      </vt:variant>
      <vt:variant>
        <vt:lpwstr/>
      </vt:variant>
      <vt:variant>
        <vt:lpwstr>_Toc314566253</vt:lpwstr>
      </vt:variant>
      <vt:variant>
        <vt:i4>1048627</vt:i4>
      </vt:variant>
      <vt:variant>
        <vt:i4>176</vt:i4>
      </vt:variant>
      <vt:variant>
        <vt:i4>0</vt:i4>
      </vt:variant>
      <vt:variant>
        <vt:i4>5</vt:i4>
      </vt:variant>
      <vt:variant>
        <vt:lpwstr/>
      </vt:variant>
      <vt:variant>
        <vt:lpwstr>_Toc314566252</vt:lpwstr>
      </vt:variant>
      <vt:variant>
        <vt:i4>1048627</vt:i4>
      </vt:variant>
      <vt:variant>
        <vt:i4>170</vt:i4>
      </vt:variant>
      <vt:variant>
        <vt:i4>0</vt:i4>
      </vt:variant>
      <vt:variant>
        <vt:i4>5</vt:i4>
      </vt:variant>
      <vt:variant>
        <vt:lpwstr/>
      </vt:variant>
      <vt:variant>
        <vt:lpwstr>_Toc314566251</vt:lpwstr>
      </vt:variant>
      <vt:variant>
        <vt:i4>1048627</vt:i4>
      </vt:variant>
      <vt:variant>
        <vt:i4>164</vt:i4>
      </vt:variant>
      <vt:variant>
        <vt:i4>0</vt:i4>
      </vt:variant>
      <vt:variant>
        <vt:i4>5</vt:i4>
      </vt:variant>
      <vt:variant>
        <vt:lpwstr/>
      </vt:variant>
      <vt:variant>
        <vt:lpwstr>_Toc314566250</vt:lpwstr>
      </vt:variant>
      <vt:variant>
        <vt:i4>1114163</vt:i4>
      </vt:variant>
      <vt:variant>
        <vt:i4>158</vt:i4>
      </vt:variant>
      <vt:variant>
        <vt:i4>0</vt:i4>
      </vt:variant>
      <vt:variant>
        <vt:i4>5</vt:i4>
      </vt:variant>
      <vt:variant>
        <vt:lpwstr/>
      </vt:variant>
      <vt:variant>
        <vt:lpwstr>_Toc314566249</vt:lpwstr>
      </vt:variant>
      <vt:variant>
        <vt:i4>1114163</vt:i4>
      </vt:variant>
      <vt:variant>
        <vt:i4>152</vt:i4>
      </vt:variant>
      <vt:variant>
        <vt:i4>0</vt:i4>
      </vt:variant>
      <vt:variant>
        <vt:i4>5</vt:i4>
      </vt:variant>
      <vt:variant>
        <vt:lpwstr/>
      </vt:variant>
      <vt:variant>
        <vt:lpwstr>_Toc314566248</vt:lpwstr>
      </vt:variant>
      <vt:variant>
        <vt:i4>1114163</vt:i4>
      </vt:variant>
      <vt:variant>
        <vt:i4>146</vt:i4>
      </vt:variant>
      <vt:variant>
        <vt:i4>0</vt:i4>
      </vt:variant>
      <vt:variant>
        <vt:i4>5</vt:i4>
      </vt:variant>
      <vt:variant>
        <vt:lpwstr/>
      </vt:variant>
      <vt:variant>
        <vt:lpwstr>_Toc314566247</vt:lpwstr>
      </vt:variant>
      <vt:variant>
        <vt:i4>1114163</vt:i4>
      </vt:variant>
      <vt:variant>
        <vt:i4>140</vt:i4>
      </vt:variant>
      <vt:variant>
        <vt:i4>0</vt:i4>
      </vt:variant>
      <vt:variant>
        <vt:i4>5</vt:i4>
      </vt:variant>
      <vt:variant>
        <vt:lpwstr/>
      </vt:variant>
      <vt:variant>
        <vt:lpwstr>_Toc314566246</vt:lpwstr>
      </vt:variant>
      <vt:variant>
        <vt:i4>1114163</vt:i4>
      </vt:variant>
      <vt:variant>
        <vt:i4>134</vt:i4>
      </vt:variant>
      <vt:variant>
        <vt:i4>0</vt:i4>
      </vt:variant>
      <vt:variant>
        <vt:i4>5</vt:i4>
      </vt:variant>
      <vt:variant>
        <vt:lpwstr/>
      </vt:variant>
      <vt:variant>
        <vt:lpwstr>_Toc314566245</vt:lpwstr>
      </vt:variant>
      <vt:variant>
        <vt:i4>1114163</vt:i4>
      </vt:variant>
      <vt:variant>
        <vt:i4>128</vt:i4>
      </vt:variant>
      <vt:variant>
        <vt:i4>0</vt:i4>
      </vt:variant>
      <vt:variant>
        <vt:i4>5</vt:i4>
      </vt:variant>
      <vt:variant>
        <vt:lpwstr/>
      </vt:variant>
      <vt:variant>
        <vt:lpwstr>_Toc314566244</vt:lpwstr>
      </vt:variant>
      <vt:variant>
        <vt:i4>1114163</vt:i4>
      </vt:variant>
      <vt:variant>
        <vt:i4>122</vt:i4>
      </vt:variant>
      <vt:variant>
        <vt:i4>0</vt:i4>
      </vt:variant>
      <vt:variant>
        <vt:i4>5</vt:i4>
      </vt:variant>
      <vt:variant>
        <vt:lpwstr/>
      </vt:variant>
      <vt:variant>
        <vt:lpwstr>_Toc314566243</vt:lpwstr>
      </vt:variant>
      <vt:variant>
        <vt:i4>1114163</vt:i4>
      </vt:variant>
      <vt:variant>
        <vt:i4>116</vt:i4>
      </vt:variant>
      <vt:variant>
        <vt:i4>0</vt:i4>
      </vt:variant>
      <vt:variant>
        <vt:i4>5</vt:i4>
      </vt:variant>
      <vt:variant>
        <vt:lpwstr/>
      </vt:variant>
      <vt:variant>
        <vt:lpwstr>_Toc314566242</vt:lpwstr>
      </vt:variant>
      <vt:variant>
        <vt:i4>1114163</vt:i4>
      </vt:variant>
      <vt:variant>
        <vt:i4>110</vt:i4>
      </vt:variant>
      <vt:variant>
        <vt:i4>0</vt:i4>
      </vt:variant>
      <vt:variant>
        <vt:i4>5</vt:i4>
      </vt:variant>
      <vt:variant>
        <vt:lpwstr/>
      </vt:variant>
      <vt:variant>
        <vt:lpwstr>_Toc314566241</vt:lpwstr>
      </vt:variant>
      <vt:variant>
        <vt:i4>1114163</vt:i4>
      </vt:variant>
      <vt:variant>
        <vt:i4>104</vt:i4>
      </vt:variant>
      <vt:variant>
        <vt:i4>0</vt:i4>
      </vt:variant>
      <vt:variant>
        <vt:i4>5</vt:i4>
      </vt:variant>
      <vt:variant>
        <vt:lpwstr/>
      </vt:variant>
      <vt:variant>
        <vt:lpwstr>_Toc314566240</vt:lpwstr>
      </vt:variant>
      <vt:variant>
        <vt:i4>1441843</vt:i4>
      </vt:variant>
      <vt:variant>
        <vt:i4>98</vt:i4>
      </vt:variant>
      <vt:variant>
        <vt:i4>0</vt:i4>
      </vt:variant>
      <vt:variant>
        <vt:i4>5</vt:i4>
      </vt:variant>
      <vt:variant>
        <vt:lpwstr/>
      </vt:variant>
      <vt:variant>
        <vt:lpwstr>_Toc314566239</vt:lpwstr>
      </vt:variant>
      <vt:variant>
        <vt:i4>1441843</vt:i4>
      </vt:variant>
      <vt:variant>
        <vt:i4>92</vt:i4>
      </vt:variant>
      <vt:variant>
        <vt:i4>0</vt:i4>
      </vt:variant>
      <vt:variant>
        <vt:i4>5</vt:i4>
      </vt:variant>
      <vt:variant>
        <vt:lpwstr/>
      </vt:variant>
      <vt:variant>
        <vt:lpwstr>_Toc314566238</vt:lpwstr>
      </vt:variant>
      <vt:variant>
        <vt:i4>1441843</vt:i4>
      </vt:variant>
      <vt:variant>
        <vt:i4>86</vt:i4>
      </vt:variant>
      <vt:variant>
        <vt:i4>0</vt:i4>
      </vt:variant>
      <vt:variant>
        <vt:i4>5</vt:i4>
      </vt:variant>
      <vt:variant>
        <vt:lpwstr/>
      </vt:variant>
      <vt:variant>
        <vt:lpwstr>_Toc314566237</vt:lpwstr>
      </vt:variant>
      <vt:variant>
        <vt:i4>1441843</vt:i4>
      </vt:variant>
      <vt:variant>
        <vt:i4>80</vt:i4>
      </vt:variant>
      <vt:variant>
        <vt:i4>0</vt:i4>
      </vt:variant>
      <vt:variant>
        <vt:i4>5</vt:i4>
      </vt:variant>
      <vt:variant>
        <vt:lpwstr/>
      </vt:variant>
      <vt:variant>
        <vt:lpwstr>_Toc314566236</vt:lpwstr>
      </vt:variant>
      <vt:variant>
        <vt:i4>1441843</vt:i4>
      </vt:variant>
      <vt:variant>
        <vt:i4>74</vt:i4>
      </vt:variant>
      <vt:variant>
        <vt:i4>0</vt:i4>
      </vt:variant>
      <vt:variant>
        <vt:i4>5</vt:i4>
      </vt:variant>
      <vt:variant>
        <vt:lpwstr/>
      </vt:variant>
      <vt:variant>
        <vt:lpwstr>_Toc314566235</vt:lpwstr>
      </vt:variant>
      <vt:variant>
        <vt:i4>1441843</vt:i4>
      </vt:variant>
      <vt:variant>
        <vt:i4>68</vt:i4>
      </vt:variant>
      <vt:variant>
        <vt:i4>0</vt:i4>
      </vt:variant>
      <vt:variant>
        <vt:i4>5</vt:i4>
      </vt:variant>
      <vt:variant>
        <vt:lpwstr/>
      </vt:variant>
      <vt:variant>
        <vt:lpwstr>_Toc314566234</vt:lpwstr>
      </vt:variant>
      <vt:variant>
        <vt:i4>1441843</vt:i4>
      </vt:variant>
      <vt:variant>
        <vt:i4>62</vt:i4>
      </vt:variant>
      <vt:variant>
        <vt:i4>0</vt:i4>
      </vt:variant>
      <vt:variant>
        <vt:i4>5</vt:i4>
      </vt:variant>
      <vt:variant>
        <vt:lpwstr/>
      </vt:variant>
      <vt:variant>
        <vt:lpwstr>_Toc314566233</vt:lpwstr>
      </vt:variant>
      <vt:variant>
        <vt:i4>1441843</vt:i4>
      </vt:variant>
      <vt:variant>
        <vt:i4>56</vt:i4>
      </vt:variant>
      <vt:variant>
        <vt:i4>0</vt:i4>
      </vt:variant>
      <vt:variant>
        <vt:i4>5</vt:i4>
      </vt:variant>
      <vt:variant>
        <vt:lpwstr/>
      </vt:variant>
      <vt:variant>
        <vt:lpwstr>_Toc314566232</vt:lpwstr>
      </vt:variant>
      <vt:variant>
        <vt:i4>1441843</vt:i4>
      </vt:variant>
      <vt:variant>
        <vt:i4>50</vt:i4>
      </vt:variant>
      <vt:variant>
        <vt:i4>0</vt:i4>
      </vt:variant>
      <vt:variant>
        <vt:i4>5</vt:i4>
      </vt:variant>
      <vt:variant>
        <vt:lpwstr/>
      </vt:variant>
      <vt:variant>
        <vt:lpwstr>_Toc314566231</vt:lpwstr>
      </vt:variant>
      <vt:variant>
        <vt:i4>1441843</vt:i4>
      </vt:variant>
      <vt:variant>
        <vt:i4>44</vt:i4>
      </vt:variant>
      <vt:variant>
        <vt:i4>0</vt:i4>
      </vt:variant>
      <vt:variant>
        <vt:i4>5</vt:i4>
      </vt:variant>
      <vt:variant>
        <vt:lpwstr/>
      </vt:variant>
      <vt:variant>
        <vt:lpwstr>_Toc314566230</vt:lpwstr>
      </vt:variant>
      <vt:variant>
        <vt:i4>1507379</vt:i4>
      </vt:variant>
      <vt:variant>
        <vt:i4>38</vt:i4>
      </vt:variant>
      <vt:variant>
        <vt:i4>0</vt:i4>
      </vt:variant>
      <vt:variant>
        <vt:i4>5</vt:i4>
      </vt:variant>
      <vt:variant>
        <vt:lpwstr/>
      </vt:variant>
      <vt:variant>
        <vt:lpwstr>_Toc314566229</vt:lpwstr>
      </vt:variant>
      <vt:variant>
        <vt:i4>1507379</vt:i4>
      </vt:variant>
      <vt:variant>
        <vt:i4>32</vt:i4>
      </vt:variant>
      <vt:variant>
        <vt:i4>0</vt:i4>
      </vt:variant>
      <vt:variant>
        <vt:i4>5</vt:i4>
      </vt:variant>
      <vt:variant>
        <vt:lpwstr/>
      </vt:variant>
      <vt:variant>
        <vt:lpwstr>_Toc314566228</vt:lpwstr>
      </vt:variant>
      <vt:variant>
        <vt:i4>1507379</vt:i4>
      </vt:variant>
      <vt:variant>
        <vt:i4>26</vt:i4>
      </vt:variant>
      <vt:variant>
        <vt:i4>0</vt:i4>
      </vt:variant>
      <vt:variant>
        <vt:i4>5</vt:i4>
      </vt:variant>
      <vt:variant>
        <vt:lpwstr/>
      </vt:variant>
      <vt:variant>
        <vt:lpwstr>_Toc314566227</vt:lpwstr>
      </vt:variant>
      <vt:variant>
        <vt:i4>1507379</vt:i4>
      </vt:variant>
      <vt:variant>
        <vt:i4>20</vt:i4>
      </vt:variant>
      <vt:variant>
        <vt:i4>0</vt:i4>
      </vt:variant>
      <vt:variant>
        <vt:i4>5</vt:i4>
      </vt:variant>
      <vt:variant>
        <vt:lpwstr/>
      </vt:variant>
      <vt:variant>
        <vt:lpwstr>_Toc314566226</vt:lpwstr>
      </vt:variant>
      <vt:variant>
        <vt:i4>1507379</vt:i4>
      </vt:variant>
      <vt:variant>
        <vt:i4>14</vt:i4>
      </vt:variant>
      <vt:variant>
        <vt:i4>0</vt:i4>
      </vt:variant>
      <vt:variant>
        <vt:i4>5</vt:i4>
      </vt:variant>
      <vt:variant>
        <vt:lpwstr/>
      </vt:variant>
      <vt:variant>
        <vt:lpwstr>_Toc314566225</vt:lpwstr>
      </vt:variant>
      <vt:variant>
        <vt:i4>1507379</vt:i4>
      </vt:variant>
      <vt:variant>
        <vt:i4>8</vt:i4>
      </vt:variant>
      <vt:variant>
        <vt:i4>0</vt:i4>
      </vt:variant>
      <vt:variant>
        <vt:i4>5</vt:i4>
      </vt:variant>
      <vt:variant>
        <vt:lpwstr/>
      </vt:variant>
      <vt:variant>
        <vt:lpwstr>_Toc314566224</vt:lpwstr>
      </vt:variant>
      <vt:variant>
        <vt:i4>1507379</vt:i4>
      </vt:variant>
      <vt:variant>
        <vt:i4>2</vt:i4>
      </vt:variant>
      <vt:variant>
        <vt:i4>0</vt:i4>
      </vt:variant>
      <vt:variant>
        <vt:i4>5</vt:i4>
      </vt:variant>
      <vt:variant>
        <vt:lpwstr/>
      </vt:variant>
      <vt:variant>
        <vt:lpwstr>_Toc314566223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 - Guidelines for Minister</dc:title>
  <dc:creator/>
  <cp:lastModifiedBy/>
  <cp:revision>1</cp:revision>
  <cp:lastPrinted>2010-04-01T00:50:00Z</cp:lastPrinted>
  <dcterms:created xsi:type="dcterms:W3CDTF">2012-02-09T00:44:00Z</dcterms:created>
  <dcterms:modified xsi:type="dcterms:W3CDTF">2012-02-09T00:44:00Z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ies>
</file>