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Pr="0068039B" w:rsidRDefault="00396BCD" w:rsidP="00F77C82">
      <w:pPr>
        <w:pStyle w:val="CoverTitle"/>
        <w:spacing w:after="1080"/>
        <w:jc w:val="center"/>
        <w:rPr>
          <w:i/>
          <w:sz w:val="36"/>
          <w:szCs w:val="36"/>
        </w:rPr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68039B">
        <w:rPr>
          <w:sz w:val="36"/>
          <w:szCs w:val="36"/>
        </w:rPr>
        <w:t>20</w:t>
      </w:r>
      <w:r w:rsidR="005A6B32">
        <w:rPr>
          <w:sz w:val="36"/>
          <w:szCs w:val="36"/>
        </w:rPr>
        <w:t>1</w:t>
      </w:r>
      <w:r w:rsidR="00B204CE">
        <w:rPr>
          <w:sz w:val="36"/>
          <w:szCs w:val="36"/>
        </w:rPr>
        <w:t>1-</w:t>
      </w:r>
      <w:r w:rsidR="00877BF4">
        <w:rPr>
          <w:sz w:val="36"/>
          <w:szCs w:val="36"/>
        </w:rPr>
        <w:t>11</w:t>
      </w:r>
      <w:r w:rsidR="00347521">
        <w:rPr>
          <w:sz w:val="36"/>
          <w:szCs w:val="36"/>
        </w:rPr>
        <w:br/>
      </w:r>
      <w:r w:rsidR="0068039B" w:rsidRPr="0068039B">
        <w:rPr>
          <w:i/>
          <w:sz w:val="36"/>
          <w:szCs w:val="36"/>
        </w:rPr>
        <w:t>Amendment</w:t>
      </w:r>
      <w:r w:rsidR="00A94EC3">
        <w:rPr>
          <w:i/>
          <w:sz w:val="36"/>
          <w:szCs w:val="36"/>
        </w:rPr>
        <w:t>s</w:t>
      </w:r>
      <w:r w:rsidR="0068039B" w:rsidRPr="0068039B">
        <w:rPr>
          <w:i/>
          <w:sz w:val="36"/>
          <w:szCs w:val="36"/>
        </w:rPr>
        <w:t xml:space="preserve"> to </w:t>
      </w:r>
      <w:r w:rsidR="00B204CE">
        <w:rPr>
          <w:i/>
          <w:sz w:val="36"/>
          <w:szCs w:val="36"/>
        </w:rPr>
        <w:t>AASB 119 (September</w:t>
      </w:r>
      <w:r w:rsidR="00877BF4">
        <w:rPr>
          <w:i/>
          <w:sz w:val="36"/>
          <w:szCs w:val="36"/>
        </w:rPr>
        <w:t> </w:t>
      </w:r>
      <w:r w:rsidR="00B204CE">
        <w:rPr>
          <w:i/>
          <w:sz w:val="36"/>
          <w:szCs w:val="36"/>
        </w:rPr>
        <w:t xml:space="preserve">2011) </w:t>
      </w:r>
      <w:r w:rsidR="0068039B" w:rsidRPr="0068039B">
        <w:rPr>
          <w:i/>
          <w:sz w:val="36"/>
          <w:szCs w:val="36"/>
        </w:rPr>
        <w:t>arising from Reduced Disclosure Requirements</w:t>
      </w:r>
    </w:p>
    <w:p w:rsidR="005F0581" w:rsidRDefault="005F0581" w:rsidP="00F77C82">
      <w:pPr>
        <w:pStyle w:val="CoverDate"/>
        <w:tabs>
          <w:tab w:val="left" w:pos="3794"/>
          <w:tab w:val="left" w:pos="6232"/>
        </w:tabs>
        <w:spacing w:after="360"/>
      </w:pPr>
    </w:p>
    <w:p w:rsidR="005F0581" w:rsidRDefault="005F0581" w:rsidP="005F0581">
      <w:pPr>
        <w:pStyle w:val="CoverDate"/>
        <w:tabs>
          <w:tab w:val="left" w:pos="3794"/>
          <w:tab w:val="left" w:pos="6232"/>
        </w:tabs>
      </w:pPr>
      <w:bookmarkStart w:id="0" w:name="_GoBack"/>
      <w:bookmarkEnd w:id="0"/>
    </w:p>
    <w:p w:rsidR="00414BC3" w:rsidRPr="00396BCD" w:rsidRDefault="00B204CE" w:rsidP="00911AAD">
      <w:pPr>
        <w:pStyle w:val="CoverDate"/>
        <w:tabs>
          <w:tab w:val="left" w:pos="3794"/>
          <w:tab w:val="left" w:pos="62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September 2011</w:t>
      </w:r>
    </w:p>
    <w:p w:rsidR="00414BC3" w:rsidRDefault="00414BC3"/>
    <w:p w:rsidR="00414BC3" w:rsidRDefault="00414BC3"/>
    <w:p w:rsidR="00414BC3" w:rsidRDefault="00F77C82">
      <w:pPr>
        <w:sectPr w:rsidR="00414BC3">
          <w:headerReference w:type="default" r:id="rId9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of the Australian Accounting Standards Board&#10;&#10;Includes the Australian Coat of Arms with the wording Australian Government and Australian Accounting Standards Board listed below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10" o:title=""/>
            <w10:wrap anchorx="page" anchory="page"/>
            <w10:anchorlock/>
          </v:shape>
          <o:OLEObject Type="Embed" ProgID="Word.Picture.8" ShapeID="_x0000_s1026" DrawAspect="Content" ObjectID="_1376823183" r:id="rId11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FD4C0C" w:rsidP="00086379">
      <w:pPr>
        <w:pStyle w:val="Heading2"/>
      </w:pPr>
      <w:r>
        <w:t xml:space="preserve">Reasons for Issuing AASB </w:t>
      </w:r>
      <w:r w:rsidR="00877BF4">
        <w:t>2011-11</w:t>
      </w:r>
    </w:p>
    <w:p w:rsidR="00B204CE" w:rsidRPr="0000292B" w:rsidRDefault="00B204CE" w:rsidP="00B204CE">
      <w:pPr>
        <w:pStyle w:val="NoNumPlain1"/>
      </w:pPr>
      <w:r>
        <w:t>Th</w:t>
      </w:r>
      <w:bookmarkStart w:id="2" w:name="PrefaceNos"/>
      <w:bookmarkEnd w:id="2"/>
      <w:r>
        <w:t xml:space="preserve">is Standard makes amendments to AASB 119 </w:t>
      </w:r>
      <w:r w:rsidRPr="0024491F">
        <w:rPr>
          <w:i/>
        </w:rPr>
        <w:t>Employee Benefits</w:t>
      </w:r>
      <w:r>
        <w:rPr>
          <w:i/>
        </w:rPr>
        <w:t xml:space="preserve"> </w:t>
      </w:r>
      <w:r>
        <w:t>(September 2011), to incorporate reduced disclosure requirements into the Standard for entities applying Tier 2 requirements in preparing general purpose financial statements.</w:t>
      </w:r>
    </w:p>
    <w:p w:rsidR="00B204CE" w:rsidRPr="00A748BA" w:rsidRDefault="00B204CE" w:rsidP="00B204CE">
      <w:pPr>
        <w:pStyle w:val="NoNumPlain1"/>
        <w:rPr>
          <w:i/>
        </w:rPr>
      </w:pPr>
      <w:r>
        <w:t xml:space="preserve">These amendments arise from the issuance of </w:t>
      </w:r>
      <w:r w:rsidRPr="0000292B">
        <w:fldChar w:fldCharType="begin" w:fldLock="1"/>
      </w:r>
      <w:r w:rsidRPr="0000292B">
        <w:instrText xml:space="preserve"> REF </w:instrText>
      </w:r>
      <w:r>
        <w:instrText>ArisingNo</w:instrText>
      </w:r>
      <w:r w:rsidRPr="0000292B">
        <w:instrText xml:space="preserve">  \* charformat </w:instrText>
      </w:r>
      <w:r w:rsidRPr="0000292B">
        <w:fldChar w:fldCharType="separate"/>
      </w:r>
      <w:r>
        <w:t>AASB 119</w:t>
      </w:r>
      <w:r w:rsidRPr="0000292B">
        <w:fldChar w:fldCharType="end"/>
      </w:r>
      <w:r>
        <w:t xml:space="preserve"> (September 2011). </w:t>
      </w:r>
    </w:p>
    <w:p w:rsidR="00FD4C0C" w:rsidRDefault="00FD4C0C" w:rsidP="00E04BF1">
      <w:pPr>
        <w:pStyle w:val="Heading2"/>
      </w:pPr>
      <w:r>
        <w:t xml:space="preserve">Main Features of AASB </w:t>
      </w:r>
      <w:r w:rsidR="00877BF4">
        <w:t>2011-11</w:t>
      </w:r>
    </w:p>
    <w:p w:rsidR="00134A5A" w:rsidRPr="00E30900" w:rsidRDefault="005154A0" w:rsidP="00A87BA4">
      <w:pPr>
        <w:pStyle w:val="NoNumPlain1"/>
        <w:rPr>
          <w:lang w:val="en-US"/>
        </w:rPr>
      </w:pPr>
      <w:r>
        <w:t xml:space="preserve">AASB </w:t>
      </w:r>
      <w:r w:rsidR="00877BF4">
        <w:t>2011-11</w:t>
      </w:r>
      <w:r w:rsidR="00134A5A">
        <w:t xml:space="preserve"> sets out the disclosure requirements </w:t>
      </w:r>
      <w:r w:rsidR="00A83F15">
        <w:t xml:space="preserve">of AASB 119 (September 2011) </w:t>
      </w:r>
      <w:r w:rsidR="00134A5A">
        <w:t xml:space="preserve">from which entities applying the second Tier of reporting requirements are exempt.  It </w:t>
      </w:r>
      <w:r w:rsidR="00933B95">
        <w:t xml:space="preserve">adds </w:t>
      </w:r>
      <w:r w:rsidR="00A87BA4">
        <w:t>paragraphs</w:t>
      </w:r>
      <w:r w:rsidR="00A83F15">
        <w:t xml:space="preserve"> to AASB 119 (September 2011)</w:t>
      </w:r>
      <w:r w:rsidR="00933B95">
        <w:t xml:space="preserve"> that </w:t>
      </w:r>
      <w:proofErr w:type="gramStart"/>
      <w:r w:rsidR="00933B95">
        <w:t>state</w:t>
      </w:r>
      <w:proofErr w:type="gramEnd"/>
      <w:r w:rsidR="00933B95">
        <w:t xml:space="preserve"> the exemptions that apply under reduced disclosure requirements.  </w:t>
      </w:r>
      <w:r w:rsidR="00A83F15" w:rsidRPr="00103C0A">
        <w:t xml:space="preserve">AASB 119 (September 2011) </w:t>
      </w:r>
      <w:r w:rsidR="00933B95" w:rsidRPr="00103C0A">
        <w:t xml:space="preserve">also </w:t>
      </w:r>
      <w:r w:rsidR="00134A5A" w:rsidRPr="00103C0A">
        <w:t>show</w:t>
      </w:r>
      <w:r w:rsidR="00933B95" w:rsidRPr="00103C0A">
        <w:t>s</w:t>
      </w:r>
      <w:r w:rsidR="00134A5A" w:rsidRPr="00103C0A">
        <w:t xml:space="preserve"> </w:t>
      </w:r>
      <w:r w:rsidR="00114125" w:rsidRPr="00103C0A">
        <w:t xml:space="preserve">the </w:t>
      </w:r>
      <w:r w:rsidR="00134A5A" w:rsidRPr="00103C0A">
        <w:t xml:space="preserve">relevant exemptions in shaded </w:t>
      </w:r>
      <w:smartTag w:uri="urn:schemas-microsoft-com:office:smarttags" w:element="State">
        <w:smartTag w:uri="urn:schemas-microsoft-com:office:smarttags" w:element="place">
          <w:r w:rsidR="00134A5A" w:rsidRPr="00103C0A">
            <w:t>tex</w:t>
          </w:r>
        </w:smartTag>
      </w:smartTag>
      <w:r w:rsidR="00134A5A" w:rsidRPr="00103C0A">
        <w:t>t.</w:t>
      </w:r>
      <w:r w:rsidR="00134A5A">
        <w:t xml:space="preserve">  </w:t>
      </w:r>
      <w:r w:rsidR="00D95CB5">
        <w:t>R</w:t>
      </w:r>
      <w:r w:rsidR="00134A5A">
        <w:t xml:space="preserve">educed </w:t>
      </w:r>
      <w:r w:rsidR="009512B6">
        <w:t>disclosure</w:t>
      </w:r>
      <w:r w:rsidR="00134A5A">
        <w:t xml:space="preserve"> requirements suitable for entities </w:t>
      </w:r>
      <w:r w:rsidR="0000062E">
        <w:t xml:space="preserve">adopting Tier 2 requirements </w:t>
      </w:r>
      <w:r w:rsidR="00134A5A">
        <w:t xml:space="preserve">are included in the form of </w:t>
      </w:r>
      <w:r w:rsidR="00D95CB5">
        <w:t xml:space="preserve">a </w:t>
      </w:r>
      <w:r w:rsidR="00134A5A">
        <w:t xml:space="preserve">RDR paragraph.  </w:t>
      </w:r>
    </w:p>
    <w:p w:rsidR="00FD4C0C" w:rsidRDefault="00FD4C0C" w:rsidP="00FD4C0C">
      <w:pPr>
        <w:pStyle w:val="Heading2"/>
      </w:pPr>
      <w:r>
        <w:t>Application Date</w:t>
      </w:r>
    </w:p>
    <w:p w:rsidR="009244D6" w:rsidRDefault="005154A0" w:rsidP="00A85E87">
      <w:pPr>
        <w:pStyle w:val="NoNumPlain1"/>
      </w:pPr>
      <w:r>
        <w:t xml:space="preserve">AASB </w:t>
      </w:r>
      <w:r w:rsidR="00877BF4">
        <w:t>2011-11</w:t>
      </w:r>
      <w:r w:rsidR="009244D6">
        <w:t xml:space="preserve"> applies </w:t>
      </w:r>
      <w:r w:rsidR="0000062E">
        <w:t>to</w:t>
      </w:r>
      <w:r w:rsidR="009244D6">
        <w:t xml:space="preserve"> annual reporting periods beginning on or after 1</w:t>
      </w:r>
      <w:r w:rsidR="00E22656">
        <w:t> </w:t>
      </w:r>
      <w:r w:rsidR="009244D6">
        <w:t>July</w:t>
      </w:r>
      <w:r w:rsidR="00E22656">
        <w:t> </w:t>
      </w:r>
      <w:r w:rsidR="009244D6">
        <w:t>2013.</w:t>
      </w:r>
      <w:r w:rsidR="00702317">
        <w:t xml:space="preserve"> </w:t>
      </w:r>
      <w:r w:rsidR="009244D6">
        <w:t xml:space="preserve"> Earlier application is permitted for annual reporting periods beginning on or after 1 July 2009 but before 1 July 2013, provided that AASB 1053 </w:t>
      </w:r>
      <w:r w:rsidR="0000062E">
        <w:rPr>
          <w:i/>
        </w:rPr>
        <w:t xml:space="preserve">Application of Tiers of Australian Accounting Standards </w:t>
      </w:r>
      <w:r w:rsidR="009244D6">
        <w:t xml:space="preserve">is also applied for the period. 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A83F15" w:rsidRDefault="00A83F15" w:rsidP="00A83F15">
      <w:pPr>
        <w:pStyle w:val="NoNumPlain1"/>
      </w:pPr>
      <w:r w:rsidRPr="00E41704">
        <w:t xml:space="preserve">The </w:t>
      </w:r>
      <w:r>
        <w:t xml:space="preserve">AASB issued Exposure Draft ED 195R </w:t>
      </w:r>
      <w:r w:rsidR="00F8127B">
        <w:rPr>
          <w:i/>
        </w:rPr>
        <w:t>Tier 2 Supplement to ED 195 Defined Benefit Plans (p</w:t>
      </w:r>
      <w:r>
        <w:rPr>
          <w:i/>
        </w:rPr>
        <w:t>roposed amendments to AASB 119</w:t>
      </w:r>
      <w:r w:rsidR="00F8127B">
        <w:rPr>
          <w:i/>
        </w:rPr>
        <w:t>)</w:t>
      </w:r>
      <w:r>
        <w:rPr>
          <w:i/>
        </w:rPr>
        <w:t xml:space="preserve"> </w:t>
      </w:r>
      <w:r>
        <w:t xml:space="preserve">in </w:t>
      </w:r>
      <w:r w:rsidR="00F8127B">
        <w:t>February 2011</w:t>
      </w:r>
      <w:r>
        <w:t xml:space="preserve">.  </w:t>
      </w:r>
    </w:p>
    <w:p w:rsidR="00A83F15" w:rsidRPr="00E41704" w:rsidRDefault="00A83F15" w:rsidP="00A83F15">
      <w:pPr>
        <w:pStyle w:val="NoNumPlain1"/>
      </w:pPr>
      <w:r>
        <w:t xml:space="preserve">The </w:t>
      </w:r>
      <w:r w:rsidR="00F8127B">
        <w:t>AASB received three</w:t>
      </w:r>
      <w:r>
        <w:t xml:space="preserve"> submissions from Australian constituents on ED 195</w:t>
      </w:r>
      <w:r w:rsidR="00F8127B">
        <w:t>R</w:t>
      </w:r>
      <w:r>
        <w:t xml:space="preserve">.  Submissions received were generally supportive.  The </w:t>
      </w:r>
      <w:r w:rsidR="00F8127B">
        <w:t>A</w:t>
      </w:r>
      <w:r>
        <w:t xml:space="preserve">ASB considered the comments it received in finalising </w:t>
      </w:r>
      <w:r w:rsidR="00F8127B">
        <w:t xml:space="preserve">AASB </w:t>
      </w:r>
      <w:r w:rsidR="00877BF4">
        <w:t>2011-11</w:t>
      </w:r>
      <w:r>
        <w:t>.</w:t>
      </w:r>
    </w:p>
    <w:p w:rsidR="00A83F15" w:rsidRPr="00376E3B" w:rsidRDefault="00A83F15" w:rsidP="00321DB6">
      <w:pPr>
        <w:pStyle w:val="NoNumPlain1"/>
        <w:rPr>
          <w:b/>
          <w:color w:val="FF0000"/>
        </w:rPr>
      </w:pPr>
      <w:r w:rsidRPr="00EB5CCE">
        <w:t xml:space="preserve">A Regulation Impact Statement </w:t>
      </w:r>
      <w:r w:rsidR="00103C0A">
        <w:t xml:space="preserve">(RIS) </w:t>
      </w:r>
      <w:r w:rsidRPr="00EB5CCE">
        <w:t>has not been prepared in connection with the</w:t>
      </w:r>
      <w:r>
        <w:t xml:space="preserve"> issuance</w:t>
      </w:r>
      <w:r w:rsidRPr="00EB5CCE">
        <w:t xml:space="preserve"> of AASB </w:t>
      </w:r>
      <w:r w:rsidR="00877BF4">
        <w:t>2011-11</w:t>
      </w:r>
      <w:r w:rsidR="008B416E">
        <w:t>.  A</w:t>
      </w:r>
      <w:r w:rsidR="002A32D1">
        <w:t xml:space="preserve"> relevant analysis is contained in the RIS</w:t>
      </w:r>
      <w:r w:rsidR="00103C0A">
        <w:t xml:space="preserve"> prepared in connection with the issue of AASB 1053 </w:t>
      </w:r>
      <w:r w:rsidR="00103C0A">
        <w:rPr>
          <w:i/>
        </w:rPr>
        <w:t>Application of Tiers of Australian Accounting Standards</w:t>
      </w:r>
      <w:r w:rsidR="008B416E">
        <w:rPr>
          <w:i/>
        </w:rPr>
        <w:t>.</w:t>
      </w:r>
    </w:p>
    <w:sectPr w:rsidR="00A83F15" w:rsidRPr="00376E3B">
      <w:headerReference w:type="even" r:id="rId12"/>
      <w:footerReference w:type="default" r:id="rId13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81" w:rsidRDefault="00BC3E81">
      <w:r>
        <w:separator/>
      </w:r>
    </w:p>
  </w:endnote>
  <w:endnote w:type="continuationSeparator" w:id="0">
    <w:p w:rsidR="00BC3E81" w:rsidRDefault="00BC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7B" w:rsidRDefault="00F8127B">
    <w:pPr>
      <w:pStyle w:val="Footer"/>
      <w:rPr>
        <w:b/>
      </w:rPr>
    </w:pPr>
    <w:r>
      <w:rPr>
        <w:b/>
      </w:rPr>
      <w:t xml:space="preserve">AASB </w:t>
    </w:r>
    <w:r w:rsidR="00877BF4">
      <w:rPr>
        <w:b/>
      </w:rPr>
      <w:t>2011-11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F77C82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81" w:rsidRDefault="00BC3E81">
      <w:r>
        <w:separator/>
      </w:r>
    </w:p>
  </w:footnote>
  <w:footnote w:type="continuationSeparator" w:id="0">
    <w:p w:rsidR="00BC3E81" w:rsidRDefault="00BC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7B" w:rsidRPr="00B259A2" w:rsidRDefault="00F8127B" w:rsidP="00B259A2">
    <w:pPr>
      <w:pStyle w:val="Header"/>
      <w:numPr>
        <w:ins w:id="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7B" w:rsidRDefault="00F81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C02929"/>
    <w:multiLevelType w:val="hybridMultilevel"/>
    <w:tmpl w:val="7F847CDE"/>
    <w:lvl w:ilvl="0" w:tplc="237EFD4E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59625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B67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67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A5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0D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A2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47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45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4512C"/>
    <w:multiLevelType w:val="hybridMultilevel"/>
    <w:tmpl w:val="87A659DC"/>
    <w:lvl w:ilvl="0" w:tplc="A9DE4956">
      <w:start w:val="1"/>
      <w:numFmt w:val="decimal"/>
      <w:pStyle w:val="NumberedList"/>
      <w:lvlText w:val="%1."/>
      <w:lvlJc w:val="left"/>
      <w:pPr>
        <w:tabs>
          <w:tab w:val="num" w:pos="510"/>
        </w:tabs>
        <w:ind w:left="510" w:hanging="510"/>
      </w:pPr>
    </w:lvl>
    <w:lvl w:ilvl="1" w:tplc="DE225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AF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A6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26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46A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A0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00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EE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062E"/>
    <w:rsid w:val="000018C8"/>
    <w:rsid w:val="0004439B"/>
    <w:rsid w:val="000623C8"/>
    <w:rsid w:val="00075626"/>
    <w:rsid w:val="00080331"/>
    <w:rsid w:val="0008234F"/>
    <w:rsid w:val="000852DE"/>
    <w:rsid w:val="00085B62"/>
    <w:rsid w:val="00086379"/>
    <w:rsid w:val="000936C7"/>
    <w:rsid w:val="000D41A4"/>
    <w:rsid w:val="000E7F81"/>
    <w:rsid w:val="000F2911"/>
    <w:rsid w:val="000F4C2A"/>
    <w:rsid w:val="00103C0A"/>
    <w:rsid w:val="00111680"/>
    <w:rsid w:val="00114125"/>
    <w:rsid w:val="00121C54"/>
    <w:rsid w:val="00134A5A"/>
    <w:rsid w:val="00144CC0"/>
    <w:rsid w:val="00154ACD"/>
    <w:rsid w:val="00190B76"/>
    <w:rsid w:val="001A3A3D"/>
    <w:rsid w:val="001B1236"/>
    <w:rsid w:val="001D1FFA"/>
    <w:rsid w:val="001E0872"/>
    <w:rsid w:val="001E4107"/>
    <w:rsid w:val="0020218F"/>
    <w:rsid w:val="0020261B"/>
    <w:rsid w:val="00206A47"/>
    <w:rsid w:val="00211A94"/>
    <w:rsid w:val="00223917"/>
    <w:rsid w:val="00225101"/>
    <w:rsid w:val="00230E6D"/>
    <w:rsid w:val="0023104C"/>
    <w:rsid w:val="002329FC"/>
    <w:rsid w:val="00234BD9"/>
    <w:rsid w:val="002A32D1"/>
    <w:rsid w:val="002C5339"/>
    <w:rsid w:val="002D6D7A"/>
    <w:rsid w:val="002F724F"/>
    <w:rsid w:val="0031519E"/>
    <w:rsid w:val="003206D7"/>
    <w:rsid w:val="00321DB6"/>
    <w:rsid w:val="0032467B"/>
    <w:rsid w:val="003329B8"/>
    <w:rsid w:val="0034523B"/>
    <w:rsid w:val="00347521"/>
    <w:rsid w:val="00376E3B"/>
    <w:rsid w:val="00384832"/>
    <w:rsid w:val="0039164A"/>
    <w:rsid w:val="00396BCD"/>
    <w:rsid w:val="003A5EC1"/>
    <w:rsid w:val="003C4A09"/>
    <w:rsid w:val="00414BC3"/>
    <w:rsid w:val="00416FE6"/>
    <w:rsid w:val="004179BF"/>
    <w:rsid w:val="004209B2"/>
    <w:rsid w:val="00442527"/>
    <w:rsid w:val="00467F11"/>
    <w:rsid w:val="00493DD4"/>
    <w:rsid w:val="004C62D2"/>
    <w:rsid w:val="004D2BDB"/>
    <w:rsid w:val="005154A0"/>
    <w:rsid w:val="00526DA0"/>
    <w:rsid w:val="00531D73"/>
    <w:rsid w:val="00540E70"/>
    <w:rsid w:val="00565477"/>
    <w:rsid w:val="005A6B32"/>
    <w:rsid w:val="005B238F"/>
    <w:rsid w:val="005F0581"/>
    <w:rsid w:val="005F3AA4"/>
    <w:rsid w:val="005F4451"/>
    <w:rsid w:val="006104FA"/>
    <w:rsid w:val="00616B47"/>
    <w:rsid w:val="00622E83"/>
    <w:rsid w:val="00624FD9"/>
    <w:rsid w:val="00626AC2"/>
    <w:rsid w:val="00635FA2"/>
    <w:rsid w:val="00641890"/>
    <w:rsid w:val="00666164"/>
    <w:rsid w:val="00672100"/>
    <w:rsid w:val="0068039B"/>
    <w:rsid w:val="006A0C7C"/>
    <w:rsid w:val="006A2A04"/>
    <w:rsid w:val="006A56D8"/>
    <w:rsid w:val="006C34F1"/>
    <w:rsid w:val="006C39D1"/>
    <w:rsid w:val="006C5EB8"/>
    <w:rsid w:val="006D5858"/>
    <w:rsid w:val="006F46DE"/>
    <w:rsid w:val="00702317"/>
    <w:rsid w:val="00711664"/>
    <w:rsid w:val="00717627"/>
    <w:rsid w:val="007261ED"/>
    <w:rsid w:val="00755D8C"/>
    <w:rsid w:val="00772527"/>
    <w:rsid w:val="00775B06"/>
    <w:rsid w:val="00781C08"/>
    <w:rsid w:val="00783BEC"/>
    <w:rsid w:val="00791279"/>
    <w:rsid w:val="007B323F"/>
    <w:rsid w:val="007C13D0"/>
    <w:rsid w:val="007C1E39"/>
    <w:rsid w:val="007C2A76"/>
    <w:rsid w:val="007C2B04"/>
    <w:rsid w:val="007F4E20"/>
    <w:rsid w:val="00802C2B"/>
    <w:rsid w:val="00822659"/>
    <w:rsid w:val="0082668C"/>
    <w:rsid w:val="00826FE1"/>
    <w:rsid w:val="008377FF"/>
    <w:rsid w:val="00854BCD"/>
    <w:rsid w:val="00861618"/>
    <w:rsid w:val="00877BF4"/>
    <w:rsid w:val="008B416E"/>
    <w:rsid w:val="008B63BA"/>
    <w:rsid w:val="008C2222"/>
    <w:rsid w:val="008C5B82"/>
    <w:rsid w:val="008D3E1A"/>
    <w:rsid w:val="008F344A"/>
    <w:rsid w:val="00911AAD"/>
    <w:rsid w:val="00916B64"/>
    <w:rsid w:val="009244D6"/>
    <w:rsid w:val="00933B95"/>
    <w:rsid w:val="00950C79"/>
    <w:rsid w:val="009512B6"/>
    <w:rsid w:val="0095782C"/>
    <w:rsid w:val="009839D3"/>
    <w:rsid w:val="009C6E95"/>
    <w:rsid w:val="009E4182"/>
    <w:rsid w:val="00A07B58"/>
    <w:rsid w:val="00A41EF3"/>
    <w:rsid w:val="00A462FA"/>
    <w:rsid w:val="00A46379"/>
    <w:rsid w:val="00A4760D"/>
    <w:rsid w:val="00A61CB2"/>
    <w:rsid w:val="00A8344C"/>
    <w:rsid w:val="00A83F15"/>
    <w:rsid w:val="00A85E87"/>
    <w:rsid w:val="00A87BA4"/>
    <w:rsid w:val="00A90590"/>
    <w:rsid w:val="00A92FFA"/>
    <w:rsid w:val="00A94EC3"/>
    <w:rsid w:val="00A97B77"/>
    <w:rsid w:val="00AB61AB"/>
    <w:rsid w:val="00AC2063"/>
    <w:rsid w:val="00AC2CA9"/>
    <w:rsid w:val="00AE1F8A"/>
    <w:rsid w:val="00B00C1B"/>
    <w:rsid w:val="00B10AB1"/>
    <w:rsid w:val="00B127B5"/>
    <w:rsid w:val="00B204CE"/>
    <w:rsid w:val="00B259A2"/>
    <w:rsid w:val="00B44EFA"/>
    <w:rsid w:val="00B6039B"/>
    <w:rsid w:val="00B81972"/>
    <w:rsid w:val="00B85DBC"/>
    <w:rsid w:val="00BB2459"/>
    <w:rsid w:val="00BC3E81"/>
    <w:rsid w:val="00BC652B"/>
    <w:rsid w:val="00BD0B5B"/>
    <w:rsid w:val="00C119CC"/>
    <w:rsid w:val="00C21F45"/>
    <w:rsid w:val="00C35A20"/>
    <w:rsid w:val="00C413D8"/>
    <w:rsid w:val="00C634BB"/>
    <w:rsid w:val="00C80CE0"/>
    <w:rsid w:val="00C82A8C"/>
    <w:rsid w:val="00CA20FA"/>
    <w:rsid w:val="00CB6689"/>
    <w:rsid w:val="00CB74B0"/>
    <w:rsid w:val="00CC546B"/>
    <w:rsid w:val="00CD50A4"/>
    <w:rsid w:val="00CE363D"/>
    <w:rsid w:val="00CE5FC4"/>
    <w:rsid w:val="00CF19E3"/>
    <w:rsid w:val="00CF2829"/>
    <w:rsid w:val="00CF4D2F"/>
    <w:rsid w:val="00D13303"/>
    <w:rsid w:val="00D33158"/>
    <w:rsid w:val="00D429C8"/>
    <w:rsid w:val="00D5323B"/>
    <w:rsid w:val="00D60E61"/>
    <w:rsid w:val="00D67C43"/>
    <w:rsid w:val="00D71916"/>
    <w:rsid w:val="00D95CB5"/>
    <w:rsid w:val="00DA2E07"/>
    <w:rsid w:val="00DC01BC"/>
    <w:rsid w:val="00DC1A73"/>
    <w:rsid w:val="00E00C96"/>
    <w:rsid w:val="00E04BF1"/>
    <w:rsid w:val="00E079C1"/>
    <w:rsid w:val="00E1658F"/>
    <w:rsid w:val="00E22656"/>
    <w:rsid w:val="00E34411"/>
    <w:rsid w:val="00E4487C"/>
    <w:rsid w:val="00E73CF9"/>
    <w:rsid w:val="00E92C92"/>
    <w:rsid w:val="00EA0A87"/>
    <w:rsid w:val="00EC6772"/>
    <w:rsid w:val="00F041AA"/>
    <w:rsid w:val="00F06388"/>
    <w:rsid w:val="00F12DF8"/>
    <w:rsid w:val="00F317EA"/>
    <w:rsid w:val="00F63F3B"/>
    <w:rsid w:val="00F71510"/>
    <w:rsid w:val="00F730A2"/>
    <w:rsid w:val="00F77C82"/>
    <w:rsid w:val="00F8127B"/>
    <w:rsid w:val="00F81F26"/>
    <w:rsid w:val="00F861CD"/>
    <w:rsid w:val="00FA30CB"/>
    <w:rsid w:val="00FA7C5C"/>
    <w:rsid w:val="00FB0CFC"/>
    <w:rsid w:val="00FB42A6"/>
    <w:rsid w:val="00FC6232"/>
    <w:rsid w:val="00FD4C0C"/>
    <w:rsid w:val="00FD571D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link w:val="NoNumPlain2Char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4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umPlain1Char">
    <w:name w:val="Num Plain1 Char"/>
    <w:basedOn w:val="DefaultParagraphFont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5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6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basedOn w:val="DefaultParagraphFont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basedOn w:val="DefaultParagraphFont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039B"/>
    <w:rPr>
      <w:i/>
      <w:iCs/>
    </w:rPr>
  </w:style>
  <w:style w:type="paragraph" w:customStyle="1" w:styleId="AusBold20">
    <w:name w:val="Aus Bold 2"/>
    <w:basedOn w:val="NumPlain3"/>
    <w:rsid w:val="00F06388"/>
    <w:pPr>
      <w:tabs>
        <w:tab w:val="num" w:pos="2040"/>
      </w:tabs>
      <w:ind w:left="2040" w:hanging="360"/>
    </w:pPr>
    <w:rPr>
      <w:b/>
    </w:rPr>
  </w:style>
  <w:style w:type="character" w:customStyle="1" w:styleId="NoNumPlain2Char">
    <w:name w:val="NoNum Plain2 Char"/>
    <w:basedOn w:val="NoNumPlain1Char"/>
    <w:link w:val="NoNumPlain2"/>
    <w:rsid w:val="00F06388"/>
    <w:rPr>
      <w:lang w:val="en-AU" w:eastAsia="en-US" w:bidi="ar-SA"/>
    </w:rPr>
  </w:style>
  <w:style w:type="paragraph" w:customStyle="1" w:styleId="NumberedList">
    <w:name w:val="NumberedList"/>
    <w:basedOn w:val="Normal"/>
    <w:rsid w:val="00F06388"/>
    <w:pPr>
      <w:numPr>
        <w:numId w:val="7"/>
      </w:numPr>
      <w:spacing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link w:val="NoNumPlain2Char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4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umPlain1Char">
    <w:name w:val="Num Plain1 Char"/>
    <w:basedOn w:val="DefaultParagraphFont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5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6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basedOn w:val="DefaultParagraphFont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basedOn w:val="DefaultParagraphFont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039B"/>
    <w:rPr>
      <w:i/>
      <w:iCs/>
    </w:rPr>
  </w:style>
  <w:style w:type="paragraph" w:customStyle="1" w:styleId="AusBold20">
    <w:name w:val="Aus Bold 2"/>
    <w:basedOn w:val="NumPlain3"/>
    <w:rsid w:val="00F06388"/>
    <w:pPr>
      <w:tabs>
        <w:tab w:val="num" w:pos="2040"/>
      </w:tabs>
      <w:ind w:left="2040" w:hanging="360"/>
    </w:pPr>
    <w:rPr>
      <w:b/>
    </w:rPr>
  </w:style>
  <w:style w:type="character" w:customStyle="1" w:styleId="NoNumPlain2Char">
    <w:name w:val="NoNum Plain2 Char"/>
    <w:basedOn w:val="NoNumPlain1Char"/>
    <w:link w:val="NoNumPlain2"/>
    <w:rsid w:val="00F06388"/>
    <w:rPr>
      <w:lang w:val="en-AU" w:eastAsia="en-US" w:bidi="ar-SA"/>
    </w:rPr>
  </w:style>
  <w:style w:type="paragraph" w:customStyle="1" w:styleId="NumberedList">
    <w:name w:val="NumberedList"/>
    <w:basedOn w:val="Normal"/>
    <w:rsid w:val="00F06388"/>
    <w:pPr>
      <w:numPr>
        <w:numId w:val="7"/>
      </w:num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8C0B-D250-415C-8ED9-7624E132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Kathleen John</cp:lastModifiedBy>
  <cp:revision>6</cp:revision>
  <cp:lastPrinted>2011-09-05T23:57:00Z</cp:lastPrinted>
  <dcterms:created xsi:type="dcterms:W3CDTF">2011-09-05T02:21:00Z</dcterms:created>
  <dcterms:modified xsi:type="dcterms:W3CDTF">2011-09-06T04:07:00Z</dcterms:modified>
</cp:coreProperties>
</file>