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Default="00396BCD" w:rsidP="00FC57F9">
      <w:pPr>
        <w:pStyle w:val="CoverTitle"/>
        <w:spacing w:after="360"/>
        <w:jc w:val="center"/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347521" w:rsidRPr="00347521">
        <w:rPr>
          <w:sz w:val="36"/>
          <w:szCs w:val="36"/>
        </w:rPr>
        <w:t>1</w:t>
      </w:r>
      <w:r w:rsidR="005B2AE4">
        <w:rPr>
          <w:sz w:val="36"/>
          <w:szCs w:val="36"/>
        </w:rPr>
        <w:t>19</w:t>
      </w:r>
      <w:r w:rsidR="00B44EFA" w:rsidRPr="00347521">
        <w:rPr>
          <w:sz w:val="36"/>
          <w:szCs w:val="36"/>
        </w:rPr>
        <w:t xml:space="preserve"> </w:t>
      </w:r>
      <w:r w:rsidR="00347521">
        <w:rPr>
          <w:sz w:val="36"/>
          <w:szCs w:val="36"/>
        </w:rPr>
        <w:br/>
      </w:r>
      <w:r w:rsidR="005B2AE4">
        <w:rPr>
          <w:i/>
          <w:sz w:val="36"/>
          <w:szCs w:val="36"/>
        </w:rPr>
        <w:t>Employee Benefits</w:t>
      </w:r>
    </w:p>
    <w:p w:rsidR="00414BC3" w:rsidRDefault="00FC57F9" w:rsidP="00FC57F9">
      <w:pPr>
        <w:tabs>
          <w:tab w:val="left" w:pos="2505"/>
        </w:tabs>
      </w:pPr>
      <w:r>
        <w:tab/>
      </w:r>
    </w:p>
    <w:p w:rsidR="00414BC3" w:rsidRPr="00396BCD" w:rsidRDefault="005B2AE4" w:rsidP="00FC57F9">
      <w:pPr>
        <w:pStyle w:val="CoverDate"/>
        <w:tabs>
          <w:tab w:val="left" w:pos="3794"/>
          <w:tab w:val="left" w:pos="6232"/>
        </w:tabs>
        <w:spacing w:before="960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347521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11</w:t>
      </w:r>
    </w:p>
    <w:p w:rsidR="00414BC3" w:rsidRDefault="00CD2579">
      <w:pPr>
        <w:sectPr w:rsidR="00414BC3">
          <w:headerReference w:type="default" r:id="rId8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of the Australian Accounting Standards Board&#10;&#10;Australian crest, with text naming the Australian Government and the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376817706" r:id="rId10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FD4C0C" w:rsidRDefault="00FD4C0C" w:rsidP="00FD4C0C">
      <w:pPr>
        <w:pStyle w:val="Heading2"/>
      </w:pPr>
      <w:r>
        <w:t xml:space="preserve">Reasons for Issuing AASB </w:t>
      </w:r>
      <w:r w:rsidR="005B2AE4">
        <w:t>119</w:t>
      </w:r>
    </w:p>
    <w:p w:rsidR="00A33757" w:rsidRDefault="00A33757" w:rsidP="005B2AE4">
      <w:pPr>
        <w:pStyle w:val="NoNumPlain1"/>
      </w:pPr>
      <w:r>
        <w:t>The I</w:t>
      </w:r>
      <w:r w:rsidR="00385E62">
        <w:t>nternational Accounting Standards Board (I</w:t>
      </w:r>
      <w:r>
        <w:t>ASB</w:t>
      </w:r>
      <w:r w:rsidR="00385E62">
        <w:t>)</w:t>
      </w:r>
      <w:r>
        <w:t xml:space="preserve"> has issued </w:t>
      </w:r>
      <w:r w:rsidR="005B2AE4">
        <w:t>IAS 19</w:t>
      </w:r>
      <w:r w:rsidR="007B539D">
        <w:t xml:space="preserve"> </w:t>
      </w:r>
      <w:r w:rsidR="005B2AE4">
        <w:rPr>
          <w:i/>
        </w:rPr>
        <w:t xml:space="preserve">Employee Benefits </w:t>
      </w:r>
      <w:r w:rsidR="000E43C9">
        <w:t xml:space="preserve">(June </w:t>
      </w:r>
      <w:r w:rsidR="005B2AE4">
        <w:t>2</w:t>
      </w:r>
      <w:r w:rsidR="000E43C9">
        <w:t>0</w:t>
      </w:r>
      <w:r w:rsidR="005B2AE4">
        <w:t>11)</w:t>
      </w:r>
      <w:r w:rsidR="00CD2579">
        <w:t>,</w:t>
      </w:r>
      <w:bookmarkStart w:id="1" w:name="_GoBack"/>
      <w:bookmarkEnd w:id="1"/>
      <w:r>
        <w:rPr>
          <w:i/>
        </w:rPr>
        <w:t xml:space="preserve"> </w:t>
      </w:r>
      <w:r>
        <w:t xml:space="preserve">which supersedes </w:t>
      </w:r>
      <w:r w:rsidR="000E6E09">
        <w:t xml:space="preserve">the requirements </w:t>
      </w:r>
      <w:r w:rsidR="005B2AE4">
        <w:t xml:space="preserve">of IAS 19 </w:t>
      </w:r>
      <w:r w:rsidR="005B2AE4">
        <w:rPr>
          <w:i/>
        </w:rPr>
        <w:t xml:space="preserve">Employee Benefits </w:t>
      </w:r>
      <w:r w:rsidR="005B2AE4">
        <w:t>(December 2004</w:t>
      </w:r>
      <w:r w:rsidR="00391DC5">
        <w:t>, as amended</w:t>
      </w:r>
      <w:r>
        <w:t>) for annual reporting periods beginning on or after 1 January 20</w:t>
      </w:r>
      <w:r w:rsidR="00090D77">
        <w:t>1</w:t>
      </w:r>
      <w:r w:rsidR="00391DC5">
        <w:t>3</w:t>
      </w:r>
      <w:r>
        <w:t xml:space="preserve">.  The AASB needs to issue </w:t>
      </w:r>
      <w:r w:rsidR="005B2AE4">
        <w:t xml:space="preserve">AASB 119 </w:t>
      </w:r>
      <w:r w:rsidR="005B2AE4">
        <w:rPr>
          <w:i/>
        </w:rPr>
        <w:t xml:space="preserve">Employee Benefits </w:t>
      </w:r>
      <w:r>
        <w:t xml:space="preserve">to enable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n</w:t>
      </w:r>
      <w:r w:rsidR="000E43C9">
        <w:t xml:space="preserve"> Tier 1 for-profit reporting entities</w:t>
      </w:r>
      <w:r>
        <w:t xml:space="preserve"> to continue to be compliant with International Financial Reporting Standards in </w:t>
      </w:r>
      <w:r w:rsidR="000E6E09">
        <w:t xml:space="preserve">relation to </w:t>
      </w:r>
      <w:r w:rsidR="00CD2579">
        <w:t>general purpose</w:t>
      </w:r>
      <w:r w:rsidR="000E6E09">
        <w:t xml:space="preserve"> financial statements</w:t>
      </w:r>
      <w:r>
        <w:t xml:space="preserve">. </w:t>
      </w:r>
    </w:p>
    <w:p w:rsidR="000E43C9" w:rsidRPr="007261ED" w:rsidRDefault="000E43C9" w:rsidP="005B2AE4">
      <w:pPr>
        <w:pStyle w:val="NoNumPlain1"/>
      </w:pPr>
      <w:r>
        <w:t>The issue of AASB 119 arises from amendments to the superseded version of AASB 119 particularly relating to defined benefit plans.</w:t>
      </w:r>
    </w:p>
    <w:p w:rsidR="00FD4C0C" w:rsidRDefault="00FD4C0C" w:rsidP="00FD4C0C">
      <w:pPr>
        <w:pStyle w:val="Heading2"/>
      </w:pPr>
      <w:r>
        <w:t xml:space="preserve">Main Features of AASB </w:t>
      </w:r>
      <w:r w:rsidR="00347521">
        <w:t>1</w:t>
      </w:r>
      <w:r w:rsidR="005B2AE4">
        <w:t>19</w:t>
      </w:r>
    </w:p>
    <w:p w:rsidR="00A14C37" w:rsidRPr="005B2AE4" w:rsidRDefault="000E6E09" w:rsidP="00A33757">
      <w:pPr>
        <w:pStyle w:val="NoNumPlain1"/>
      </w:pPr>
      <w:r>
        <w:t xml:space="preserve">The Standard </w:t>
      </w:r>
      <w:r w:rsidR="005B2AE4">
        <w:t xml:space="preserve">prescribes the accounting and disclosure by employers for employee benefits. It does not deal with reporting by employee benefit plans (see AAS 25 </w:t>
      </w:r>
      <w:r w:rsidR="005B2AE4">
        <w:rPr>
          <w:i/>
        </w:rPr>
        <w:t>Financial Reporting by Superannuation Plans</w:t>
      </w:r>
      <w:r w:rsidR="005B2AE4">
        <w:t>)</w:t>
      </w:r>
    </w:p>
    <w:p w:rsidR="00FD4C0C" w:rsidRDefault="00FD4C0C" w:rsidP="00FD4C0C">
      <w:pPr>
        <w:pStyle w:val="Heading2"/>
      </w:pPr>
      <w:r>
        <w:t>Application Date</w:t>
      </w:r>
    </w:p>
    <w:p w:rsidR="00A33757" w:rsidRPr="005B2AE4" w:rsidRDefault="005F1173" w:rsidP="005B2AE4">
      <w:pPr>
        <w:pStyle w:val="NoNumPlain1"/>
      </w:pPr>
      <w:r w:rsidRPr="005B2AE4">
        <w:rPr>
          <w:lang w:val="en-US"/>
        </w:rPr>
        <w:t>AASB 1</w:t>
      </w:r>
      <w:r w:rsidR="005B2AE4" w:rsidRPr="005B2AE4">
        <w:rPr>
          <w:lang w:val="en-US"/>
        </w:rPr>
        <w:t>19</w:t>
      </w:r>
      <w:r w:rsidRPr="005B2AE4">
        <w:rPr>
          <w:lang w:val="en-US"/>
        </w:rPr>
        <w:t xml:space="preserve"> </w:t>
      </w:r>
      <w:r w:rsidR="00A33757" w:rsidRPr="005B2AE4">
        <w:rPr>
          <w:lang w:val="en-US"/>
        </w:rPr>
        <w:t>is applicable to annual reporting periods beginning on or after 1 January 201</w:t>
      </w:r>
      <w:r w:rsidR="00391DC5" w:rsidRPr="005B2AE4">
        <w:rPr>
          <w:lang w:val="en-US"/>
        </w:rPr>
        <w:t xml:space="preserve">3. </w:t>
      </w:r>
      <w:r w:rsidR="005B2AE4" w:rsidRPr="005B2AE4">
        <w:t>AASB 119 may be applied to annual reporting periods</w:t>
      </w:r>
      <w:r w:rsidR="005B2AE4">
        <w:t xml:space="preserve"> beginning</w:t>
      </w:r>
      <w:r w:rsidR="005B2AE4" w:rsidRPr="005B2AE4">
        <w:t xml:space="preserve"> on or after</w:t>
      </w:r>
      <w:r w:rsidR="005B2AE4">
        <w:t xml:space="preserve"> 1 January 2005 but </w:t>
      </w:r>
      <w:r w:rsidR="005B2AE4" w:rsidRPr="005B2AE4">
        <w:t xml:space="preserve">before </w:t>
      </w:r>
      <w:fldSimple w:instr=" REF ApplyDate  \* charformat  \* MERGEFORMAT " w:fldLock="1">
        <w:r w:rsidR="005B2AE4" w:rsidRPr="005B2AE4">
          <w:t>1 January 2013</w:t>
        </w:r>
      </w:fldSimple>
      <w:r w:rsidR="005B2AE4" w:rsidRPr="005B2AE4">
        <w:t>.  When an entity applies AASB 119 to such an annual reporting period, it shall disclose that fact.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AD44F9" w:rsidRDefault="00AD44F9" w:rsidP="00AD44F9">
      <w:pPr>
        <w:pStyle w:val="NoNumPlain1"/>
      </w:pPr>
      <w:r w:rsidRPr="00E41704">
        <w:t xml:space="preserve">The </w:t>
      </w:r>
      <w:r>
        <w:t>AASB issued Exposure Draft ED 1</w:t>
      </w:r>
      <w:r w:rsidR="008E21F0">
        <w:t xml:space="preserve">95 </w:t>
      </w:r>
      <w:r w:rsidR="008E21F0">
        <w:rPr>
          <w:i/>
        </w:rPr>
        <w:t xml:space="preserve">Defined Benefit Plans: Proposed amendments to AASB 119 </w:t>
      </w:r>
      <w:r w:rsidR="000E6E09">
        <w:t>i</w:t>
      </w:r>
      <w:r w:rsidR="00A14C37">
        <w:t xml:space="preserve">n </w:t>
      </w:r>
      <w:r w:rsidR="008E21F0">
        <w:t>May 2010</w:t>
      </w:r>
      <w:r w:rsidR="00A14C37">
        <w:t xml:space="preserve">.  ED </w:t>
      </w:r>
      <w:r w:rsidR="008E21F0">
        <w:t>195</w:t>
      </w:r>
      <w:r w:rsidR="00A14C37">
        <w:t xml:space="preserve"> </w:t>
      </w:r>
      <w:r>
        <w:t xml:space="preserve">reproduced the proposals included in the IASB’s Exposure Draft </w:t>
      </w:r>
      <w:r w:rsidR="00A14C37">
        <w:t>ED</w:t>
      </w:r>
      <w:r w:rsidR="008E21F0">
        <w:t>/2010/3</w:t>
      </w:r>
      <w:r w:rsidR="00A14C37">
        <w:t xml:space="preserve"> </w:t>
      </w:r>
      <w:r w:rsidR="008E21F0">
        <w:rPr>
          <w:i/>
        </w:rPr>
        <w:t>Defined Benefit Plans: Proposed amendments to IAS 19</w:t>
      </w:r>
      <w:r w:rsidR="00936AD7">
        <w:rPr>
          <w:i/>
        </w:rPr>
        <w:t xml:space="preserve"> </w:t>
      </w:r>
      <w:r>
        <w:t>(</w:t>
      </w:r>
      <w:r w:rsidR="008E21F0">
        <w:t>April 2010</w:t>
      </w:r>
      <w:r>
        <w:t xml:space="preserve">) without amendment.  </w:t>
      </w:r>
    </w:p>
    <w:p w:rsidR="00AD44F9" w:rsidRPr="00E41704" w:rsidRDefault="00AD44F9" w:rsidP="00AD44F9">
      <w:pPr>
        <w:pStyle w:val="NoNumPlain1"/>
      </w:pPr>
      <w:r>
        <w:t xml:space="preserve">The AASB received </w:t>
      </w:r>
      <w:r w:rsidR="008E21F0">
        <w:t>nine</w:t>
      </w:r>
      <w:r>
        <w:t xml:space="preserve"> submissions from Australian constituents on ED 1</w:t>
      </w:r>
      <w:r w:rsidR="000E43C9">
        <w:t>95</w:t>
      </w:r>
      <w:r>
        <w:t>.  Submissions received were generally supportive</w:t>
      </w:r>
      <w:r w:rsidR="000E43C9">
        <w:t xml:space="preserve"> and were used as input into the AASB’s submission to the IASB</w:t>
      </w:r>
      <w:r>
        <w:t>.</w:t>
      </w:r>
      <w:r w:rsidR="008E21F0">
        <w:t xml:space="preserve">  The </w:t>
      </w:r>
      <w:r w:rsidR="000E43C9">
        <w:t>IA</w:t>
      </w:r>
      <w:r w:rsidR="008E21F0">
        <w:t xml:space="preserve">SB considered the comments </w:t>
      </w:r>
      <w:r w:rsidR="000E43C9">
        <w:t xml:space="preserve">it </w:t>
      </w:r>
      <w:r w:rsidR="008E21F0">
        <w:t>rece</w:t>
      </w:r>
      <w:r w:rsidR="000E43C9">
        <w:t>ived in finalising IAS 19 that is incorporated into AASB</w:t>
      </w:r>
      <w:r w:rsidR="00CD2579">
        <w:t> </w:t>
      </w:r>
      <w:r w:rsidR="000E43C9">
        <w:t>119.</w:t>
      </w:r>
    </w:p>
    <w:p w:rsidR="00AD44F9" w:rsidRDefault="00AD44F9" w:rsidP="00AD44F9">
      <w:pPr>
        <w:pStyle w:val="NoNumPlain1"/>
      </w:pPr>
      <w:r w:rsidRPr="00EB5CCE">
        <w:t>A Regulation Impact Statement has not been prepared in connection with the</w:t>
      </w:r>
      <w:r w:rsidR="00D27E14">
        <w:t xml:space="preserve"> issuance</w:t>
      </w:r>
      <w:r w:rsidRPr="00EB5CCE">
        <w:t xml:space="preserve"> of AASB </w:t>
      </w:r>
      <w:r>
        <w:t>1</w:t>
      </w:r>
      <w:r w:rsidR="008E21F0">
        <w:t xml:space="preserve">19 </w:t>
      </w:r>
      <w:r w:rsidRPr="00EB5CCE">
        <w:t>as the amendments made do not have a substantial direct or indirect imp</w:t>
      </w:r>
      <w:r w:rsidR="00A14C37">
        <w:t>act on business or competition.</w:t>
      </w:r>
    </w:p>
    <w:sectPr w:rsidR="00AD44F9">
      <w:headerReference w:type="even" r:id="rId11"/>
      <w:footerReference w:type="default" r:id="rId12"/>
      <w:pgSz w:w="11907" w:h="16840" w:code="9"/>
      <w:pgMar w:top="3686" w:right="2835" w:bottom="3686" w:left="2835" w:header="709" w:footer="3255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C9" w:rsidRDefault="000E43C9">
      <w:r>
        <w:separator/>
      </w:r>
    </w:p>
  </w:endnote>
  <w:endnote w:type="continuationSeparator" w:id="0">
    <w:p w:rsidR="000E43C9" w:rsidRDefault="000E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C9" w:rsidRDefault="000E43C9">
    <w:pPr>
      <w:pStyle w:val="Footer"/>
      <w:rPr>
        <w:b/>
      </w:rPr>
    </w:pPr>
    <w:r>
      <w:rPr>
        <w:b/>
      </w:rPr>
      <w:t>AASB 119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CD2579">
      <w:rPr>
        <w:noProof/>
      </w:rPr>
      <w:t>2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C9" w:rsidRDefault="000E43C9">
      <w:r>
        <w:separator/>
      </w:r>
    </w:p>
  </w:footnote>
  <w:footnote w:type="continuationSeparator" w:id="0">
    <w:p w:rsidR="000E43C9" w:rsidRDefault="000E4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C9" w:rsidRPr="00B259A2" w:rsidRDefault="000E43C9" w:rsidP="00B259A2">
    <w:pPr>
      <w:pStyle w:val="Header"/>
      <w:numPr>
        <w:ins w:id="0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C9" w:rsidRDefault="000E43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4439B"/>
    <w:rsid w:val="000623C8"/>
    <w:rsid w:val="00075626"/>
    <w:rsid w:val="00080331"/>
    <w:rsid w:val="0008234F"/>
    <w:rsid w:val="00085B62"/>
    <w:rsid w:val="00090D77"/>
    <w:rsid w:val="000936C7"/>
    <w:rsid w:val="000D41A4"/>
    <w:rsid w:val="000E43C9"/>
    <w:rsid w:val="000E6E09"/>
    <w:rsid w:val="000E7F81"/>
    <w:rsid w:val="000F2911"/>
    <w:rsid w:val="000F4C2A"/>
    <w:rsid w:val="00111680"/>
    <w:rsid w:val="00121C54"/>
    <w:rsid w:val="0012730F"/>
    <w:rsid w:val="00131465"/>
    <w:rsid w:val="00144CC0"/>
    <w:rsid w:val="00153FB4"/>
    <w:rsid w:val="001A3A3D"/>
    <w:rsid w:val="001D1FFA"/>
    <w:rsid w:val="001D7DA0"/>
    <w:rsid w:val="001E0872"/>
    <w:rsid w:val="001E4107"/>
    <w:rsid w:val="0020218F"/>
    <w:rsid w:val="0020261B"/>
    <w:rsid w:val="00206A47"/>
    <w:rsid w:val="00225101"/>
    <w:rsid w:val="00230E6D"/>
    <w:rsid w:val="0023104C"/>
    <w:rsid w:val="0024170D"/>
    <w:rsid w:val="00267D86"/>
    <w:rsid w:val="00284D8D"/>
    <w:rsid w:val="002D6D7A"/>
    <w:rsid w:val="002F724F"/>
    <w:rsid w:val="0032467B"/>
    <w:rsid w:val="003329B8"/>
    <w:rsid w:val="00347521"/>
    <w:rsid w:val="00374373"/>
    <w:rsid w:val="00384832"/>
    <w:rsid w:val="00385E62"/>
    <w:rsid w:val="0039164A"/>
    <w:rsid w:val="00391DC5"/>
    <w:rsid w:val="00396BCD"/>
    <w:rsid w:val="003A5EC1"/>
    <w:rsid w:val="00414BC3"/>
    <w:rsid w:val="00416FE6"/>
    <w:rsid w:val="004179BF"/>
    <w:rsid w:val="004209B2"/>
    <w:rsid w:val="00442527"/>
    <w:rsid w:val="00493DD4"/>
    <w:rsid w:val="004C62D2"/>
    <w:rsid w:val="004D2BDB"/>
    <w:rsid w:val="00512F90"/>
    <w:rsid w:val="00526DA0"/>
    <w:rsid w:val="00540E70"/>
    <w:rsid w:val="00565477"/>
    <w:rsid w:val="005B238F"/>
    <w:rsid w:val="005B2AE4"/>
    <w:rsid w:val="005E2BBE"/>
    <w:rsid w:val="005F0581"/>
    <w:rsid w:val="005F1173"/>
    <w:rsid w:val="005F3AA4"/>
    <w:rsid w:val="005F4451"/>
    <w:rsid w:val="006104FA"/>
    <w:rsid w:val="00616B47"/>
    <w:rsid w:val="00626AC2"/>
    <w:rsid w:val="00635E57"/>
    <w:rsid w:val="00635FA2"/>
    <w:rsid w:val="00666164"/>
    <w:rsid w:val="00672100"/>
    <w:rsid w:val="006A01D2"/>
    <w:rsid w:val="006A0C7C"/>
    <w:rsid w:val="006A2A04"/>
    <w:rsid w:val="006A56D8"/>
    <w:rsid w:val="006C34F1"/>
    <w:rsid w:val="006C39D1"/>
    <w:rsid w:val="006C5EB8"/>
    <w:rsid w:val="006D5858"/>
    <w:rsid w:val="006F46DE"/>
    <w:rsid w:val="00711664"/>
    <w:rsid w:val="00717627"/>
    <w:rsid w:val="007261ED"/>
    <w:rsid w:val="00755D8C"/>
    <w:rsid w:val="00781C08"/>
    <w:rsid w:val="00783BEC"/>
    <w:rsid w:val="00787825"/>
    <w:rsid w:val="00791279"/>
    <w:rsid w:val="007B3132"/>
    <w:rsid w:val="007B323F"/>
    <w:rsid w:val="007B539D"/>
    <w:rsid w:val="007C13D0"/>
    <w:rsid w:val="007C1E39"/>
    <w:rsid w:val="007C2A76"/>
    <w:rsid w:val="007C2B04"/>
    <w:rsid w:val="007F4E20"/>
    <w:rsid w:val="00802C2B"/>
    <w:rsid w:val="00822659"/>
    <w:rsid w:val="0082668C"/>
    <w:rsid w:val="00826FE1"/>
    <w:rsid w:val="008377FF"/>
    <w:rsid w:val="00854BCD"/>
    <w:rsid w:val="00861618"/>
    <w:rsid w:val="008B63BA"/>
    <w:rsid w:val="008B66C2"/>
    <w:rsid w:val="008C5B82"/>
    <w:rsid w:val="008D3E1A"/>
    <w:rsid w:val="008E21F0"/>
    <w:rsid w:val="008E4294"/>
    <w:rsid w:val="008F344A"/>
    <w:rsid w:val="009165AB"/>
    <w:rsid w:val="00916B64"/>
    <w:rsid w:val="00930915"/>
    <w:rsid w:val="00936AD7"/>
    <w:rsid w:val="00947FFC"/>
    <w:rsid w:val="009839D3"/>
    <w:rsid w:val="009C5C89"/>
    <w:rsid w:val="00A07B58"/>
    <w:rsid w:val="00A14C37"/>
    <w:rsid w:val="00A33757"/>
    <w:rsid w:val="00A41EF3"/>
    <w:rsid w:val="00A46379"/>
    <w:rsid w:val="00A61CB2"/>
    <w:rsid w:val="00A8344C"/>
    <w:rsid w:val="00A90590"/>
    <w:rsid w:val="00A92FFA"/>
    <w:rsid w:val="00A9484D"/>
    <w:rsid w:val="00A97B77"/>
    <w:rsid w:val="00AB61AB"/>
    <w:rsid w:val="00AC2063"/>
    <w:rsid w:val="00AC2CA9"/>
    <w:rsid w:val="00AD44F9"/>
    <w:rsid w:val="00AE1F8A"/>
    <w:rsid w:val="00B00C1B"/>
    <w:rsid w:val="00B10AB1"/>
    <w:rsid w:val="00B127B5"/>
    <w:rsid w:val="00B259A2"/>
    <w:rsid w:val="00B44EFA"/>
    <w:rsid w:val="00B67434"/>
    <w:rsid w:val="00B81972"/>
    <w:rsid w:val="00B85DBC"/>
    <w:rsid w:val="00BB2459"/>
    <w:rsid w:val="00BD0B5B"/>
    <w:rsid w:val="00C119CC"/>
    <w:rsid w:val="00C14CCB"/>
    <w:rsid w:val="00C21F45"/>
    <w:rsid w:val="00C35A20"/>
    <w:rsid w:val="00C634BB"/>
    <w:rsid w:val="00C80CE0"/>
    <w:rsid w:val="00C82A8C"/>
    <w:rsid w:val="00C94A60"/>
    <w:rsid w:val="00CA20FA"/>
    <w:rsid w:val="00CA518E"/>
    <w:rsid w:val="00CB74B0"/>
    <w:rsid w:val="00CC546B"/>
    <w:rsid w:val="00CD2579"/>
    <w:rsid w:val="00CD50A4"/>
    <w:rsid w:val="00CF4D2F"/>
    <w:rsid w:val="00D27E14"/>
    <w:rsid w:val="00D40502"/>
    <w:rsid w:val="00D429C8"/>
    <w:rsid w:val="00D5323B"/>
    <w:rsid w:val="00D67C43"/>
    <w:rsid w:val="00D71916"/>
    <w:rsid w:val="00DA2E07"/>
    <w:rsid w:val="00DB5798"/>
    <w:rsid w:val="00E00D64"/>
    <w:rsid w:val="00E079C1"/>
    <w:rsid w:val="00E1658F"/>
    <w:rsid w:val="00E34411"/>
    <w:rsid w:val="00E4057B"/>
    <w:rsid w:val="00E41E4F"/>
    <w:rsid w:val="00E4487C"/>
    <w:rsid w:val="00EA0A87"/>
    <w:rsid w:val="00F041AA"/>
    <w:rsid w:val="00F04EBC"/>
    <w:rsid w:val="00F12DF8"/>
    <w:rsid w:val="00F23FEF"/>
    <w:rsid w:val="00F63F3B"/>
    <w:rsid w:val="00F71510"/>
    <w:rsid w:val="00F81F26"/>
    <w:rsid w:val="00FA30CB"/>
    <w:rsid w:val="00FA7C5C"/>
    <w:rsid w:val="00FB0CFC"/>
    <w:rsid w:val="00FC57F9"/>
    <w:rsid w:val="00FC6232"/>
    <w:rsid w:val="00FD4C0C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7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Nikole Gyles</cp:lastModifiedBy>
  <cp:revision>6</cp:revision>
  <cp:lastPrinted>2011-08-30T01:45:00Z</cp:lastPrinted>
  <dcterms:created xsi:type="dcterms:W3CDTF">2011-09-02T02:51:00Z</dcterms:created>
  <dcterms:modified xsi:type="dcterms:W3CDTF">2011-09-06T02:35:00Z</dcterms:modified>
</cp:coreProperties>
</file>