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DD7" w:rsidRPr="00E7761D" w:rsidRDefault="00F13535">
      <w:pPr>
        <w:rPr>
          <w:sz w:val="26"/>
        </w:rPr>
      </w:pPr>
      <w:r w:rsidRPr="00F13535">
        <w:rPr>
          <w:sz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87pt" fillcolor="window">
            <v:imagedata r:id="rId8" o:title=""/>
          </v:shape>
        </w:pict>
      </w:r>
    </w:p>
    <w:p w:rsidR="004B0196" w:rsidRDefault="00893C5C">
      <w:pPr>
        <w:pStyle w:val="Title"/>
        <w:spacing w:before="240" w:after="60"/>
        <w:rPr>
          <w:color w:val="000000"/>
          <w:lang w:eastAsia="en-AU"/>
        </w:rPr>
      </w:pPr>
      <w:bookmarkStart w:id="0" w:name="Citation"/>
      <w:r w:rsidRPr="00893C5C">
        <w:rPr>
          <w:color w:val="000000"/>
          <w:lang w:eastAsia="en-AU"/>
        </w:rPr>
        <w:t>Radiocommunications (Accreditation — Prescribed Certificates) Amendment Principles 2011 (No. 1)</w:t>
      </w:r>
      <w:bookmarkEnd w:id="0"/>
      <w:r w:rsidR="006A3038" w:rsidRPr="006A3038">
        <w:rPr>
          <w:color w:val="000000"/>
        </w:rPr>
        <w:t xml:space="preserve"> </w:t>
      </w:r>
      <w:r w:rsidR="006A3038">
        <w:rPr>
          <w:rStyle w:val="EndnoteReference"/>
          <w:color w:val="000000"/>
        </w:rPr>
        <w:endnoteReference w:id="1"/>
      </w:r>
    </w:p>
    <w:p w:rsidR="00710E71" w:rsidRPr="00E45387" w:rsidRDefault="00710E71" w:rsidP="00710E71">
      <w:pPr>
        <w:pBdr>
          <w:bottom w:val="single" w:sz="4" w:space="3" w:color="auto"/>
        </w:pBdr>
        <w:spacing w:before="480"/>
        <w:rPr>
          <w:rFonts w:ascii="Arial" w:hAnsi="Arial" w:cs="Arial"/>
          <w:i/>
          <w:color w:val="000000"/>
          <w:sz w:val="28"/>
          <w:szCs w:val="28"/>
          <w:lang w:val="en-US"/>
        </w:rPr>
      </w:pPr>
      <w:r w:rsidRPr="00E45387">
        <w:rPr>
          <w:rFonts w:ascii="Arial" w:hAnsi="Arial" w:cs="Arial"/>
          <w:i/>
          <w:color w:val="000000"/>
          <w:sz w:val="28"/>
          <w:szCs w:val="28"/>
          <w:lang w:val="en-US"/>
        </w:rPr>
        <w:t>Radiocommunications Act 1992</w:t>
      </w:r>
    </w:p>
    <w:p w:rsidR="004E1AB2" w:rsidRPr="00E7761D" w:rsidRDefault="004E1AB2">
      <w:pPr>
        <w:spacing w:before="360"/>
        <w:jc w:val="both"/>
      </w:pPr>
      <w:r w:rsidRPr="00E7761D">
        <w:t xml:space="preserve">The AUSTRALIAN COMMUNICATIONS </w:t>
      </w:r>
      <w:r w:rsidR="00845918" w:rsidRPr="00E7761D">
        <w:t xml:space="preserve">AND MEDIA </w:t>
      </w:r>
      <w:r w:rsidRPr="00E7761D">
        <w:t xml:space="preserve">AUTHORITY makes these Principles under section 266 of the </w:t>
      </w:r>
      <w:r w:rsidRPr="00E7761D">
        <w:rPr>
          <w:i/>
        </w:rPr>
        <w:t>Radiocommunications Act 1992</w:t>
      </w:r>
      <w:r w:rsidRPr="00E7761D">
        <w:t>.</w:t>
      </w:r>
    </w:p>
    <w:p w:rsidR="004E1AB2" w:rsidRPr="00E7761D" w:rsidRDefault="004E1AB2" w:rsidP="004E1AB2">
      <w:pPr>
        <w:tabs>
          <w:tab w:val="right" w:pos="3686"/>
        </w:tabs>
        <w:spacing w:before="300" w:line="300" w:lineRule="exact"/>
      </w:pPr>
      <w:r w:rsidRPr="00E7761D">
        <w:t>Dated</w:t>
      </w:r>
      <w:r w:rsidR="0045446D" w:rsidRPr="00E7761D">
        <w:t xml:space="preserve"> </w:t>
      </w:r>
      <w:r w:rsidR="00FE7E68" w:rsidRPr="00FE7E68">
        <w:rPr>
          <w:i/>
        </w:rPr>
        <w:t>24</w:t>
      </w:r>
      <w:r w:rsidR="00FE7E68" w:rsidRPr="00FE7E68">
        <w:rPr>
          <w:i/>
          <w:vertAlign w:val="superscript"/>
        </w:rPr>
        <w:t>th</w:t>
      </w:r>
      <w:r w:rsidR="00FE7E68" w:rsidRPr="00FE7E68">
        <w:rPr>
          <w:i/>
        </w:rPr>
        <w:t xml:space="preserve"> June</w:t>
      </w:r>
      <w:r w:rsidR="00FE7E68">
        <w:t xml:space="preserve"> </w:t>
      </w:r>
      <w:bookmarkStart w:id="1" w:name="Year"/>
      <w:r w:rsidRPr="00E7761D">
        <w:t>20</w:t>
      </w:r>
      <w:bookmarkEnd w:id="1"/>
      <w:r w:rsidR="00FE4365" w:rsidRPr="00E7761D">
        <w:t>11</w:t>
      </w:r>
    </w:p>
    <w:p w:rsidR="0045446D" w:rsidRPr="00E7761D" w:rsidRDefault="0045446D" w:rsidP="0045446D">
      <w:pPr>
        <w:tabs>
          <w:tab w:val="right" w:pos="3686"/>
        </w:tabs>
        <w:spacing w:line="300" w:lineRule="exact"/>
        <w:jc w:val="right"/>
      </w:pPr>
    </w:p>
    <w:p w:rsidR="0045446D" w:rsidRPr="00E7761D" w:rsidRDefault="0045446D" w:rsidP="0045446D">
      <w:pPr>
        <w:tabs>
          <w:tab w:val="right" w:pos="3686"/>
        </w:tabs>
        <w:spacing w:line="300" w:lineRule="exact"/>
        <w:jc w:val="right"/>
      </w:pPr>
    </w:p>
    <w:p w:rsidR="004E1AB2" w:rsidRPr="00E7761D" w:rsidRDefault="00FE7E68" w:rsidP="0045446D">
      <w:pPr>
        <w:tabs>
          <w:tab w:val="right" w:pos="3686"/>
        </w:tabs>
        <w:spacing w:line="300" w:lineRule="exact"/>
        <w:jc w:val="right"/>
      </w:pPr>
      <w:r w:rsidRPr="00FE7E68">
        <w:rPr>
          <w:i/>
        </w:rPr>
        <w:t>Chris Chapman</w:t>
      </w:r>
      <w:r>
        <w:t xml:space="preserve"> </w:t>
      </w:r>
      <w:r>
        <w:br/>
        <w:t>(signed</w:t>
      </w:r>
      <w:proofErr w:type="gramStart"/>
      <w:r>
        <w:t>)</w:t>
      </w:r>
      <w:proofErr w:type="gramEnd"/>
      <w:r>
        <w:br/>
      </w:r>
      <w:r w:rsidR="00FE4365" w:rsidRPr="00E7761D">
        <w:t>Member</w:t>
      </w:r>
    </w:p>
    <w:p w:rsidR="00183609" w:rsidRPr="00E7761D" w:rsidRDefault="00183609" w:rsidP="0045446D">
      <w:pPr>
        <w:tabs>
          <w:tab w:val="right" w:pos="3686"/>
        </w:tabs>
        <w:spacing w:line="300" w:lineRule="exact"/>
        <w:jc w:val="right"/>
      </w:pPr>
    </w:p>
    <w:p w:rsidR="00183609" w:rsidRPr="00E7761D" w:rsidRDefault="00183609" w:rsidP="0045446D">
      <w:pPr>
        <w:tabs>
          <w:tab w:val="right" w:pos="3686"/>
        </w:tabs>
        <w:spacing w:line="300" w:lineRule="exact"/>
        <w:jc w:val="right"/>
      </w:pPr>
    </w:p>
    <w:p w:rsidR="004E1AB2" w:rsidRPr="00E7761D" w:rsidRDefault="00FE7E68" w:rsidP="00183609">
      <w:pPr>
        <w:tabs>
          <w:tab w:val="right" w:pos="3686"/>
        </w:tabs>
        <w:spacing w:line="300" w:lineRule="exact"/>
        <w:jc w:val="right"/>
      </w:pPr>
      <w:r w:rsidRPr="00FE7E68">
        <w:rPr>
          <w:i/>
        </w:rPr>
        <w:t>Giles Tanner</w:t>
      </w:r>
      <w:r>
        <w:t xml:space="preserve"> </w:t>
      </w:r>
      <w:r>
        <w:br/>
        <w:t xml:space="preserve">(signed) </w:t>
      </w:r>
      <w:r>
        <w:br/>
      </w:r>
      <w:r w:rsidR="00084102" w:rsidRPr="00FE7E68">
        <w:rPr>
          <w:strike/>
        </w:rPr>
        <w:t>Member</w:t>
      </w:r>
      <w:r w:rsidR="00FE4365" w:rsidRPr="00E7761D">
        <w:t>/General Manager</w:t>
      </w:r>
    </w:p>
    <w:p w:rsidR="004E1AB2" w:rsidRPr="00E7761D" w:rsidRDefault="004E1AB2" w:rsidP="004E1AB2">
      <w:pPr>
        <w:spacing w:before="480" w:line="240" w:lineRule="exact"/>
      </w:pPr>
    </w:p>
    <w:p w:rsidR="004E1AB2" w:rsidRPr="00E7761D" w:rsidRDefault="004E1AB2">
      <w:pPr>
        <w:pBdr>
          <w:bottom w:val="single" w:sz="4" w:space="12" w:color="auto"/>
        </w:pBdr>
        <w:spacing w:line="240" w:lineRule="exact"/>
      </w:pPr>
      <w:bookmarkStart w:id="2" w:name="MinisterSign"/>
      <w:bookmarkEnd w:id="2"/>
      <w:r w:rsidRPr="00E7761D">
        <w:t xml:space="preserve">Australian Communications </w:t>
      </w:r>
      <w:r w:rsidR="00845918" w:rsidRPr="00E7761D">
        <w:t xml:space="preserve">and Media </w:t>
      </w:r>
      <w:r w:rsidRPr="00E7761D">
        <w:t>Authority</w:t>
      </w:r>
    </w:p>
    <w:p w:rsidR="004E1AB2" w:rsidRPr="00E7761D" w:rsidRDefault="004E1AB2">
      <w:pPr>
        <w:spacing w:line="240" w:lineRule="exact"/>
      </w:pPr>
    </w:p>
    <w:p w:rsidR="00255277" w:rsidRPr="00E7761D" w:rsidRDefault="00255277">
      <w:pPr>
        <w:pStyle w:val="SigningPageBreak"/>
        <w:sectPr w:rsidR="00255277" w:rsidRPr="00E7761D">
          <w:headerReference w:type="even" r:id="rId9"/>
          <w:headerReference w:type="default" r:id="rId10"/>
          <w:footerReference w:type="even" r:id="rId11"/>
          <w:footerReference w:type="default" r:id="rId12"/>
          <w:footerReference w:type="first" r:id="rId13"/>
          <w:pgSz w:w="11906" w:h="16838" w:code="9"/>
          <w:pgMar w:top="1440" w:right="1797" w:bottom="1440" w:left="1797" w:header="709" w:footer="709" w:gutter="0"/>
          <w:cols w:space="708"/>
          <w:titlePg/>
          <w:docGrid w:linePitch="360"/>
        </w:sectPr>
      </w:pPr>
    </w:p>
    <w:p w:rsidR="004B0196" w:rsidRDefault="00DD02AF">
      <w:pPr>
        <w:pStyle w:val="Header"/>
        <w:tabs>
          <w:tab w:val="clear" w:pos="3969"/>
          <w:tab w:val="clear" w:pos="8505"/>
          <w:tab w:val="right" w:pos="8931"/>
        </w:tabs>
        <w:spacing w:before="120"/>
        <w:ind w:left="709" w:hanging="709"/>
        <w:jc w:val="left"/>
        <w:rPr>
          <w:rFonts w:cs="Arial"/>
          <w:szCs w:val="21"/>
        </w:rPr>
      </w:pPr>
      <w:r w:rsidRPr="00CF4672">
        <w:rPr>
          <w:rFonts w:cs="Arial"/>
          <w:b/>
          <w:sz w:val="24"/>
          <w:szCs w:val="21"/>
        </w:rPr>
        <w:lastRenderedPageBreak/>
        <w:t>1</w:t>
      </w:r>
      <w:r w:rsidRPr="00DD02AF">
        <w:rPr>
          <w:rFonts w:cs="Arial"/>
          <w:b/>
          <w:sz w:val="24"/>
          <w:szCs w:val="21"/>
        </w:rPr>
        <w:tab/>
        <w:t>Name of Principles</w:t>
      </w:r>
    </w:p>
    <w:p w:rsidR="004E1AB2" w:rsidRPr="00E7761D" w:rsidRDefault="004E1AB2" w:rsidP="004E1AB2">
      <w:pPr>
        <w:pStyle w:val="A2"/>
      </w:pPr>
      <w:r w:rsidRPr="00E7761D">
        <w:tab/>
      </w:r>
      <w:r w:rsidRPr="00E7761D">
        <w:tab/>
        <w:t xml:space="preserve">These Principles are the </w:t>
      </w:r>
      <w:r w:rsidR="00FC7DB6" w:rsidRPr="00E7761D">
        <w:rPr>
          <w:i/>
        </w:rPr>
        <w:t>Radiocommunications (Accreditation — Prescribed Certificates) Amendment Principles 20</w:t>
      </w:r>
      <w:r w:rsidR="00600940">
        <w:rPr>
          <w:i/>
        </w:rPr>
        <w:t>1</w:t>
      </w:r>
      <w:r w:rsidR="00FE4365" w:rsidRPr="00E7761D">
        <w:rPr>
          <w:i/>
        </w:rPr>
        <w:t>1</w:t>
      </w:r>
      <w:r w:rsidR="00FC7DB6" w:rsidRPr="00E7761D">
        <w:rPr>
          <w:i/>
        </w:rPr>
        <w:t xml:space="preserve"> (No. 1)</w:t>
      </w:r>
      <w:r w:rsidRPr="00E7761D">
        <w:t>.</w:t>
      </w:r>
    </w:p>
    <w:p w:rsidR="004B0196" w:rsidRPr="004140C4" w:rsidRDefault="00DD02AF">
      <w:pPr>
        <w:pStyle w:val="Header"/>
        <w:tabs>
          <w:tab w:val="clear" w:pos="3969"/>
          <w:tab w:val="clear" w:pos="8505"/>
          <w:tab w:val="right" w:pos="8931"/>
        </w:tabs>
        <w:spacing w:before="120"/>
        <w:ind w:left="709" w:hanging="709"/>
        <w:jc w:val="left"/>
        <w:rPr>
          <w:rFonts w:cs="Arial"/>
          <w:b/>
          <w:sz w:val="24"/>
          <w:szCs w:val="21"/>
        </w:rPr>
      </w:pPr>
      <w:r w:rsidRPr="004140C4">
        <w:rPr>
          <w:rFonts w:cs="Arial"/>
          <w:b/>
          <w:sz w:val="24"/>
          <w:szCs w:val="21"/>
        </w:rPr>
        <w:t>2</w:t>
      </w:r>
      <w:r w:rsidRPr="00DD02AF">
        <w:rPr>
          <w:rFonts w:cs="Arial"/>
          <w:b/>
          <w:sz w:val="24"/>
          <w:szCs w:val="21"/>
        </w:rPr>
        <w:tab/>
        <w:t>Commencement</w:t>
      </w:r>
    </w:p>
    <w:p w:rsidR="004E1AB2" w:rsidRPr="00E7761D" w:rsidRDefault="004E1AB2" w:rsidP="004E1AB2">
      <w:pPr>
        <w:pStyle w:val="A2"/>
      </w:pPr>
      <w:r w:rsidRPr="00E7761D">
        <w:tab/>
      </w:r>
      <w:r w:rsidRPr="00E7761D">
        <w:tab/>
        <w:t xml:space="preserve">These Principles commence </w:t>
      </w:r>
      <w:r w:rsidR="0087764A">
        <w:t>the day after</w:t>
      </w:r>
      <w:r w:rsidR="0087764A" w:rsidRPr="00E7761D">
        <w:t xml:space="preserve"> </w:t>
      </w:r>
      <w:r w:rsidR="00710E71">
        <w:t>they are</w:t>
      </w:r>
      <w:r w:rsidR="0087764A">
        <w:t xml:space="preserve"> registered</w:t>
      </w:r>
      <w:r w:rsidR="00E55B69" w:rsidRPr="00E7761D">
        <w:t xml:space="preserve">. </w:t>
      </w:r>
      <w:r w:rsidR="00FE4365" w:rsidRPr="00E7761D">
        <w:t xml:space="preserve"> </w:t>
      </w:r>
    </w:p>
    <w:p w:rsidR="004B0196" w:rsidRDefault="00DD02AF">
      <w:pPr>
        <w:pStyle w:val="Header"/>
        <w:tabs>
          <w:tab w:val="clear" w:pos="3969"/>
          <w:tab w:val="clear" w:pos="8505"/>
          <w:tab w:val="right" w:pos="8931"/>
        </w:tabs>
        <w:spacing w:before="120"/>
        <w:ind w:left="709" w:hanging="709"/>
        <w:jc w:val="left"/>
        <w:rPr>
          <w:rFonts w:cs="Arial"/>
          <w:szCs w:val="21"/>
        </w:rPr>
      </w:pPr>
      <w:r w:rsidRPr="004140C4">
        <w:rPr>
          <w:rFonts w:cs="Arial"/>
          <w:b/>
          <w:sz w:val="24"/>
          <w:szCs w:val="21"/>
        </w:rPr>
        <w:t>3</w:t>
      </w:r>
      <w:r w:rsidRPr="00DD02AF">
        <w:rPr>
          <w:rFonts w:cs="Arial"/>
          <w:b/>
          <w:sz w:val="24"/>
          <w:szCs w:val="21"/>
        </w:rPr>
        <w:tab/>
        <w:t xml:space="preserve">Amendment of </w:t>
      </w:r>
      <w:r w:rsidRPr="00DD02AF">
        <w:rPr>
          <w:rFonts w:cs="Arial"/>
          <w:b/>
          <w:i/>
          <w:sz w:val="24"/>
          <w:szCs w:val="21"/>
        </w:rPr>
        <w:t>Radiocommunications (Accreditation — Prescribed Certificates) Principles 2003</w:t>
      </w:r>
    </w:p>
    <w:p w:rsidR="004E1AB2" w:rsidRPr="00E7761D" w:rsidRDefault="004E1AB2" w:rsidP="004E1AB2">
      <w:pPr>
        <w:pStyle w:val="A2"/>
      </w:pPr>
      <w:r w:rsidRPr="00E7761D">
        <w:tab/>
      </w:r>
      <w:r w:rsidRPr="00E7761D">
        <w:tab/>
        <w:t xml:space="preserve">Schedule 1 amends the </w:t>
      </w:r>
      <w:r w:rsidRPr="00E7761D">
        <w:rPr>
          <w:i/>
        </w:rPr>
        <w:t>Radiocommunications (Accreditation</w:t>
      </w:r>
      <w:r w:rsidR="00255277" w:rsidRPr="00E7761D">
        <w:rPr>
          <w:i/>
        </w:rPr>
        <w:t> </w:t>
      </w:r>
      <w:r w:rsidR="00D41A86" w:rsidRPr="00E7761D">
        <w:rPr>
          <w:i/>
        </w:rPr>
        <w:t xml:space="preserve">— </w:t>
      </w:r>
      <w:r w:rsidRPr="00E7761D">
        <w:rPr>
          <w:i/>
        </w:rPr>
        <w:t>Prescribed Certificates) Principles 2003</w:t>
      </w:r>
      <w:r w:rsidRPr="00E7761D">
        <w:t>.</w:t>
      </w:r>
    </w:p>
    <w:p w:rsidR="00255277" w:rsidRPr="00E7761D" w:rsidRDefault="00255277">
      <w:pPr>
        <w:pStyle w:val="MainBodySectionBreak"/>
        <w:sectPr w:rsidR="00255277" w:rsidRPr="00E7761D">
          <w:headerReference w:type="even" r:id="rId14"/>
          <w:headerReference w:type="default" r:id="rId15"/>
          <w:type w:val="continuous"/>
          <w:pgSz w:w="11906" w:h="16838" w:code="9"/>
          <w:pgMar w:top="1440" w:right="1797" w:bottom="1440" w:left="1797" w:header="709" w:footer="709" w:gutter="0"/>
          <w:cols w:space="708"/>
          <w:docGrid w:linePitch="360"/>
        </w:sectPr>
      </w:pPr>
    </w:p>
    <w:p w:rsidR="0007361C" w:rsidRPr="00710E71" w:rsidRDefault="00F163EE" w:rsidP="00F163EE">
      <w:pPr>
        <w:pStyle w:val="AS"/>
        <w:rPr>
          <w:rStyle w:val="CharSchNo"/>
        </w:rPr>
      </w:pPr>
      <w:r>
        <w:rPr>
          <w:rStyle w:val="CharSchNo"/>
          <w:rFonts w:ascii="Times New Roman" w:hAnsi="Times New Roman"/>
        </w:rPr>
        <w:lastRenderedPageBreak/>
        <w:br w:type="page"/>
      </w:r>
      <w:r w:rsidR="00DD02AF" w:rsidRPr="00DD02AF">
        <w:rPr>
          <w:rStyle w:val="CharSchNo"/>
        </w:rPr>
        <w:lastRenderedPageBreak/>
        <w:t>Schedule 1</w:t>
      </w:r>
      <w:r w:rsidR="00DD02AF" w:rsidRPr="00DD02AF">
        <w:rPr>
          <w:rStyle w:val="CharSchNo"/>
        </w:rPr>
        <w:tab/>
        <w:t>Amendments</w:t>
      </w:r>
    </w:p>
    <w:p w:rsidR="004E1AB2" w:rsidRPr="00710E71" w:rsidRDefault="00DD02AF">
      <w:pPr>
        <w:pStyle w:val="ASref"/>
      </w:pPr>
      <w:r w:rsidRPr="00DD02AF">
        <w:t>(</w:t>
      </w:r>
      <w:proofErr w:type="gramStart"/>
      <w:r w:rsidRPr="00DD02AF">
        <w:t>section</w:t>
      </w:r>
      <w:proofErr w:type="gramEnd"/>
      <w:r w:rsidRPr="00DD02AF">
        <w:t xml:space="preserve"> 3)</w:t>
      </w:r>
    </w:p>
    <w:p w:rsidR="00F03BC6" w:rsidRPr="00CF1598" w:rsidRDefault="0024244A">
      <w:pPr>
        <w:pStyle w:val="Header"/>
        <w:rPr>
          <w:rFonts w:ascii="Times New Roman" w:hAnsi="Times New Roman"/>
          <w:sz w:val="24"/>
        </w:rPr>
      </w:pPr>
      <w:r>
        <w:rPr>
          <w:rStyle w:val="CharAmSchPTNo"/>
          <w:rFonts w:ascii="Times New Roman" w:hAnsi="Times New Roman"/>
          <w:sz w:val="24"/>
        </w:rPr>
        <w:t xml:space="preserve"> </w:t>
      </w:r>
      <w:r>
        <w:rPr>
          <w:rStyle w:val="CharAmSchPTText"/>
          <w:rFonts w:ascii="Times New Roman" w:hAnsi="Times New Roman"/>
          <w:sz w:val="24"/>
        </w:rPr>
        <w:t xml:space="preserve"> </w:t>
      </w:r>
    </w:p>
    <w:p w:rsidR="00421AE8" w:rsidRPr="00710E71" w:rsidRDefault="00DD02AF" w:rsidP="00421AE8">
      <w:pPr>
        <w:pStyle w:val="A1S"/>
      </w:pPr>
      <w:r w:rsidRPr="00DD02AF">
        <w:t>[</w:t>
      </w:r>
      <w:r w:rsidR="00710E71">
        <w:t>1</w:t>
      </w:r>
      <w:r w:rsidRPr="00DD02AF">
        <w:t>]</w:t>
      </w:r>
      <w:r w:rsidRPr="00DD02AF">
        <w:tab/>
      </w:r>
      <w:r w:rsidR="00B80913" w:rsidRPr="00710E71">
        <w:t>Subsection 6(3</w:t>
      </w:r>
      <w:r w:rsidRPr="00DD02AF">
        <w:t>)</w:t>
      </w:r>
      <w:r w:rsidR="00B80913" w:rsidRPr="00710E71">
        <w:t xml:space="preserve"> (including the note)</w:t>
      </w:r>
    </w:p>
    <w:p w:rsidR="00FE4365" w:rsidRPr="00CF1598" w:rsidRDefault="00B80913" w:rsidP="00421AE8">
      <w:pPr>
        <w:pStyle w:val="A2S"/>
      </w:pPr>
      <w:proofErr w:type="gramStart"/>
      <w:r w:rsidRPr="00B80913">
        <w:t>substitute</w:t>
      </w:r>
      <w:proofErr w:type="gramEnd"/>
    </w:p>
    <w:p w:rsidR="00F4353E" w:rsidRDefault="0024244A">
      <w:pPr>
        <w:ind w:left="720"/>
        <w:rPr>
          <w:lang w:eastAsia="en-AU"/>
        </w:rPr>
      </w:pPr>
      <w:r>
        <w:rPr>
          <w:lang w:eastAsia="en-AU"/>
        </w:rPr>
        <w:tab/>
      </w:r>
    </w:p>
    <w:p w:rsidR="004B0196" w:rsidRDefault="007E0997">
      <w:pPr>
        <w:ind w:left="1440" w:hanging="720"/>
        <w:rPr>
          <w:lang w:eastAsia="en-AU"/>
        </w:rPr>
      </w:pPr>
      <w:r>
        <w:rPr>
          <w:lang w:eastAsia="en-AU"/>
        </w:rPr>
        <w:t>(3)</w:t>
      </w:r>
      <w:r>
        <w:rPr>
          <w:lang w:eastAsia="en-AU"/>
        </w:rPr>
        <w:tab/>
        <w:t>Subject to subsection (</w:t>
      </w:r>
      <w:r w:rsidR="00C66700">
        <w:rPr>
          <w:lang w:eastAsia="en-AU"/>
        </w:rPr>
        <w:t>3A</w:t>
      </w:r>
      <w:r>
        <w:rPr>
          <w:lang w:eastAsia="en-AU"/>
        </w:rPr>
        <w:t>), if the applicant is in government service, the application must include a completed approved Deed of Indemnity from the relevant government body that applies to the applicant.</w:t>
      </w:r>
    </w:p>
    <w:p w:rsidR="00710E71" w:rsidRPr="00710E71" w:rsidRDefault="00710E71" w:rsidP="00710E71">
      <w:pPr>
        <w:pStyle w:val="A1S"/>
      </w:pPr>
      <w:r w:rsidRPr="00710E71">
        <w:t>[</w:t>
      </w:r>
      <w:r>
        <w:t>2</w:t>
      </w:r>
      <w:r w:rsidRPr="00710E71">
        <w:t>]</w:t>
      </w:r>
      <w:r w:rsidRPr="00710E71">
        <w:tab/>
      </w:r>
      <w:r>
        <w:t>After s</w:t>
      </w:r>
      <w:r w:rsidRPr="00710E71">
        <w:t>ubsection 6(3)</w:t>
      </w:r>
    </w:p>
    <w:p w:rsidR="00710E71" w:rsidRPr="00CF1598" w:rsidRDefault="00710E71" w:rsidP="00710E71">
      <w:pPr>
        <w:pStyle w:val="A2S"/>
      </w:pPr>
      <w:proofErr w:type="gramStart"/>
      <w:r>
        <w:t>insert</w:t>
      </w:r>
      <w:proofErr w:type="gramEnd"/>
    </w:p>
    <w:p w:rsidR="004B0196" w:rsidRDefault="004B0196">
      <w:pPr>
        <w:rPr>
          <w:lang w:eastAsia="en-AU"/>
        </w:rPr>
      </w:pPr>
    </w:p>
    <w:p w:rsidR="004B0196" w:rsidRDefault="007E0997">
      <w:pPr>
        <w:ind w:left="1440" w:hanging="720"/>
        <w:rPr>
          <w:lang w:eastAsia="en-AU"/>
        </w:rPr>
      </w:pPr>
      <w:r>
        <w:rPr>
          <w:lang w:eastAsia="en-AU"/>
        </w:rPr>
        <w:t>(</w:t>
      </w:r>
      <w:r w:rsidR="00C66700">
        <w:rPr>
          <w:lang w:eastAsia="en-AU"/>
        </w:rPr>
        <w:t>3A</w:t>
      </w:r>
      <w:r>
        <w:rPr>
          <w:lang w:eastAsia="en-AU"/>
        </w:rPr>
        <w:t>)</w:t>
      </w:r>
      <w:r>
        <w:rPr>
          <w:lang w:eastAsia="en-AU"/>
        </w:rPr>
        <w:tab/>
        <w:t>S</w:t>
      </w:r>
      <w:r w:rsidR="00C66700">
        <w:rPr>
          <w:lang w:eastAsia="en-AU"/>
        </w:rPr>
        <w:t>ubsection (3) does not apply if t</w:t>
      </w:r>
      <w:r>
        <w:rPr>
          <w:lang w:eastAsia="en-AU"/>
        </w:rPr>
        <w:t xml:space="preserve">he relevant government body is a prescribed Agency within the meaning given by section 5 of the </w:t>
      </w:r>
      <w:r>
        <w:rPr>
          <w:i/>
          <w:lang w:eastAsia="en-AU"/>
        </w:rPr>
        <w:t>Financial Management and Accountability Act 1997</w:t>
      </w:r>
      <w:r w:rsidR="00C66700">
        <w:rPr>
          <w:lang w:eastAsia="en-AU"/>
        </w:rPr>
        <w:t>.</w:t>
      </w:r>
    </w:p>
    <w:p w:rsidR="00F4353E" w:rsidRDefault="00F4353E">
      <w:pPr>
        <w:ind w:left="720"/>
        <w:rPr>
          <w:lang w:eastAsia="en-AU"/>
        </w:rPr>
      </w:pPr>
    </w:p>
    <w:p w:rsidR="00F4353E" w:rsidRPr="00710E71" w:rsidRDefault="00DD02AF">
      <w:pPr>
        <w:ind w:left="720"/>
        <w:rPr>
          <w:sz w:val="20"/>
          <w:szCs w:val="20"/>
          <w:lang w:eastAsia="en-AU"/>
        </w:rPr>
      </w:pPr>
      <w:r w:rsidRPr="00DD02AF">
        <w:rPr>
          <w:i/>
          <w:sz w:val="20"/>
          <w:szCs w:val="20"/>
          <w:lang w:eastAsia="en-AU"/>
        </w:rPr>
        <w:t>Note</w:t>
      </w:r>
      <w:r w:rsidRPr="00DD02AF">
        <w:rPr>
          <w:i/>
          <w:sz w:val="20"/>
          <w:szCs w:val="20"/>
          <w:lang w:eastAsia="en-AU"/>
        </w:rPr>
        <w:tab/>
      </w:r>
      <w:r w:rsidRPr="00DD02AF">
        <w:rPr>
          <w:sz w:val="20"/>
          <w:szCs w:val="20"/>
          <w:lang w:eastAsia="en-AU"/>
        </w:rPr>
        <w:t>For the form of a Deed of Indemnity, see section 7.</w:t>
      </w:r>
    </w:p>
    <w:p w:rsidR="00F4353E" w:rsidRDefault="00F4353E">
      <w:pPr>
        <w:ind w:left="2160" w:hanging="720"/>
        <w:rPr>
          <w:lang w:eastAsia="en-AU"/>
        </w:rPr>
      </w:pPr>
    </w:p>
    <w:p w:rsidR="006A69D6" w:rsidRPr="00710E71" w:rsidRDefault="006A69D6" w:rsidP="006A69D6">
      <w:pPr>
        <w:pStyle w:val="A1S"/>
      </w:pPr>
      <w:r w:rsidRPr="00DD02AF">
        <w:t>[</w:t>
      </w:r>
      <w:r>
        <w:t>3</w:t>
      </w:r>
      <w:r w:rsidRPr="00DD02AF">
        <w:t>]</w:t>
      </w:r>
      <w:r w:rsidRPr="00DD02AF">
        <w:tab/>
      </w:r>
      <w:r>
        <w:t>S</w:t>
      </w:r>
      <w:r w:rsidRPr="00710E71">
        <w:t xml:space="preserve">ection 8 </w:t>
      </w:r>
    </w:p>
    <w:p w:rsidR="006A69D6" w:rsidRDefault="006A69D6" w:rsidP="006A69D6">
      <w:pPr>
        <w:pStyle w:val="ACMABodyText"/>
        <w:ind w:firstLine="993"/>
        <w:rPr>
          <w:i/>
        </w:rPr>
      </w:pPr>
      <w:proofErr w:type="gramStart"/>
      <w:r>
        <w:rPr>
          <w:i/>
        </w:rPr>
        <w:t>immediately</w:t>
      </w:r>
      <w:proofErr w:type="gramEnd"/>
      <w:r>
        <w:rPr>
          <w:i/>
        </w:rPr>
        <w:t xml:space="preserve"> before the section insert</w:t>
      </w:r>
      <w:r w:rsidRPr="00B80913">
        <w:rPr>
          <w:i/>
        </w:rPr>
        <w:t xml:space="preserve">  </w:t>
      </w:r>
    </w:p>
    <w:p w:rsidR="006A69D6" w:rsidRDefault="006A69D6" w:rsidP="006A69D6">
      <w:pPr>
        <w:pStyle w:val="ACMABodyText"/>
        <w:tabs>
          <w:tab w:val="left" w:pos="993"/>
        </w:tabs>
      </w:pPr>
      <w:r>
        <w:rPr>
          <w:i/>
          <w:lang w:eastAsia="en-AU"/>
        </w:rPr>
        <w:tab/>
      </w:r>
      <w:r>
        <w:rPr>
          <w:i/>
          <w:lang w:eastAsia="en-AU"/>
        </w:rPr>
        <w:tab/>
      </w:r>
      <w:r>
        <w:t>(1)</w:t>
      </w:r>
    </w:p>
    <w:p w:rsidR="001E3170" w:rsidRPr="00710E71" w:rsidRDefault="00DD02AF" w:rsidP="00E7761D">
      <w:pPr>
        <w:pStyle w:val="A1S"/>
      </w:pPr>
      <w:r w:rsidRPr="00DD02AF">
        <w:t>[</w:t>
      </w:r>
      <w:r w:rsidR="006A69D6">
        <w:t>4</w:t>
      </w:r>
      <w:r w:rsidRPr="00DD02AF">
        <w:t>]</w:t>
      </w:r>
      <w:r w:rsidRPr="00DD02AF">
        <w:tab/>
      </w:r>
      <w:r w:rsidR="0007361C" w:rsidRPr="00710E71">
        <w:t>Subp</w:t>
      </w:r>
      <w:r w:rsidR="00B80913" w:rsidRPr="00710E71">
        <w:t>aragraph 8</w:t>
      </w:r>
      <w:r w:rsidR="006A69D6">
        <w:t>(1</w:t>
      </w:r>
      <w:proofErr w:type="gramStart"/>
      <w:r w:rsidR="006A69D6">
        <w:t>)</w:t>
      </w:r>
      <w:r w:rsidR="00B80913" w:rsidRPr="00710E71">
        <w:t>(</w:t>
      </w:r>
      <w:proofErr w:type="gramEnd"/>
      <w:r w:rsidR="00B80913" w:rsidRPr="00710E71">
        <w:t>a)(</w:t>
      </w:r>
      <w:proofErr w:type="spellStart"/>
      <w:r w:rsidR="00B80913" w:rsidRPr="00710E71">
        <w:t>i</w:t>
      </w:r>
      <w:proofErr w:type="spellEnd"/>
      <w:r w:rsidR="00B80913" w:rsidRPr="00710E71">
        <w:t xml:space="preserve">) </w:t>
      </w:r>
    </w:p>
    <w:p w:rsidR="004B0196" w:rsidRDefault="00DD02AF" w:rsidP="006A69D6">
      <w:pPr>
        <w:pStyle w:val="ACMABodyText"/>
        <w:ind w:left="244" w:firstLine="720"/>
      </w:pPr>
      <w:proofErr w:type="gramStart"/>
      <w:r w:rsidRPr="00DD02AF">
        <w:rPr>
          <w:i/>
        </w:rPr>
        <w:t>after</w:t>
      </w:r>
      <w:proofErr w:type="gramEnd"/>
    </w:p>
    <w:p w:rsidR="004B0196" w:rsidRDefault="00710E71">
      <w:pPr>
        <w:pStyle w:val="ACMABodyText"/>
        <w:tabs>
          <w:tab w:val="left" w:pos="993"/>
        </w:tabs>
      </w:pPr>
      <w:r>
        <w:tab/>
      </w:r>
      <w:r>
        <w:tab/>
      </w:r>
      <w:proofErr w:type="gramStart"/>
      <w:r w:rsidR="00B80913" w:rsidRPr="00B80913">
        <w:t>an</w:t>
      </w:r>
      <w:proofErr w:type="gramEnd"/>
      <w:r w:rsidR="00B80913" w:rsidRPr="00B80913">
        <w:t xml:space="preserve"> associate diploma granted by an </w:t>
      </w:r>
      <w:r w:rsidR="00FE4365" w:rsidRPr="00CF1598">
        <w:t>Australian</w:t>
      </w:r>
    </w:p>
    <w:p w:rsidR="004B0196" w:rsidRDefault="00DD02AF" w:rsidP="006A69D6">
      <w:pPr>
        <w:pStyle w:val="ACMABodyText"/>
        <w:ind w:left="527" w:firstLine="466"/>
      </w:pPr>
      <w:proofErr w:type="gramStart"/>
      <w:r w:rsidRPr="00DD02AF">
        <w:rPr>
          <w:i/>
        </w:rPr>
        <w:t>insert</w:t>
      </w:r>
      <w:proofErr w:type="gramEnd"/>
    </w:p>
    <w:p w:rsidR="006055C2" w:rsidRDefault="00FE4365" w:rsidP="004140C4">
      <w:pPr>
        <w:pStyle w:val="A3S"/>
        <w:ind w:firstLine="193"/>
      </w:pPr>
      <w:proofErr w:type="gramStart"/>
      <w:r w:rsidRPr="00CF1598">
        <w:t>or</w:t>
      </w:r>
      <w:proofErr w:type="gramEnd"/>
      <w:r w:rsidRPr="00CF1598">
        <w:t xml:space="preserve"> New Zealand </w:t>
      </w:r>
    </w:p>
    <w:p w:rsidR="006A69D6" w:rsidRPr="00710E71" w:rsidRDefault="00DD02AF" w:rsidP="006A69D6">
      <w:pPr>
        <w:pStyle w:val="A1S"/>
        <w:keepLines/>
        <w:rPr>
          <w:rFonts w:cs="Arial"/>
        </w:rPr>
      </w:pPr>
      <w:r w:rsidRPr="00DD02AF">
        <w:rPr>
          <w:rFonts w:cs="Arial"/>
        </w:rPr>
        <w:lastRenderedPageBreak/>
        <w:t>[</w:t>
      </w:r>
      <w:r w:rsidR="006A69D6">
        <w:rPr>
          <w:rFonts w:cs="Arial"/>
        </w:rPr>
        <w:t>5</w:t>
      </w:r>
      <w:r w:rsidR="006A69D6" w:rsidRPr="00DD02AF">
        <w:rPr>
          <w:rFonts w:cs="Arial"/>
        </w:rPr>
        <w:t>]</w:t>
      </w:r>
      <w:r w:rsidR="006A69D6" w:rsidRPr="00DD02AF">
        <w:rPr>
          <w:rFonts w:cs="Arial"/>
        </w:rPr>
        <w:tab/>
        <w:t xml:space="preserve">After </w:t>
      </w:r>
      <w:r w:rsidR="006A69D6">
        <w:rPr>
          <w:rFonts w:cs="Arial"/>
        </w:rPr>
        <w:t>subsection</w:t>
      </w:r>
      <w:r w:rsidR="006A69D6" w:rsidRPr="00710E71">
        <w:rPr>
          <w:rFonts w:cs="Arial"/>
        </w:rPr>
        <w:t xml:space="preserve"> 8</w:t>
      </w:r>
      <w:r w:rsidR="006A69D6">
        <w:rPr>
          <w:rFonts w:cs="Arial"/>
        </w:rPr>
        <w:t>(1)</w:t>
      </w:r>
      <w:r w:rsidR="006A69D6" w:rsidRPr="00710E71">
        <w:rPr>
          <w:rFonts w:cs="Arial"/>
        </w:rPr>
        <w:t xml:space="preserve"> </w:t>
      </w:r>
    </w:p>
    <w:p w:rsidR="006A69D6" w:rsidRDefault="006A69D6" w:rsidP="006A69D6">
      <w:pPr>
        <w:pStyle w:val="ACMABodyText"/>
        <w:keepNext/>
        <w:keepLines/>
        <w:ind w:left="244" w:firstLine="720"/>
      </w:pPr>
      <w:proofErr w:type="gramStart"/>
      <w:r w:rsidRPr="00DD02AF">
        <w:rPr>
          <w:i/>
        </w:rPr>
        <w:t>insert</w:t>
      </w:r>
      <w:proofErr w:type="gramEnd"/>
    </w:p>
    <w:p w:rsidR="006A69D6" w:rsidRDefault="006A69D6" w:rsidP="006A69D6">
      <w:pPr>
        <w:ind w:left="1440" w:hanging="720"/>
        <w:rPr>
          <w:lang w:eastAsia="en-AU"/>
        </w:rPr>
      </w:pPr>
      <w:r>
        <w:rPr>
          <w:lang w:eastAsia="en-AU"/>
        </w:rPr>
        <w:t>(2)</w:t>
      </w:r>
      <w:r>
        <w:rPr>
          <w:lang w:eastAsia="en-AU"/>
        </w:rPr>
        <w:tab/>
        <w:t>For the purposes of considering whether an accredited person’s accreditation is no longer in accordance with these principles under paragraph 264 (a) of the Act, the experience mentioned in paragraph (1) (b) includes experience in issuing prescribed certificates.</w:t>
      </w:r>
    </w:p>
    <w:p w:rsidR="006A69D6" w:rsidRDefault="006A69D6" w:rsidP="006A69D6">
      <w:pPr>
        <w:ind w:left="720"/>
        <w:rPr>
          <w:i/>
          <w:sz w:val="20"/>
          <w:szCs w:val="20"/>
          <w:lang w:eastAsia="en-AU"/>
        </w:rPr>
      </w:pPr>
    </w:p>
    <w:p w:rsidR="006A69D6" w:rsidRPr="00710E71" w:rsidRDefault="006A69D6" w:rsidP="001740EB">
      <w:pPr>
        <w:ind w:left="1440" w:hanging="720"/>
        <w:rPr>
          <w:sz w:val="20"/>
          <w:szCs w:val="20"/>
          <w:lang w:eastAsia="en-AU"/>
        </w:rPr>
      </w:pPr>
      <w:r w:rsidRPr="00DD02AF">
        <w:rPr>
          <w:i/>
          <w:sz w:val="20"/>
          <w:szCs w:val="20"/>
          <w:lang w:eastAsia="en-AU"/>
        </w:rPr>
        <w:t>Note</w:t>
      </w:r>
      <w:r w:rsidRPr="00DD02AF">
        <w:rPr>
          <w:i/>
          <w:sz w:val="20"/>
          <w:szCs w:val="20"/>
          <w:lang w:eastAsia="en-AU"/>
        </w:rPr>
        <w:tab/>
      </w:r>
      <w:r w:rsidR="001740EB">
        <w:rPr>
          <w:sz w:val="20"/>
          <w:szCs w:val="20"/>
          <w:lang w:eastAsia="en-AU"/>
        </w:rPr>
        <w:t xml:space="preserve">The ACMA may withdraw a person’s accreditation if it is satisfied that the accreditation is no longer in accordance with these principles.  Subsection 266(2A) provides that qualifications and other requirements provided for in these principles may relate to matters existing after the time of accreditation. </w:t>
      </w:r>
    </w:p>
    <w:p w:rsidR="00E7761D" w:rsidRPr="00E7761D" w:rsidRDefault="00E7761D" w:rsidP="00E7761D">
      <w:pPr>
        <w:pStyle w:val="A3S"/>
        <w:rPr>
          <w:lang w:eastAsia="en-AU"/>
        </w:rPr>
      </w:pPr>
    </w:p>
    <w:sectPr w:rsidR="00E7761D" w:rsidRPr="00E7761D" w:rsidSect="00E7761D">
      <w:headerReference w:type="even" r:id="rId16"/>
      <w:headerReference w:type="default" r:id="rId17"/>
      <w:footerReference w:type="even" r:id="rId18"/>
      <w:footerReference w:type="default" r:id="rId19"/>
      <w:type w:val="continuous"/>
      <w:pgSz w:w="11906" w:h="16838" w:code="9"/>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9D6" w:rsidRDefault="006A69D6" w:rsidP="004D6994">
      <w:r>
        <w:separator/>
      </w:r>
    </w:p>
  </w:endnote>
  <w:endnote w:type="continuationSeparator" w:id="0">
    <w:p w:rsidR="006A69D6" w:rsidRDefault="006A69D6" w:rsidP="004D6994">
      <w:r>
        <w:continuationSeparator/>
      </w:r>
    </w:p>
  </w:endnote>
  <w:endnote w:id="1">
    <w:p w:rsidR="006A69D6" w:rsidRDefault="006A69D6" w:rsidP="006A3038">
      <w:pPr>
        <w:pStyle w:val="EndnoteText"/>
      </w:pPr>
      <w:r>
        <w:rPr>
          <w:rStyle w:val="EndnoteReference"/>
        </w:rPr>
        <w:endnoteRef/>
      </w:r>
      <w:r>
        <w:t xml:space="preserve"> </w:t>
      </w:r>
      <w:r>
        <w:rPr>
          <w:color w:val="000000"/>
        </w:rPr>
        <w:t xml:space="preserve">All legislative instruments and compilations are registered on the Federal Register of Legislative Instruments kept under the </w:t>
      </w:r>
      <w:r>
        <w:rPr>
          <w:i/>
          <w:color w:val="000000"/>
        </w:rPr>
        <w:t xml:space="preserve">Legislative Instruments Act 2003. </w:t>
      </w:r>
      <w:r>
        <w:rPr>
          <w:color w:val="000000"/>
        </w:rPr>
        <w:t xml:space="preserve">See </w:t>
      </w:r>
      <w:r w:rsidRPr="009145DA">
        <w:rPr>
          <w:color w:val="000000"/>
          <w:u w:val="single"/>
        </w:rPr>
        <w:t>http://w</w:t>
      </w:r>
      <w:r w:rsidRPr="00DA0A32">
        <w:rPr>
          <w:color w:val="000000"/>
          <w:u w:val="single"/>
        </w:rPr>
        <w:t>ww.frli.gov.au</w:t>
      </w:r>
      <w:r>
        <w:rPr>
          <w:color w:val="000000"/>
        </w:rPr>
        <w: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9D6" w:rsidRDefault="006A69D6">
    <w:pPr>
      <w:spacing w:line="200" w:lineRule="exact"/>
      <w:ind w:right="360"/>
    </w:pPr>
  </w:p>
  <w:tbl>
    <w:tblPr>
      <w:tblW w:w="0" w:type="auto"/>
      <w:tblInd w:w="108" w:type="dxa"/>
      <w:tblBorders>
        <w:top w:val="single" w:sz="4" w:space="0" w:color="auto"/>
      </w:tblBorders>
      <w:tblLayout w:type="fixed"/>
      <w:tblLook w:val="01E0"/>
    </w:tblPr>
    <w:tblGrid>
      <w:gridCol w:w="1134"/>
      <w:gridCol w:w="6095"/>
      <w:gridCol w:w="1134"/>
    </w:tblGrid>
    <w:tr w:rsidR="006A69D6" w:rsidTr="004D6994">
      <w:tc>
        <w:tcPr>
          <w:tcW w:w="1134" w:type="dxa"/>
        </w:tcPr>
        <w:p w:rsidR="006A69D6" w:rsidRPr="004D6994" w:rsidRDefault="00F13535" w:rsidP="004D6994">
          <w:pPr>
            <w:spacing w:line="240" w:lineRule="exact"/>
            <w:rPr>
              <w:rFonts w:ascii="Arial" w:hAnsi="Arial" w:cs="Arial"/>
              <w:sz w:val="22"/>
              <w:szCs w:val="22"/>
            </w:rPr>
          </w:pPr>
          <w:r w:rsidRPr="004D6994">
            <w:rPr>
              <w:rStyle w:val="PageNumber"/>
              <w:rFonts w:ascii="Arial" w:hAnsi="Arial" w:cs="Arial"/>
              <w:sz w:val="22"/>
              <w:szCs w:val="22"/>
            </w:rPr>
            <w:fldChar w:fldCharType="begin"/>
          </w:r>
          <w:r w:rsidR="006A69D6" w:rsidRPr="004D6994">
            <w:rPr>
              <w:rStyle w:val="PageNumber"/>
              <w:rFonts w:ascii="Arial" w:hAnsi="Arial" w:cs="Arial"/>
              <w:sz w:val="22"/>
              <w:szCs w:val="22"/>
            </w:rPr>
            <w:instrText xml:space="preserve">PAGE  </w:instrText>
          </w:r>
          <w:r w:rsidRPr="004D6994">
            <w:rPr>
              <w:rStyle w:val="PageNumber"/>
              <w:rFonts w:ascii="Arial" w:hAnsi="Arial" w:cs="Arial"/>
              <w:sz w:val="22"/>
              <w:szCs w:val="22"/>
            </w:rPr>
            <w:fldChar w:fldCharType="separate"/>
          </w:r>
          <w:r w:rsidR="006A69D6">
            <w:rPr>
              <w:rStyle w:val="PageNumber"/>
              <w:rFonts w:ascii="Arial" w:hAnsi="Arial" w:cs="Arial"/>
              <w:noProof/>
              <w:sz w:val="22"/>
              <w:szCs w:val="22"/>
            </w:rPr>
            <w:t>2</w:t>
          </w:r>
          <w:r w:rsidRPr="004D6994">
            <w:rPr>
              <w:rStyle w:val="PageNumber"/>
              <w:rFonts w:ascii="Arial" w:hAnsi="Arial" w:cs="Arial"/>
              <w:sz w:val="22"/>
              <w:szCs w:val="22"/>
            </w:rPr>
            <w:fldChar w:fldCharType="end"/>
          </w:r>
        </w:p>
      </w:tc>
      <w:tc>
        <w:tcPr>
          <w:tcW w:w="6095" w:type="dxa"/>
        </w:tcPr>
        <w:p w:rsidR="006A69D6" w:rsidRDefault="00F13535" w:rsidP="004D6994">
          <w:pPr>
            <w:pStyle w:val="Footer"/>
            <w:spacing w:before="20" w:line="240" w:lineRule="exact"/>
            <w:jc w:val="center"/>
          </w:pPr>
          <w:r>
            <w:fldChar w:fldCharType="begin"/>
          </w:r>
          <w:r w:rsidR="006A69D6">
            <w:instrText xml:space="preserve"> REF citation \* CHARFORMAT </w:instrText>
          </w:r>
          <w:r>
            <w:fldChar w:fldCharType="separate"/>
          </w:r>
          <w:ins w:id="3" w:author="Stephen Jones" w:date="2011-05-27T10:27:00Z">
            <w:r w:rsidRPr="00F13535">
              <w:rPr>
                <w:rPrChange w:id="4" w:author="Stephen Jones" w:date="2011-05-27T10:27:00Z">
                  <w:rPr>
                    <w:rFonts w:ascii="Times New Roman" w:hAnsi="Times New Roman"/>
                    <w:b/>
                    <w:bCs/>
                    <w:i w:val="0"/>
                    <w:sz w:val="24"/>
                    <w:szCs w:val="24"/>
                  </w:rPr>
                </w:rPrChange>
              </w:rPr>
              <w:t>Radiocommunications (Accreditation — Prescribed Certificates) Amendment Principles 2011 (No. 1)</w:t>
            </w:r>
          </w:ins>
          <w:del w:id="5" w:author="Stephen Jones" w:date="2011-05-27T10:27:00Z">
            <w:r w:rsidR="006A69D6" w:rsidDel="001258BF">
              <w:delText>Radiocommunications (Accreditation — Prescribed Certificates) Amendment Principles 2005 (No. 1)</w:delText>
            </w:r>
          </w:del>
          <w:r>
            <w:fldChar w:fldCharType="end"/>
          </w:r>
        </w:p>
      </w:tc>
      <w:tc>
        <w:tcPr>
          <w:tcW w:w="1134" w:type="dxa"/>
        </w:tcPr>
        <w:p w:rsidR="006A69D6" w:rsidRPr="00451BF5" w:rsidRDefault="006A69D6" w:rsidP="004D6994">
          <w:pPr>
            <w:spacing w:line="240" w:lineRule="exact"/>
            <w:jc w:val="right"/>
            <w:rPr>
              <w:rStyle w:val="PageNumber"/>
            </w:rPr>
          </w:pPr>
        </w:p>
      </w:tc>
    </w:tr>
  </w:tbl>
  <w:p w:rsidR="006A69D6" w:rsidRDefault="006A69D6">
    <w:pPr>
      <w:pStyle w:val="FooterDraft"/>
      <w:ind w:right="360" w:firstLine="360"/>
    </w:pPr>
  </w:p>
  <w:p w:rsidR="006A69D6" w:rsidRDefault="006A69D6">
    <w:pPr>
      <w:pStyle w:val="FooterInf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9D6" w:rsidRDefault="006A69D6">
    <w:pPr>
      <w:spacing w:line="200" w:lineRule="exact"/>
    </w:pPr>
  </w:p>
  <w:tbl>
    <w:tblPr>
      <w:tblW w:w="0" w:type="auto"/>
      <w:tblInd w:w="108" w:type="dxa"/>
      <w:tblBorders>
        <w:top w:val="single" w:sz="4" w:space="0" w:color="auto"/>
      </w:tblBorders>
      <w:tblLayout w:type="fixed"/>
      <w:tblLook w:val="01E0"/>
    </w:tblPr>
    <w:tblGrid>
      <w:gridCol w:w="1134"/>
      <w:gridCol w:w="6095"/>
      <w:gridCol w:w="1134"/>
    </w:tblGrid>
    <w:tr w:rsidR="006A69D6" w:rsidTr="004D6994">
      <w:tc>
        <w:tcPr>
          <w:tcW w:w="1134" w:type="dxa"/>
        </w:tcPr>
        <w:p w:rsidR="006A69D6" w:rsidRDefault="006A69D6" w:rsidP="004D6994">
          <w:pPr>
            <w:spacing w:line="240" w:lineRule="exact"/>
          </w:pPr>
        </w:p>
      </w:tc>
      <w:tc>
        <w:tcPr>
          <w:tcW w:w="6095" w:type="dxa"/>
        </w:tcPr>
        <w:p w:rsidR="006A69D6" w:rsidRDefault="00F13535" w:rsidP="004D6994">
          <w:pPr>
            <w:pStyle w:val="Footer"/>
            <w:spacing w:before="20" w:line="240" w:lineRule="exact"/>
            <w:jc w:val="center"/>
          </w:pPr>
          <w:r>
            <w:fldChar w:fldCharType="begin"/>
          </w:r>
          <w:r w:rsidR="006A69D6">
            <w:instrText xml:space="preserve"> REF citation \* CHARFORMAT </w:instrText>
          </w:r>
          <w:r>
            <w:fldChar w:fldCharType="separate"/>
          </w:r>
          <w:ins w:id="6" w:author="Stephen Jones" w:date="2011-05-27T10:27:00Z">
            <w:r w:rsidRPr="00F13535">
              <w:rPr>
                <w:rPrChange w:id="7" w:author="Stephen Jones" w:date="2011-05-27T10:27:00Z">
                  <w:rPr>
                    <w:rFonts w:ascii="Times New Roman" w:hAnsi="Times New Roman"/>
                    <w:b/>
                    <w:bCs/>
                    <w:i w:val="0"/>
                    <w:sz w:val="24"/>
                    <w:szCs w:val="24"/>
                  </w:rPr>
                </w:rPrChange>
              </w:rPr>
              <w:t>Radiocommunications (Accreditation — Prescribed Certificates) Amendment Principles 2011 (No. 1)</w:t>
            </w:r>
          </w:ins>
          <w:del w:id="8" w:author="Stephen Jones" w:date="2011-05-27T10:27:00Z">
            <w:r w:rsidR="006A69D6" w:rsidDel="001258BF">
              <w:delText>Radiocommunications (Accreditation — Prescribed Certificates) Amendment Principles 2005 (No. 1)</w:delText>
            </w:r>
          </w:del>
          <w:r>
            <w:fldChar w:fldCharType="end"/>
          </w:r>
        </w:p>
      </w:tc>
      <w:tc>
        <w:tcPr>
          <w:tcW w:w="1134" w:type="dxa"/>
        </w:tcPr>
        <w:p w:rsidR="006A69D6" w:rsidRPr="004D6994" w:rsidRDefault="00F13535" w:rsidP="004D6994">
          <w:pPr>
            <w:spacing w:line="240" w:lineRule="exact"/>
            <w:jc w:val="right"/>
            <w:rPr>
              <w:rStyle w:val="PageNumber"/>
              <w:rFonts w:ascii="Arial" w:hAnsi="Arial" w:cs="Arial"/>
              <w:sz w:val="22"/>
              <w:szCs w:val="22"/>
            </w:rPr>
          </w:pPr>
          <w:r w:rsidRPr="004D6994">
            <w:rPr>
              <w:rStyle w:val="PageNumber"/>
              <w:rFonts w:ascii="Arial" w:hAnsi="Arial" w:cs="Arial"/>
              <w:sz w:val="22"/>
              <w:szCs w:val="22"/>
            </w:rPr>
            <w:fldChar w:fldCharType="begin"/>
          </w:r>
          <w:r w:rsidR="006A69D6" w:rsidRPr="004D6994">
            <w:rPr>
              <w:rStyle w:val="PageNumber"/>
              <w:rFonts w:ascii="Arial" w:hAnsi="Arial" w:cs="Arial"/>
              <w:sz w:val="22"/>
              <w:szCs w:val="22"/>
            </w:rPr>
            <w:instrText xml:space="preserve">PAGE  </w:instrText>
          </w:r>
          <w:r w:rsidRPr="004D6994">
            <w:rPr>
              <w:rStyle w:val="PageNumber"/>
              <w:rFonts w:ascii="Arial" w:hAnsi="Arial" w:cs="Arial"/>
              <w:sz w:val="22"/>
              <w:szCs w:val="22"/>
            </w:rPr>
            <w:fldChar w:fldCharType="separate"/>
          </w:r>
          <w:r w:rsidR="006A69D6">
            <w:rPr>
              <w:rStyle w:val="PageNumber"/>
              <w:rFonts w:ascii="Arial" w:hAnsi="Arial" w:cs="Arial"/>
              <w:noProof/>
              <w:sz w:val="22"/>
              <w:szCs w:val="22"/>
            </w:rPr>
            <w:t>3</w:t>
          </w:r>
          <w:r w:rsidRPr="004D6994">
            <w:rPr>
              <w:rStyle w:val="PageNumber"/>
              <w:rFonts w:ascii="Arial" w:hAnsi="Arial" w:cs="Arial"/>
              <w:sz w:val="22"/>
              <w:szCs w:val="22"/>
            </w:rPr>
            <w:fldChar w:fldCharType="end"/>
          </w:r>
        </w:p>
      </w:tc>
    </w:tr>
  </w:tbl>
  <w:p w:rsidR="006A69D6" w:rsidRDefault="006A69D6">
    <w:pPr>
      <w:pStyle w:val="FooterDraft"/>
    </w:pPr>
  </w:p>
  <w:p w:rsidR="006A69D6" w:rsidRDefault="006A69D6">
    <w:pPr>
      <w:pStyle w:val="FooterInf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9D6" w:rsidRDefault="006A69D6">
    <w:pPr>
      <w:pStyle w:val="FooterDraft"/>
    </w:pPr>
  </w:p>
  <w:p w:rsidR="006A69D6" w:rsidRPr="00974D8C" w:rsidRDefault="006A69D6">
    <w:pPr>
      <w:pStyle w:val="FooterInfo"/>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9D6" w:rsidRDefault="006A69D6">
    <w:pPr>
      <w:spacing w:line="200" w:lineRule="exact"/>
      <w:ind w:right="360"/>
    </w:pPr>
  </w:p>
  <w:tbl>
    <w:tblPr>
      <w:tblW w:w="10490" w:type="dxa"/>
      <w:tblInd w:w="108" w:type="dxa"/>
      <w:tblBorders>
        <w:top w:val="single" w:sz="4" w:space="0" w:color="auto"/>
      </w:tblBorders>
      <w:tblLayout w:type="fixed"/>
      <w:tblLook w:val="01E0"/>
    </w:tblPr>
    <w:tblGrid>
      <w:gridCol w:w="1134"/>
      <w:gridCol w:w="8222"/>
      <w:gridCol w:w="1134"/>
    </w:tblGrid>
    <w:tr w:rsidR="006A69D6" w:rsidTr="00A54CCE">
      <w:tc>
        <w:tcPr>
          <w:tcW w:w="1134" w:type="dxa"/>
        </w:tcPr>
        <w:p w:rsidR="006A69D6" w:rsidRPr="004D6994" w:rsidRDefault="00F13535" w:rsidP="004D6994">
          <w:pPr>
            <w:spacing w:line="240" w:lineRule="exact"/>
            <w:rPr>
              <w:rFonts w:ascii="Arial" w:hAnsi="Arial" w:cs="Arial"/>
              <w:sz w:val="22"/>
              <w:szCs w:val="22"/>
            </w:rPr>
          </w:pPr>
          <w:r w:rsidRPr="004D6994">
            <w:rPr>
              <w:rStyle w:val="PageNumber"/>
              <w:rFonts w:ascii="Arial" w:hAnsi="Arial" w:cs="Arial"/>
              <w:sz w:val="22"/>
              <w:szCs w:val="22"/>
            </w:rPr>
            <w:fldChar w:fldCharType="begin"/>
          </w:r>
          <w:r w:rsidR="006A69D6" w:rsidRPr="004D6994">
            <w:rPr>
              <w:rStyle w:val="PageNumber"/>
              <w:rFonts w:ascii="Arial" w:hAnsi="Arial" w:cs="Arial"/>
              <w:sz w:val="22"/>
              <w:szCs w:val="22"/>
            </w:rPr>
            <w:instrText xml:space="preserve">PAGE  </w:instrText>
          </w:r>
          <w:r w:rsidRPr="004D6994">
            <w:rPr>
              <w:rStyle w:val="PageNumber"/>
              <w:rFonts w:ascii="Arial" w:hAnsi="Arial" w:cs="Arial"/>
              <w:sz w:val="22"/>
              <w:szCs w:val="22"/>
            </w:rPr>
            <w:fldChar w:fldCharType="separate"/>
          </w:r>
          <w:r w:rsidR="00FE7E68">
            <w:rPr>
              <w:rStyle w:val="PageNumber"/>
              <w:rFonts w:ascii="Arial" w:hAnsi="Arial" w:cs="Arial"/>
              <w:noProof/>
              <w:sz w:val="22"/>
              <w:szCs w:val="22"/>
            </w:rPr>
            <w:t>2</w:t>
          </w:r>
          <w:r w:rsidRPr="004D6994">
            <w:rPr>
              <w:rStyle w:val="PageNumber"/>
              <w:rFonts w:ascii="Arial" w:hAnsi="Arial" w:cs="Arial"/>
              <w:sz w:val="22"/>
              <w:szCs w:val="22"/>
            </w:rPr>
            <w:fldChar w:fldCharType="end"/>
          </w:r>
        </w:p>
      </w:tc>
      <w:tc>
        <w:tcPr>
          <w:tcW w:w="8222" w:type="dxa"/>
        </w:tcPr>
        <w:p w:rsidR="006A69D6" w:rsidRDefault="00F13535" w:rsidP="00A54CCE">
          <w:pPr>
            <w:pStyle w:val="Footer"/>
            <w:spacing w:before="20" w:line="240" w:lineRule="exact"/>
            <w:ind w:right="884"/>
            <w:jc w:val="center"/>
          </w:pPr>
          <w:r>
            <w:fldChar w:fldCharType="begin"/>
          </w:r>
          <w:r w:rsidR="006A69D6">
            <w:instrText xml:space="preserve"> REF citation \* CHARFORMAT </w:instrText>
          </w:r>
          <w:r>
            <w:fldChar w:fldCharType="separate"/>
          </w:r>
          <w:r w:rsidR="006A69D6" w:rsidRPr="00DD02AF">
            <w:t>Radiocommunications (Accreditation — Prescribed Certificates) Amendment Principles 2011 (No. 1)</w:t>
          </w:r>
          <w:r>
            <w:fldChar w:fldCharType="end"/>
          </w:r>
        </w:p>
      </w:tc>
      <w:tc>
        <w:tcPr>
          <w:tcW w:w="1134" w:type="dxa"/>
        </w:tcPr>
        <w:p w:rsidR="006A69D6" w:rsidRPr="00451BF5" w:rsidRDefault="006A69D6" w:rsidP="004D6994">
          <w:pPr>
            <w:spacing w:line="240" w:lineRule="exact"/>
            <w:jc w:val="right"/>
            <w:rPr>
              <w:rStyle w:val="PageNumber"/>
            </w:rPr>
          </w:pPr>
        </w:p>
      </w:tc>
    </w:tr>
  </w:tbl>
  <w:p w:rsidR="006A69D6" w:rsidRDefault="006A69D6" w:rsidP="00710E71">
    <w:pPr>
      <w:pStyle w:val="FooterDraft"/>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9D6" w:rsidRDefault="006A69D6">
    <w:pPr>
      <w:spacing w:line="200" w:lineRule="exact"/>
    </w:pPr>
  </w:p>
  <w:tbl>
    <w:tblPr>
      <w:tblW w:w="0" w:type="auto"/>
      <w:tblInd w:w="108" w:type="dxa"/>
      <w:tblBorders>
        <w:top w:val="single" w:sz="4" w:space="0" w:color="auto"/>
      </w:tblBorders>
      <w:tblLayout w:type="fixed"/>
      <w:tblLook w:val="01E0"/>
    </w:tblPr>
    <w:tblGrid>
      <w:gridCol w:w="1134"/>
      <w:gridCol w:w="11758"/>
      <w:gridCol w:w="1134"/>
    </w:tblGrid>
    <w:tr w:rsidR="006A69D6" w:rsidTr="004D6994">
      <w:tc>
        <w:tcPr>
          <w:tcW w:w="1134" w:type="dxa"/>
        </w:tcPr>
        <w:p w:rsidR="006A69D6" w:rsidRDefault="006A69D6" w:rsidP="004D6994">
          <w:pPr>
            <w:spacing w:line="240" w:lineRule="exact"/>
          </w:pPr>
        </w:p>
      </w:tc>
      <w:tc>
        <w:tcPr>
          <w:tcW w:w="11758" w:type="dxa"/>
        </w:tcPr>
        <w:p w:rsidR="006A69D6" w:rsidRPr="00A54CCE" w:rsidRDefault="00F13535" w:rsidP="00A54CCE">
          <w:pPr>
            <w:tabs>
              <w:tab w:val="left" w:pos="1488"/>
            </w:tabs>
            <w:spacing w:line="240" w:lineRule="exact"/>
            <w:ind w:right="4279"/>
            <w:jc w:val="center"/>
            <w:rPr>
              <w:i/>
              <w:sz w:val="18"/>
              <w:szCs w:val="18"/>
            </w:rPr>
          </w:pPr>
          <w:r w:rsidRPr="00A54CCE">
            <w:rPr>
              <w:rStyle w:val="PageNumber"/>
              <w:rFonts w:ascii="Arial" w:hAnsi="Arial" w:cs="Arial"/>
              <w:i/>
              <w:sz w:val="18"/>
              <w:szCs w:val="18"/>
            </w:rPr>
            <w:fldChar w:fldCharType="begin"/>
          </w:r>
          <w:r w:rsidR="006A69D6" w:rsidRPr="00A54CCE">
            <w:rPr>
              <w:rStyle w:val="PageNumber"/>
              <w:rFonts w:ascii="Arial" w:hAnsi="Arial" w:cs="Arial"/>
              <w:i/>
              <w:sz w:val="18"/>
              <w:szCs w:val="18"/>
            </w:rPr>
            <w:instrText xml:space="preserve"> REF citation \* CHARFORMAT  \* MERGEFORMAT </w:instrText>
          </w:r>
          <w:r w:rsidRPr="00A54CCE">
            <w:rPr>
              <w:rStyle w:val="PageNumber"/>
              <w:rFonts w:ascii="Arial" w:hAnsi="Arial" w:cs="Arial"/>
              <w:i/>
              <w:sz w:val="18"/>
              <w:szCs w:val="18"/>
            </w:rPr>
            <w:fldChar w:fldCharType="separate"/>
          </w:r>
          <w:r w:rsidR="006A69D6" w:rsidRPr="00A54CCE">
            <w:rPr>
              <w:rStyle w:val="PageNumber"/>
              <w:rFonts w:ascii="Arial" w:hAnsi="Arial" w:cs="Arial"/>
              <w:i/>
              <w:sz w:val="18"/>
              <w:szCs w:val="18"/>
            </w:rPr>
            <w:t>Radiocommunications (Accreditation — Prescribed Certificates) Amendment Principles 2011 (No. 1)</w:t>
          </w:r>
          <w:r w:rsidRPr="00A54CCE">
            <w:rPr>
              <w:rStyle w:val="PageNumber"/>
              <w:rFonts w:ascii="Arial" w:hAnsi="Arial" w:cs="Arial"/>
              <w:i/>
              <w:sz w:val="18"/>
              <w:szCs w:val="18"/>
            </w:rPr>
            <w:fldChar w:fldCharType="end"/>
          </w:r>
        </w:p>
      </w:tc>
      <w:tc>
        <w:tcPr>
          <w:tcW w:w="1134" w:type="dxa"/>
        </w:tcPr>
        <w:p w:rsidR="006A69D6" w:rsidRPr="004D6994" w:rsidRDefault="00F13535" w:rsidP="004D6994">
          <w:pPr>
            <w:spacing w:line="240" w:lineRule="exact"/>
            <w:jc w:val="right"/>
            <w:rPr>
              <w:rStyle w:val="PageNumber"/>
              <w:rFonts w:ascii="Arial" w:hAnsi="Arial" w:cs="Arial"/>
              <w:sz w:val="22"/>
              <w:szCs w:val="22"/>
            </w:rPr>
          </w:pPr>
          <w:r w:rsidRPr="004D6994">
            <w:rPr>
              <w:rStyle w:val="PageNumber"/>
              <w:rFonts w:ascii="Arial" w:hAnsi="Arial" w:cs="Arial"/>
              <w:sz w:val="22"/>
              <w:szCs w:val="22"/>
            </w:rPr>
            <w:fldChar w:fldCharType="begin"/>
          </w:r>
          <w:r w:rsidR="006A69D6" w:rsidRPr="004D6994">
            <w:rPr>
              <w:rStyle w:val="PageNumber"/>
              <w:rFonts w:ascii="Arial" w:hAnsi="Arial" w:cs="Arial"/>
              <w:sz w:val="22"/>
              <w:szCs w:val="22"/>
            </w:rPr>
            <w:instrText xml:space="preserve">PAGE  </w:instrText>
          </w:r>
          <w:r w:rsidRPr="004D6994">
            <w:rPr>
              <w:rStyle w:val="PageNumber"/>
              <w:rFonts w:ascii="Arial" w:hAnsi="Arial" w:cs="Arial"/>
              <w:sz w:val="22"/>
              <w:szCs w:val="22"/>
            </w:rPr>
            <w:fldChar w:fldCharType="separate"/>
          </w:r>
          <w:r w:rsidR="00FE7E68">
            <w:rPr>
              <w:rStyle w:val="PageNumber"/>
              <w:rFonts w:ascii="Arial" w:hAnsi="Arial" w:cs="Arial"/>
              <w:noProof/>
              <w:sz w:val="22"/>
              <w:szCs w:val="22"/>
            </w:rPr>
            <w:t>3</w:t>
          </w:r>
          <w:r w:rsidRPr="004D6994">
            <w:rPr>
              <w:rStyle w:val="PageNumber"/>
              <w:rFonts w:ascii="Arial" w:hAnsi="Arial" w:cs="Arial"/>
              <w:sz w:val="22"/>
              <w:szCs w:val="22"/>
            </w:rPr>
            <w:fldChar w:fldCharType="end"/>
          </w:r>
        </w:p>
      </w:tc>
    </w:tr>
  </w:tbl>
  <w:p w:rsidR="006A69D6" w:rsidRDefault="006A69D6" w:rsidP="00710E71">
    <w:pPr>
      <w:pStyle w:val="FooterInf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9D6" w:rsidRDefault="006A69D6" w:rsidP="004D6994">
      <w:r>
        <w:separator/>
      </w:r>
    </w:p>
  </w:footnote>
  <w:footnote w:type="continuationSeparator" w:id="0">
    <w:p w:rsidR="006A69D6" w:rsidRDefault="006A69D6" w:rsidP="004D69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5" w:type="dxa"/>
      <w:tblInd w:w="80" w:type="dxa"/>
      <w:tblBorders>
        <w:bottom w:val="single" w:sz="4" w:space="0" w:color="auto"/>
      </w:tblBorders>
      <w:tblLook w:val="01E0"/>
    </w:tblPr>
    <w:tblGrid>
      <w:gridCol w:w="8385"/>
    </w:tblGrid>
    <w:tr w:rsidR="006A69D6" w:rsidRPr="004D6994" w:rsidTr="004D6994">
      <w:tc>
        <w:tcPr>
          <w:tcW w:w="8385" w:type="dxa"/>
        </w:tcPr>
        <w:p w:rsidR="006A69D6" w:rsidRDefault="006A69D6">
          <w:pPr>
            <w:pStyle w:val="HeaderLiteEven"/>
          </w:pPr>
        </w:p>
      </w:tc>
    </w:tr>
    <w:tr w:rsidR="006A69D6" w:rsidRPr="004D6994" w:rsidTr="004D6994">
      <w:tc>
        <w:tcPr>
          <w:tcW w:w="8385" w:type="dxa"/>
        </w:tcPr>
        <w:p w:rsidR="006A69D6" w:rsidRDefault="006A69D6">
          <w:pPr>
            <w:pStyle w:val="HeaderLiteEven"/>
          </w:pPr>
        </w:p>
      </w:tc>
    </w:tr>
    <w:tr w:rsidR="006A69D6" w:rsidRPr="004D6994" w:rsidTr="004D6994">
      <w:tc>
        <w:tcPr>
          <w:tcW w:w="8385" w:type="dxa"/>
        </w:tcPr>
        <w:p w:rsidR="006A69D6" w:rsidRDefault="006A69D6">
          <w:pPr>
            <w:pStyle w:val="HeaderBoldEven"/>
          </w:pPr>
        </w:p>
      </w:tc>
    </w:tr>
  </w:tbl>
  <w:p w:rsidR="006A69D6" w:rsidRDefault="006A69D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5" w:type="dxa"/>
      <w:tblInd w:w="80" w:type="dxa"/>
      <w:tblBorders>
        <w:bottom w:val="single" w:sz="4" w:space="0" w:color="auto"/>
      </w:tblBorders>
      <w:tblLook w:val="01E0"/>
    </w:tblPr>
    <w:tblGrid>
      <w:gridCol w:w="8385"/>
    </w:tblGrid>
    <w:tr w:rsidR="006A69D6" w:rsidRPr="004D6994" w:rsidTr="004D6994">
      <w:tc>
        <w:tcPr>
          <w:tcW w:w="8385" w:type="dxa"/>
        </w:tcPr>
        <w:p w:rsidR="006A69D6" w:rsidRDefault="006A69D6"/>
      </w:tc>
    </w:tr>
    <w:tr w:rsidR="006A69D6" w:rsidRPr="004D6994" w:rsidTr="004D6994">
      <w:tc>
        <w:tcPr>
          <w:tcW w:w="8385" w:type="dxa"/>
        </w:tcPr>
        <w:p w:rsidR="006A69D6" w:rsidRDefault="006A69D6"/>
      </w:tc>
    </w:tr>
    <w:tr w:rsidR="006A69D6" w:rsidRPr="004D6994" w:rsidTr="004D6994">
      <w:tc>
        <w:tcPr>
          <w:tcW w:w="8385" w:type="dxa"/>
        </w:tcPr>
        <w:p w:rsidR="006A69D6" w:rsidRDefault="006A69D6"/>
      </w:tc>
    </w:tr>
  </w:tbl>
  <w:p w:rsidR="006A69D6" w:rsidRDefault="006A69D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5" w:type="dxa"/>
      <w:tblInd w:w="80" w:type="dxa"/>
      <w:tblBorders>
        <w:bottom w:val="single" w:sz="4" w:space="0" w:color="auto"/>
      </w:tblBorders>
      <w:tblLook w:val="01E0"/>
    </w:tblPr>
    <w:tblGrid>
      <w:gridCol w:w="1494"/>
      <w:gridCol w:w="6891"/>
    </w:tblGrid>
    <w:tr w:rsidR="006A69D6" w:rsidTr="004D6994">
      <w:trPr>
        <w:cantSplit/>
      </w:trPr>
      <w:tc>
        <w:tcPr>
          <w:tcW w:w="1494" w:type="dxa"/>
        </w:tcPr>
        <w:p w:rsidR="006A69D6" w:rsidRDefault="006A69D6">
          <w:pPr>
            <w:pStyle w:val="HeaderLiteEven"/>
          </w:pPr>
        </w:p>
      </w:tc>
      <w:tc>
        <w:tcPr>
          <w:tcW w:w="6891" w:type="dxa"/>
          <w:vAlign w:val="bottom"/>
        </w:tcPr>
        <w:p w:rsidR="006A69D6" w:rsidRDefault="006A69D6">
          <w:pPr>
            <w:pStyle w:val="HeaderLiteEven"/>
          </w:pPr>
        </w:p>
      </w:tc>
    </w:tr>
    <w:tr w:rsidR="006A69D6" w:rsidTr="004D6994">
      <w:trPr>
        <w:cantSplit/>
      </w:trPr>
      <w:tc>
        <w:tcPr>
          <w:tcW w:w="1494" w:type="dxa"/>
        </w:tcPr>
        <w:p w:rsidR="006A69D6" w:rsidRDefault="006A69D6">
          <w:pPr>
            <w:pStyle w:val="HeaderLiteEven"/>
          </w:pPr>
        </w:p>
      </w:tc>
      <w:tc>
        <w:tcPr>
          <w:tcW w:w="6891" w:type="dxa"/>
          <w:vAlign w:val="bottom"/>
        </w:tcPr>
        <w:p w:rsidR="006A69D6" w:rsidRDefault="006A69D6">
          <w:pPr>
            <w:pStyle w:val="HeaderLiteEven"/>
          </w:pPr>
        </w:p>
      </w:tc>
    </w:tr>
    <w:tr w:rsidR="006A69D6" w:rsidRPr="004D6994" w:rsidTr="004D6994">
      <w:trPr>
        <w:cantSplit/>
      </w:trPr>
      <w:tc>
        <w:tcPr>
          <w:tcW w:w="8385" w:type="dxa"/>
          <w:gridSpan w:val="2"/>
        </w:tcPr>
        <w:p w:rsidR="006A69D6" w:rsidRDefault="006A69D6">
          <w:pPr>
            <w:pStyle w:val="HeaderBoldEven"/>
          </w:pPr>
          <w:r>
            <w:t xml:space="preserve">Section </w:t>
          </w:r>
          <w:fldSimple w:instr=" STYLEREF CharSectno ">
            <w:r>
              <w:rPr>
                <w:noProof/>
              </w:rPr>
              <w:t>1</w:t>
            </w:r>
          </w:fldSimple>
        </w:p>
      </w:tc>
    </w:tr>
  </w:tbl>
  <w:p w:rsidR="006A69D6" w:rsidRDefault="006A69D6"/>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99" w:type="dxa"/>
      <w:tblInd w:w="80" w:type="dxa"/>
      <w:tblBorders>
        <w:bottom w:val="single" w:sz="4" w:space="0" w:color="auto"/>
      </w:tblBorders>
      <w:tblLook w:val="01E0"/>
    </w:tblPr>
    <w:tblGrid>
      <w:gridCol w:w="6914"/>
      <w:gridCol w:w="1485"/>
    </w:tblGrid>
    <w:tr w:rsidR="006A69D6" w:rsidTr="004D6994">
      <w:trPr>
        <w:cantSplit/>
      </w:trPr>
      <w:tc>
        <w:tcPr>
          <w:tcW w:w="6914" w:type="dxa"/>
          <w:vAlign w:val="bottom"/>
        </w:tcPr>
        <w:p w:rsidR="006A69D6" w:rsidRDefault="006A69D6">
          <w:pPr>
            <w:pStyle w:val="HeaderLiteOdd"/>
          </w:pPr>
        </w:p>
      </w:tc>
      <w:tc>
        <w:tcPr>
          <w:tcW w:w="1485" w:type="dxa"/>
        </w:tcPr>
        <w:p w:rsidR="006A69D6" w:rsidRDefault="006A69D6">
          <w:pPr>
            <w:pStyle w:val="HeaderLiteOdd"/>
          </w:pPr>
        </w:p>
      </w:tc>
    </w:tr>
    <w:tr w:rsidR="006A69D6" w:rsidTr="004D6994">
      <w:trPr>
        <w:cantSplit/>
      </w:trPr>
      <w:tc>
        <w:tcPr>
          <w:tcW w:w="6914" w:type="dxa"/>
          <w:vAlign w:val="bottom"/>
        </w:tcPr>
        <w:p w:rsidR="006A69D6" w:rsidRDefault="006A69D6">
          <w:pPr>
            <w:pStyle w:val="HeaderLiteOdd"/>
          </w:pPr>
        </w:p>
      </w:tc>
      <w:tc>
        <w:tcPr>
          <w:tcW w:w="1485" w:type="dxa"/>
        </w:tcPr>
        <w:p w:rsidR="006A69D6" w:rsidRDefault="006A69D6">
          <w:pPr>
            <w:pStyle w:val="HeaderLiteOdd"/>
          </w:pPr>
        </w:p>
      </w:tc>
    </w:tr>
    <w:tr w:rsidR="006A69D6" w:rsidRPr="004D6994" w:rsidTr="004D6994">
      <w:trPr>
        <w:cantSplit/>
      </w:trPr>
      <w:tc>
        <w:tcPr>
          <w:tcW w:w="8399" w:type="dxa"/>
          <w:gridSpan w:val="2"/>
        </w:tcPr>
        <w:p w:rsidR="006A69D6" w:rsidRDefault="006A69D6">
          <w:pPr>
            <w:pStyle w:val="HeaderBoldOdd"/>
          </w:pPr>
        </w:p>
      </w:tc>
    </w:tr>
    <w:tr w:rsidR="006A69D6" w:rsidRPr="004D6994" w:rsidTr="004D6994">
      <w:trPr>
        <w:cantSplit/>
      </w:trPr>
      <w:tc>
        <w:tcPr>
          <w:tcW w:w="8399" w:type="dxa"/>
          <w:gridSpan w:val="2"/>
        </w:tcPr>
        <w:p w:rsidR="006A69D6" w:rsidRDefault="006A69D6">
          <w:pPr>
            <w:pStyle w:val="HeaderBoldOdd"/>
          </w:pPr>
          <w:r>
            <w:t xml:space="preserve">Section </w:t>
          </w:r>
          <w:fldSimple w:instr=" STYLEREF \l CharSectno ">
            <w:r>
              <w:rPr>
                <w:noProof/>
              </w:rPr>
              <w:t>1</w:t>
            </w:r>
          </w:fldSimple>
        </w:p>
      </w:tc>
    </w:tr>
  </w:tbl>
  <w:p w:rsidR="006A69D6" w:rsidRDefault="006A69D6"/>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068" w:type="dxa"/>
      <w:tblInd w:w="80" w:type="dxa"/>
      <w:tblBorders>
        <w:bottom w:val="single" w:sz="4" w:space="0" w:color="auto"/>
      </w:tblBorders>
      <w:tblLook w:val="01E0"/>
    </w:tblPr>
    <w:tblGrid>
      <w:gridCol w:w="1494"/>
      <w:gridCol w:w="12574"/>
    </w:tblGrid>
    <w:tr w:rsidR="006A69D6" w:rsidTr="004D6994">
      <w:tc>
        <w:tcPr>
          <w:tcW w:w="1494" w:type="dxa"/>
        </w:tcPr>
        <w:p w:rsidR="006A69D6" w:rsidRDefault="006A69D6">
          <w:pPr>
            <w:pStyle w:val="HeaderLiteEven"/>
          </w:pPr>
        </w:p>
      </w:tc>
      <w:tc>
        <w:tcPr>
          <w:tcW w:w="12574" w:type="dxa"/>
        </w:tcPr>
        <w:p w:rsidR="006A69D6" w:rsidRDefault="006A69D6">
          <w:pPr>
            <w:pStyle w:val="HeaderLiteEven"/>
          </w:pPr>
        </w:p>
      </w:tc>
    </w:tr>
    <w:tr w:rsidR="006A69D6" w:rsidTr="003401DD">
      <w:trPr>
        <w:trHeight w:val="1382"/>
      </w:trPr>
      <w:tc>
        <w:tcPr>
          <w:tcW w:w="1494" w:type="dxa"/>
        </w:tcPr>
        <w:p w:rsidR="006A69D6" w:rsidRDefault="006A69D6">
          <w:pPr>
            <w:pStyle w:val="HeaderLiteEven"/>
          </w:pPr>
        </w:p>
      </w:tc>
      <w:tc>
        <w:tcPr>
          <w:tcW w:w="12574" w:type="dxa"/>
        </w:tcPr>
        <w:p w:rsidR="006A69D6" w:rsidRDefault="006A69D6">
          <w:pPr>
            <w:pStyle w:val="HeaderLiteEven"/>
          </w:pPr>
        </w:p>
      </w:tc>
    </w:tr>
    <w:tr w:rsidR="006A69D6" w:rsidRPr="004D6994" w:rsidTr="004D6994">
      <w:tc>
        <w:tcPr>
          <w:tcW w:w="14068" w:type="dxa"/>
          <w:gridSpan w:val="2"/>
        </w:tcPr>
        <w:p w:rsidR="006A69D6" w:rsidRDefault="006A69D6">
          <w:pPr>
            <w:pStyle w:val="HeaderBoldEven"/>
          </w:pPr>
        </w:p>
      </w:tc>
    </w:tr>
  </w:tbl>
  <w:p w:rsidR="006A69D6" w:rsidRDefault="006A69D6"/>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055" w:type="dxa"/>
      <w:tblInd w:w="80" w:type="dxa"/>
      <w:tblBorders>
        <w:bottom w:val="single" w:sz="4" w:space="0" w:color="auto"/>
      </w:tblBorders>
      <w:tblLook w:val="01E0"/>
    </w:tblPr>
    <w:tblGrid>
      <w:gridCol w:w="12584"/>
      <w:gridCol w:w="1471"/>
    </w:tblGrid>
    <w:tr w:rsidR="006A69D6" w:rsidTr="004D6994">
      <w:tc>
        <w:tcPr>
          <w:tcW w:w="12584" w:type="dxa"/>
        </w:tcPr>
        <w:p w:rsidR="006A69D6" w:rsidRDefault="006A69D6">
          <w:pPr>
            <w:pStyle w:val="HeaderLiteOdd"/>
          </w:pPr>
        </w:p>
      </w:tc>
      <w:tc>
        <w:tcPr>
          <w:tcW w:w="1471" w:type="dxa"/>
        </w:tcPr>
        <w:p w:rsidR="006A69D6" w:rsidRDefault="00F13535">
          <w:pPr>
            <w:pStyle w:val="HeaderLiteOdd"/>
          </w:pPr>
          <w:r>
            <w:fldChar w:fldCharType="begin"/>
          </w:r>
          <w:r w:rsidR="006A69D6">
            <w:instrText xml:space="preserve"> STYLEREF \l CharAmSchNo </w:instrText>
          </w:r>
          <w:r>
            <w:fldChar w:fldCharType="separate"/>
          </w:r>
          <w:r w:rsidR="00FE7E68">
            <w:rPr>
              <w:b/>
              <w:bCs/>
              <w:noProof/>
              <w:lang w:val="en-US"/>
            </w:rPr>
            <w:t>Error! No text of specified style in document.</w:t>
          </w:r>
          <w:r>
            <w:fldChar w:fldCharType="end"/>
          </w:r>
        </w:p>
      </w:tc>
    </w:tr>
    <w:tr w:rsidR="006A69D6" w:rsidTr="004D6994">
      <w:tc>
        <w:tcPr>
          <w:tcW w:w="12584" w:type="dxa"/>
        </w:tcPr>
        <w:p w:rsidR="006A69D6" w:rsidRDefault="006A69D6">
          <w:pPr>
            <w:pStyle w:val="HeaderLiteOdd"/>
          </w:pPr>
        </w:p>
      </w:tc>
      <w:tc>
        <w:tcPr>
          <w:tcW w:w="1471" w:type="dxa"/>
        </w:tcPr>
        <w:p w:rsidR="006A69D6" w:rsidRDefault="00F13535">
          <w:pPr>
            <w:pStyle w:val="HeaderLiteOdd"/>
          </w:pPr>
          <w:r>
            <w:fldChar w:fldCharType="begin"/>
          </w:r>
          <w:r w:rsidR="006A69D6">
            <w:instrText xml:space="preserve"> STYLEREF \l CharSchPTNo </w:instrText>
          </w:r>
          <w:r>
            <w:fldChar w:fldCharType="separate"/>
          </w:r>
          <w:r w:rsidR="00FE7E68">
            <w:rPr>
              <w:b/>
              <w:bCs/>
              <w:noProof/>
              <w:lang w:val="en-US"/>
            </w:rPr>
            <w:t>Error! No text of specified style in document.</w:t>
          </w:r>
          <w:r>
            <w:fldChar w:fldCharType="end"/>
          </w:r>
        </w:p>
      </w:tc>
    </w:tr>
    <w:tr w:rsidR="006A69D6" w:rsidRPr="004D6994" w:rsidTr="004D6994">
      <w:tc>
        <w:tcPr>
          <w:tcW w:w="14055" w:type="dxa"/>
          <w:gridSpan w:val="2"/>
        </w:tcPr>
        <w:p w:rsidR="006A69D6" w:rsidRDefault="006A69D6">
          <w:pPr>
            <w:pStyle w:val="HeaderBoldOdd"/>
          </w:pPr>
        </w:p>
      </w:tc>
    </w:tr>
  </w:tbl>
  <w:p w:rsidR="006A69D6" w:rsidRDefault="006A69D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F015447"/>
    <w:multiLevelType w:val="hybridMultilevel"/>
    <w:tmpl w:val="6F5ECF56"/>
    <w:lvl w:ilvl="0" w:tplc="CF7ED1B8">
      <w:start w:val="1"/>
      <w:numFmt w:val="lowerLetter"/>
      <w:lvlText w:val="(%1)"/>
      <w:lvlJc w:val="left"/>
      <w:pPr>
        <w:ind w:left="1800" w:hanging="360"/>
      </w:pPr>
      <w:rPr>
        <w:rFonts w:hint="default"/>
      </w:rPr>
    </w:lvl>
    <w:lvl w:ilvl="1" w:tplc="53B0E5D4">
      <w:start w:val="1"/>
      <w:numFmt w:val="lowerRoman"/>
      <w:lvlText w:val="(%2)"/>
      <w:lvlJc w:val="left"/>
      <w:pPr>
        <w:ind w:left="2520" w:hanging="360"/>
      </w:pPr>
      <w:rPr>
        <w:rFonts w:hint="default"/>
      </w:rPr>
    </w:lvl>
    <w:lvl w:ilvl="2" w:tplc="BCE66940">
      <w:start w:val="1"/>
      <w:numFmt w:val="upperLetter"/>
      <w:lvlText w:val="(%3)"/>
      <w:lvlJc w:val="left"/>
      <w:pPr>
        <w:ind w:left="3420" w:hanging="360"/>
      </w:pPr>
      <w:rPr>
        <w:rFonts w:hint="default"/>
      </w:r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2"/>
  </w:num>
  <w:num w:numId="3">
    <w:abstractNumId w:val="3"/>
  </w:num>
  <w:num w:numId="4">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0804"/>
  <w:doNotTrackMoves/>
  <w:defaultTabStop w:val="720"/>
  <w:evenAndOddHeaders/>
  <w:drawingGridHorizontalSpacing w:val="12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suppressTopSpacing/>
    <w:suppressSpBfAfterPgBrk/>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0DD7"/>
    <w:rsid w:val="000002FF"/>
    <w:rsid w:val="00012F8A"/>
    <w:rsid w:val="00032F2C"/>
    <w:rsid w:val="000427E4"/>
    <w:rsid w:val="000521B7"/>
    <w:rsid w:val="00060076"/>
    <w:rsid w:val="0007361C"/>
    <w:rsid w:val="00081CB4"/>
    <w:rsid w:val="00083392"/>
    <w:rsid w:val="00084102"/>
    <w:rsid w:val="00091146"/>
    <w:rsid w:val="00094406"/>
    <w:rsid w:val="00095849"/>
    <w:rsid w:val="000A1742"/>
    <w:rsid w:val="000B4121"/>
    <w:rsid w:val="000B51B3"/>
    <w:rsid w:val="000B6B5E"/>
    <w:rsid w:val="000C50A6"/>
    <w:rsid w:val="000C7AD0"/>
    <w:rsid w:val="000C7E54"/>
    <w:rsid w:val="000E7494"/>
    <w:rsid w:val="0010191D"/>
    <w:rsid w:val="00105BB8"/>
    <w:rsid w:val="00111D90"/>
    <w:rsid w:val="00116989"/>
    <w:rsid w:val="001258BF"/>
    <w:rsid w:val="001312D8"/>
    <w:rsid w:val="00140090"/>
    <w:rsid w:val="0014186A"/>
    <w:rsid w:val="00141CBA"/>
    <w:rsid w:val="00153195"/>
    <w:rsid w:val="001654F7"/>
    <w:rsid w:val="00165D61"/>
    <w:rsid w:val="001675EF"/>
    <w:rsid w:val="001740EB"/>
    <w:rsid w:val="00183609"/>
    <w:rsid w:val="00185F83"/>
    <w:rsid w:val="00186360"/>
    <w:rsid w:val="001B79FC"/>
    <w:rsid w:val="001C0144"/>
    <w:rsid w:val="001C22F5"/>
    <w:rsid w:val="001C25FE"/>
    <w:rsid w:val="001C7068"/>
    <w:rsid w:val="001C78FC"/>
    <w:rsid w:val="001E092D"/>
    <w:rsid w:val="001E3170"/>
    <w:rsid w:val="001F108C"/>
    <w:rsid w:val="002015B2"/>
    <w:rsid w:val="00203232"/>
    <w:rsid w:val="00210652"/>
    <w:rsid w:val="00214C3B"/>
    <w:rsid w:val="0022734F"/>
    <w:rsid w:val="00231B22"/>
    <w:rsid w:val="00233C57"/>
    <w:rsid w:val="0024244A"/>
    <w:rsid w:val="00244C01"/>
    <w:rsid w:val="00244C0E"/>
    <w:rsid w:val="00244E5E"/>
    <w:rsid w:val="00246042"/>
    <w:rsid w:val="00255277"/>
    <w:rsid w:val="00257F57"/>
    <w:rsid w:val="00281E63"/>
    <w:rsid w:val="00283157"/>
    <w:rsid w:val="00286CEA"/>
    <w:rsid w:val="00296B2A"/>
    <w:rsid w:val="002B1EBA"/>
    <w:rsid w:val="002B495B"/>
    <w:rsid w:val="002B519A"/>
    <w:rsid w:val="002E76BC"/>
    <w:rsid w:val="00306194"/>
    <w:rsid w:val="003224D8"/>
    <w:rsid w:val="00324A8C"/>
    <w:rsid w:val="0033573E"/>
    <w:rsid w:val="00336724"/>
    <w:rsid w:val="003401DD"/>
    <w:rsid w:val="003469E3"/>
    <w:rsid w:val="00350FA6"/>
    <w:rsid w:val="00354E1B"/>
    <w:rsid w:val="00370DD7"/>
    <w:rsid w:val="0037255F"/>
    <w:rsid w:val="0038199B"/>
    <w:rsid w:val="00391C97"/>
    <w:rsid w:val="00392557"/>
    <w:rsid w:val="003B0CBC"/>
    <w:rsid w:val="003C6E2F"/>
    <w:rsid w:val="003D1079"/>
    <w:rsid w:val="003D5FC8"/>
    <w:rsid w:val="003F6833"/>
    <w:rsid w:val="004005D4"/>
    <w:rsid w:val="00402C32"/>
    <w:rsid w:val="00403D1C"/>
    <w:rsid w:val="004140C4"/>
    <w:rsid w:val="00421AE8"/>
    <w:rsid w:val="00433B06"/>
    <w:rsid w:val="004361A5"/>
    <w:rsid w:val="00440B24"/>
    <w:rsid w:val="00442AA3"/>
    <w:rsid w:val="00443890"/>
    <w:rsid w:val="00444F77"/>
    <w:rsid w:val="004459DE"/>
    <w:rsid w:val="0045175F"/>
    <w:rsid w:val="0045446D"/>
    <w:rsid w:val="00462509"/>
    <w:rsid w:val="00464092"/>
    <w:rsid w:val="0046645D"/>
    <w:rsid w:val="00480B6E"/>
    <w:rsid w:val="0049172E"/>
    <w:rsid w:val="004B0196"/>
    <w:rsid w:val="004D2D00"/>
    <w:rsid w:val="004D5EAB"/>
    <w:rsid w:val="004D6994"/>
    <w:rsid w:val="004E1AB2"/>
    <w:rsid w:val="004E7590"/>
    <w:rsid w:val="00501E0C"/>
    <w:rsid w:val="00512974"/>
    <w:rsid w:val="00520885"/>
    <w:rsid w:val="00536C6B"/>
    <w:rsid w:val="00547490"/>
    <w:rsid w:val="00554080"/>
    <w:rsid w:val="00563AD8"/>
    <w:rsid w:val="005672DE"/>
    <w:rsid w:val="005749F6"/>
    <w:rsid w:val="0058185B"/>
    <w:rsid w:val="005859FB"/>
    <w:rsid w:val="005924C4"/>
    <w:rsid w:val="005C4D95"/>
    <w:rsid w:val="005D3B9D"/>
    <w:rsid w:val="005E43E5"/>
    <w:rsid w:val="005E5AD2"/>
    <w:rsid w:val="00600940"/>
    <w:rsid w:val="006031BD"/>
    <w:rsid w:val="006055C2"/>
    <w:rsid w:val="0062769F"/>
    <w:rsid w:val="0065001E"/>
    <w:rsid w:val="00664D7A"/>
    <w:rsid w:val="00667221"/>
    <w:rsid w:val="00687428"/>
    <w:rsid w:val="006918D1"/>
    <w:rsid w:val="006A3038"/>
    <w:rsid w:val="006A69D6"/>
    <w:rsid w:val="006C5742"/>
    <w:rsid w:val="006D018E"/>
    <w:rsid w:val="006D3771"/>
    <w:rsid w:val="006F0BD8"/>
    <w:rsid w:val="00702998"/>
    <w:rsid w:val="0071055A"/>
    <w:rsid w:val="00710E71"/>
    <w:rsid w:val="00716F1E"/>
    <w:rsid w:val="00735D7F"/>
    <w:rsid w:val="00740916"/>
    <w:rsid w:val="00747EA1"/>
    <w:rsid w:val="007536A8"/>
    <w:rsid w:val="00756F69"/>
    <w:rsid w:val="00775D56"/>
    <w:rsid w:val="00783E09"/>
    <w:rsid w:val="00794754"/>
    <w:rsid w:val="00795EA4"/>
    <w:rsid w:val="007A2AC0"/>
    <w:rsid w:val="007D1A1E"/>
    <w:rsid w:val="007E0997"/>
    <w:rsid w:val="007E231D"/>
    <w:rsid w:val="007E3AA5"/>
    <w:rsid w:val="007E7CC2"/>
    <w:rsid w:val="008006D5"/>
    <w:rsid w:val="00836024"/>
    <w:rsid w:val="008416EA"/>
    <w:rsid w:val="00845918"/>
    <w:rsid w:val="00847850"/>
    <w:rsid w:val="0085136D"/>
    <w:rsid w:val="00854857"/>
    <w:rsid w:val="00856EB5"/>
    <w:rsid w:val="00863597"/>
    <w:rsid w:val="008642D2"/>
    <w:rsid w:val="00873699"/>
    <w:rsid w:val="00873E3C"/>
    <w:rsid w:val="00876486"/>
    <w:rsid w:val="0087764A"/>
    <w:rsid w:val="00893C5C"/>
    <w:rsid w:val="008A11BB"/>
    <w:rsid w:val="008B732B"/>
    <w:rsid w:val="008C48D9"/>
    <w:rsid w:val="008D5B3D"/>
    <w:rsid w:val="008E31C9"/>
    <w:rsid w:val="008F05E1"/>
    <w:rsid w:val="008F1DAB"/>
    <w:rsid w:val="008F3BD2"/>
    <w:rsid w:val="009005FA"/>
    <w:rsid w:val="00913281"/>
    <w:rsid w:val="009146C1"/>
    <w:rsid w:val="00915D96"/>
    <w:rsid w:val="00917A38"/>
    <w:rsid w:val="009612A7"/>
    <w:rsid w:val="00967444"/>
    <w:rsid w:val="00976374"/>
    <w:rsid w:val="00983A1F"/>
    <w:rsid w:val="0099167B"/>
    <w:rsid w:val="009A0CC8"/>
    <w:rsid w:val="009A6D1B"/>
    <w:rsid w:val="009B1070"/>
    <w:rsid w:val="009B3BDA"/>
    <w:rsid w:val="00A00C88"/>
    <w:rsid w:val="00A019F4"/>
    <w:rsid w:val="00A13F63"/>
    <w:rsid w:val="00A24F06"/>
    <w:rsid w:val="00A54CCE"/>
    <w:rsid w:val="00A609DD"/>
    <w:rsid w:val="00A61231"/>
    <w:rsid w:val="00A643D3"/>
    <w:rsid w:val="00A74B5E"/>
    <w:rsid w:val="00A96AA6"/>
    <w:rsid w:val="00A96FE9"/>
    <w:rsid w:val="00AB444A"/>
    <w:rsid w:val="00AD10DA"/>
    <w:rsid w:val="00AF3734"/>
    <w:rsid w:val="00B067E6"/>
    <w:rsid w:val="00B12260"/>
    <w:rsid w:val="00B3728B"/>
    <w:rsid w:val="00B670FF"/>
    <w:rsid w:val="00B72D32"/>
    <w:rsid w:val="00B73642"/>
    <w:rsid w:val="00B76BE0"/>
    <w:rsid w:val="00B80913"/>
    <w:rsid w:val="00B91A8D"/>
    <w:rsid w:val="00BA3EF6"/>
    <w:rsid w:val="00BA4B2A"/>
    <w:rsid w:val="00BB1DB4"/>
    <w:rsid w:val="00BB4E49"/>
    <w:rsid w:val="00BB4F2C"/>
    <w:rsid w:val="00BC1240"/>
    <w:rsid w:val="00BC6C08"/>
    <w:rsid w:val="00BF738E"/>
    <w:rsid w:val="00C106E0"/>
    <w:rsid w:val="00C14CE5"/>
    <w:rsid w:val="00C24768"/>
    <w:rsid w:val="00C35EC8"/>
    <w:rsid w:val="00C42FF3"/>
    <w:rsid w:val="00C447FD"/>
    <w:rsid w:val="00C50E08"/>
    <w:rsid w:val="00C639B5"/>
    <w:rsid w:val="00C66700"/>
    <w:rsid w:val="00C8251B"/>
    <w:rsid w:val="00C83A6F"/>
    <w:rsid w:val="00C93DEA"/>
    <w:rsid w:val="00CA2A23"/>
    <w:rsid w:val="00CA752C"/>
    <w:rsid w:val="00CA7BF8"/>
    <w:rsid w:val="00CB221F"/>
    <w:rsid w:val="00CC3524"/>
    <w:rsid w:val="00CF1598"/>
    <w:rsid w:val="00CF4672"/>
    <w:rsid w:val="00D042EB"/>
    <w:rsid w:val="00D04BF7"/>
    <w:rsid w:val="00D15738"/>
    <w:rsid w:val="00D22AE7"/>
    <w:rsid w:val="00D23484"/>
    <w:rsid w:val="00D271FF"/>
    <w:rsid w:val="00D3367E"/>
    <w:rsid w:val="00D34F1B"/>
    <w:rsid w:val="00D41A86"/>
    <w:rsid w:val="00D501DD"/>
    <w:rsid w:val="00D80EBD"/>
    <w:rsid w:val="00D8156F"/>
    <w:rsid w:val="00D835BC"/>
    <w:rsid w:val="00D84CCB"/>
    <w:rsid w:val="00D91227"/>
    <w:rsid w:val="00DB2470"/>
    <w:rsid w:val="00DC4906"/>
    <w:rsid w:val="00DD02AF"/>
    <w:rsid w:val="00E05AF6"/>
    <w:rsid w:val="00E10958"/>
    <w:rsid w:val="00E127AC"/>
    <w:rsid w:val="00E1741F"/>
    <w:rsid w:val="00E24EF9"/>
    <w:rsid w:val="00E26CD1"/>
    <w:rsid w:val="00E44ECA"/>
    <w:rsid w:val="00E47831"/>
    <w:rsid w:val="00E47E71"/>
    <w:rsid w:val="00E53A61"/>
    <w:rsid w:val="00E55B69"/>
    <w:rsid w:val="00E5686A"/>
    <w:rsid w:val="00E57384"/>
    <w:rsid w:val="00E57F0D"/>
    <w:rsid w:val="00E7293B"/>
    <w:rsid w:val="00E7761D"/>
    <w:rsid w:val="00E81CA3"/>
    <w:rsid w:val="00E83542"/>
    <w:rsid w:val="00EA0DE3"/>
    <w:rsid w:val="00EA0E4D"/>
    <w:rsid w:val="00EB7CEA"/>
    <w:rsid w:val="00EF63BE"/>
    <w:rsid w:val="00EF69B2"/>
    <w:rsid w:val="00F03BC6"/>
    <w:rsid w:val="00F13535"/>
    <w:rsid w:val="00F163EE"/>
    <w:rsid w:val="00F172D2"/>
    <w:rsid w:val="00F32648"/>
    <w:rsid w:val="00F336D9"/>
    <w:rsid w:val="00F41F12"/>
    <w:rsid w:val="00F4353E"/>
    <w:rsid w:val="00F511C0"/>
    <w:rsid w:val="00F719EC"/>
    <w:rsid w:val="00F769B9"/>
    <w:rsid w:val="00F76ECD"/>
    <w:rsid w:val="00F86BD5"/>
    <w:rsid w:val="00FA267F"/>
    <w:rsid w:val="00FC7DB6"/>
    <w:rsid w:val="00FE36CF"/>
    <w:rsid w:val="00FE4365"/>
    <w:rsid w:val="00FE7E68"/>
    <w:rsid w:val="00FF4830"/>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E49"/>
    <w:rPr>
      <w:sz w:val="24"/>
      <w:szCs w:val="24"/>
      <w:lang w:eastAsia="en-US"/>
    </w:rPr>
  </w:style>
  <w:style w:type="paragraph" w:styleId="Heading1">
    <w:name w:val="heading 1"/>
    <w:basedOn w:val="Normal"/>
    <w:next w:val="Normal"/>
    <w:qFormat/>
    <w:rsid w:val="00BB4E4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B4E4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B4E49"/>
    <w:pPr>
      <w:keepNext/>
      <w:spacing w:before="240" w:after="60"/>
      <w:outlineLvl w:val="2"/>
    </w:pPr>
    <w:rPr>
      <w:rFonts w:ascii="Arial" w:hAnsi="Arial" w:cs="Arial"/>
      <w:b/>
      <w:bCs/>
      <w:sz w:val="26"/>
      <w:szCs w:val="26"/>
    </w:rPr>
  </w:style>
  <w:style w:type="paragraph" w:styleId="Heading4">
    <w:name w:val="heading 4"/>
    <w:basedOn w:val="Normal"/>
    <w:next w:val="Normal"/>
    <w:qFormat/>
    <w:rsid w:val="00BB4E49"/>
    <w:pPr>
      <w:keepNext/>
      <w:spacing w:before="240" w:after="60"/>
      <w:outlineLvl w:val="3"/>
    </w:pPr>
    <w:rPr>
      <w:b/>
      <w:bCs/>
      <w:sz w:val="28"/>
      <w:szCs w:val="28"/>
    </w:rPr>
  </w:style>
  <w:style w:type="paragraph" w:styleId="Heading5">
    <w:name w:val="heading 5"/>
    <w:basedOn w:val="Normal"/>
    <w:next w:val="Normal"/>
    <w:qFormat/>
    <w:rsid w:val="00BB4E49"/>
    <w:pPr>
      <w:spacing w:before="240" w:after="60"/>
      <w:outlineLvl w:val="4"/>
    </w:pPr>
    <w:rPr>
      <w:b/>
      <w:bCs/>
      <w:i/>
      <w:iCs/>
      <w:sz w:val="26"/>
      <w:szCs w:val="26"/>
    </w:rPr>
  </w:style>
  <w:style w:type="paragraph" w:styleId="Heading6">
    <w:name w:val="heading 6"/>
    <w:basedOn w:val="Normal"/>
    <w:next w:val="Normal"/>
    <w:qFormat/>
    <w:rsid w:val="00BB4E49"/>
    <w:pPr>
      <w:spacing w:before="240" w:after="60"/>
      <w:outlineLvl w:val="5"/>
    </w:pPr>
    <w:rPr>
      <w:b/>
      <w:bCs/>
      <w:sz w:val="22"/>
      <w:szCs w:val="22"/>
    </w:rPr>
  </w:style>
  <w:style w:type="paragraph" w:styleId="Heading7">
    <w:name w:val="heading 7"/>
    <w:basedOn w:val="Normal"/>
    <w:next w:val="Normal"/>
    <w:qFormat/>
    <w:rsid w:val="00BB4E49"/>
    <w:pPr>
      <w:spacing w:before="240" w:after="60"/>
      <w:outlineLvl w:val="6"/>
    </w:pPr>
  </w:style>
  <w:style w:type="paragraph" w:styleId="Heading8">
    <w:name w:val="heading 8"/>
    <w:basedOn w:val="Normal"/>
    <w:next w:val="Normal"/>
    <w:qFormat/>
    <w:rsid w:val="00BB4E49"/>
    <w:pPr>
      <w:spacing w:before="240" w:after="60"/>
      <w:outlineLvl w:val="7"/>
    </w:pPr>
    <w:rPr>
      <w:i/>
      <w:iCs/>
    </w:rPr>
  </w:style>
  <w:style w:type="paragraph" w:styleId="Heading9">
    <w:name w:val="heading 9"/>
    <w:basedOn w:val="Normal"/>
    <w:next w:val="Normal"/>
    <w:qFormat/>
    <w:rsid w:val="00BB4E4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BB4E49"/>
    <w:pPr>
      <w:spacing w:before="120" w:after="60"/>
    </w:pPr>
    <w:rPr>
      <w:rFonts w:ascii="Arial" w:hAnsi="Arial"/>
      <w:b/>
      <w:sz w:val="20"/>
    </w:rPr>
  </w:style>
  <w:style w:type="paragraph" w:customStyle="1" w:styleId="HeaderBoldOdd">
    <w:name w:val="HeaderBoldOdd"/>
    <w:basedOn w:val="Normal"/>
    <w:rsid w:val="00BB4E49"/>
    <w:pPr>
      <w:spacing w:before="120" w:after="60"/>
      <w:jc w:val="right"/>
    </w:pPr>
    <w:rPr>
      <w:rFonts w:ascii="Arial" w:hAnsi="Arial"/>
      <w:b/>
      <w:sz w:val="20"/>
    </w:rPr>
  </w:style>
  <w:style w:type="paragraph" w:customStyle="1" w:styleId="HeaderLiteEven">
    <w:name w:val="HeaderLiteEven"/>
    <w:basedOn w:val="Normal"/>
    <w:rsid w:val="00BB4E49"/>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BB4E49"/>
    <w:pPr>
      <w:spacing w:before="120" w:after="120"/>
      <w:jc w:val="right"/>
    </w:pPr>
    <w:rPr>
      <w:rFonts w:ascii="Arial" w:hAnsi="Arial"/>
      <w:sz w:val="20"/>
    </w:rPr>
  </w:style>
  <w:style w:type="paragraph" w:customStyle="1" w:styleId="HeaderLiteOdd">
    <w:name w:val="HeaderLiteOdd"/>
    <w:basedOn w:val="Normal"/>
    <w:rsid w:val="00BB4E49"/>
    <w:pPr>
      <w:tabs>
        <w:tab w:val="center" w:pos="3969"/>
        <w:tab w:val="right" w:pos="8505"/>
      </w:tabs>
      <w:spacing w:before="60"/>
      <w:jc w:val="right"/>
    </w:pPr>
    <w:rPr>
      <w:rFonts w:ascii="Arial" w:hAnsi="Arial"/>
      <w:sz w:val="18"/>
    </w:rPr>
  </w:style>
  <w:style w:type="paragraph" w:styleId="Footer">
    <w:name w:val="footer"/>
    <w:basedOn w:val="Normal"/>
    <w:rsid w:val="00BB4E49"/>
    <w:pPr>
      <w:tabs>
        <w:tab w:val="center" w:pos="3600"/>
        <w:tab w:val="right" w:pos="7201"/>
      </w:tabs>
      <w:jc w:val="both"/>
    </w:pPr>
    <w:rPr>
      <w:rFonts w:ascii="Arial" w:hAnsi="Arial"/>
      <w:i/>
      <w:sz w:val="18"/>
      <w:szCs w:val="18"/>
    </w:rPr>
  </w:style>
  <w:style w:type="paragraph" w:customStyle="1" w:styleId="FooterDraft">
    <w:name w:val="FooterDraft"/>
    <w:basedOn w:val="Normal"/>
    <w:semiHidden/>
    <w:rsid w:val="00BB4E49"/>
    <w:pPr>
      <w:jc w:val="center"/>
    </w:pPr>
    <w:rPr>
      <w:rFonts w:ascii="Arial" w:hAnsi="Arial"/>
      <w:b/>
      <w:sz w:val="40"/>
    </w:rPr>
  </w:style>
  <w:style w:type="paragraph" w:customStyle="1" w:styleId="FooterInfo">
    <w:name w:val="FooterInfo"/>
    <w:basedOn w:val="Normal"/>
    <w:semiHidden/>
    <w:rsid w:val="00BB4E49"/>
    <w:rPr>
      <w:rFonts w:ascii="Arial" w:hAnsi="Arial"/>
      <w:sz w:val="12"/>
    </w:rPr>
  </w:style>
  <w:style w:type="numbering" w:styleId="111111">
    <w:name w:val="Outline List 2"/>
    <w:basedOn w:val="NoList"/>
    <w:semiHidden/>
    <w:rsid w:val="00BB4E49"/>
    <w:pPr>
      <w:numPr>
        <w:numId w:val="2"/>
      </w:numPr>
    </w:pPr>
  </w:style>
  <w:style w:type="numbering" w:styleId="1ai">
    <w:name w:val="Outline List 1"/>
    <w:basedOn w:val="NoList"/>
    <w:semiHidden/>
    <w:rsid w:val="00BB4E49"/>
    <w:pPr>
      <w:numPr>
        <w:numId w:val="3"/>
      </w:numPr>
    </w:pPr>
  </w:style>
  <w:style w:type="numbering" w:styleId="ArticleSection">
    <w:name w:val="Outline List 3"/>
    <w:basedOn w:val="NoList"/>
    <w:semiHidden/>
    <w:rsid w:val="00BB4E49"/>
    <w:pPr>
      <w:numPr>
        <w:numId w:val="1"/>
      </w:numPr>
    </w:pPr>
  </w:style>
  <w:style w:type="paragraph" w:styleId="BlockText">
    <w:name w:val="Block Text"/>
    <w:basedOn w:val="Normal"/>
    <w:semiHidden/>
    <w:rsid w:val="00BB4E49"/>
    <w:pPr>
      <w:spacing w:after="120"/>
      <w:ind w:left="1440" w:right="1440"/>
    </w:pPr>
  </w:style>
  <w:style w:type="paragraph" w:styleId="BodyText">
    <w:name w:val="Body Text"/>
    <w:basedOn w:val="Normal"/>
    <w:semiHidden/>
    <w:rsid w:val="00BB4E49"/>
    <w:pPr>
      <w:spacing w:after="120"/>
    </w:pPr>
  </w:style>
  <w:style w:type="paragraph" w:styleId="BodyText2">
    <w:name w:val="Body Text 2"/>
    <w:basedOn w:val="Normal"/>
    <w:semiHidden/>
    <w:rsid w:val="00BB4E49"/>
    <w:pPr>
      <w:spacing w:after="120" w:line="480" w:lineRule="auto"/>
    </w:pPr>
  </w:style>
  <w:style w:type="paragraph" w:styleId="BodyText3">
    <w:name w:val="Body Text 3"/>
    <w:basedOn w:val="Normal"/>
    <w:semiHidden/>
    <w:rsid w:val="00BB4E49"/>
    <w:pPr>
      <w:spacing w:after="120"/>
    </w:pPr>
    <w:rPr>
      <w:sz w:val="16"/>
      <w:szCs w:val="16"/>
    </w:rPr>
  </w:style>
  <w:style w:type="paragraph" w:styleId="BodyTextFirstIndent">
    <w:name w:val="Body Text First Indent"/>
    <w:basedOn w:val="BodyText"/>
    <w:semiHidden/>
    <w:rsid w:val="00BB4E49"/>
    <w:pPr>
      <w:ind w:firstLine="210"/>
    </w:pPr>
  </w:style>
  <w:style w:type="paragraph" w:styleId="BodyTextIndent">
    <w:name w:val="Body Text Indent"/>
    <w:basedOn w:val="Normal"/>
    <w:semiHidden/>
    <w:rsid w:val="00BB4E49"/>
    <w:pPr>
      <w:spacing w:after="120"/>
      <w:ind w:left="283"/>
    </w:pPr>
  </w:style>
  <w:style w:type="paragraph" w:styleId="BodyTextFirstIndent2">
    <w:name w:val="Body Text First Indent 2"/>
    <w:basedOn w:val="BodyTextIndent"/>
    <w:semiHidden/>
    <w:rsid w:val="00BB4E49"/>
    <w:pPr>
      <w:ind w:firstLine="210"/>
    </w:pPr>
  </w:style>
  <w:style w:type="paragraph" w:styleId="BodyTextIndent2">
    <w:name w:val="Body Text Indent 2"/>
    <w:basedOn w:val="Normal"/>
    <w:semiHidden/>
    <w:rsid w:val="00BB4E49"/>
    <w:pPr>
      <w:spacing w:after="120" w:line="480" w:lineRule="auto"/>
      <w:ind w:left="283"/>
    </w:pPr>
  </w:style>
  <w:style w:type="paragraph" w:styleId="BodyTextIndent3">
    <w:name w:val="Body Text Indent 3"/>
    <w:basedOn w:val="Normal"/>
    <w:semiHidden/>
    <w:rsid w:val="00BB4E49"/>
    <w:pPr>
      <w:spacing w:after="120"/>
      <w:ind w:left="283"/>
    </w:pPr>
    <w:rPr>
      <w:sz w:val="16"/>
      <w:szCs w:val="16"/>
    </w:rPr>
  </w:style>
  <w:style w:type="paragraph" w:styleId="Closing">
    <w:name w:val="Closing"/>
    <w:basedOn w:val="Normal"/>
    <w:semiHidden/>
    <w:rsid w:val="00BB4E49"/>
    <w:pPr>
      <w:ind w:left="4252"/>
    </w:pPr>
  </w:style>
  <w:style w:type="paragraph" w:styleId="Date">
    <w:name w:val="Date"/>
    <w:basedOn w:val="Normal"/>
    <w:next w:val="Normal"/>
    <w:semiHidden/>
    <w:rsid w:val="00BB4E49"/>
  </w:style>
  <w:style w:type="paragraph" w:styleId="E-mailSignature">
    <w:name w:val="E-mail Signature"/>
    <w:basedOn w:val="Normal"/>
    <w:semiHidden/>
    <w:rsid w:val="00BB4E49"/>
  </w:style>
  <w:style w:type="character" w:styleId="Emphasis">
    <w:name w:val="Emphasis"/>
    <w:basedOn w:val="DefaultParagraphFont"/>
    <w:qFormat/>
    <w:rsid w:val="00BB4E49"/>
    <w:rPr>
      <w:i/>
      <w:iCs/>
    </w:rPr>
  </w:style>
  <w:style w:type="paragraph" w:styleId="EnvelopeAddress">
    <w:name w:val="envelope address"/>
    <w:basedOn w:val="Normal"/>
    <w:semiHidden/>
    <w:rsid w:val="00BB4E49"/>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BB4E49"/>
    <w:rPr>
      <w:rFonts w:ascii="Arial" w:hAnsi="Arial" w:cs="Arial"/>
      <w:sz w:val="20"/>
      <w:szCs w:val="20"/>
    </w:rPr>
  </w:style>
  <w:style w:type="character" w:styleId="FollowedHyperlink">
    <w:name w:val="FollowedHyperlink"/>
    <w:basedOn w:val="DefaultParagraphFont"/>
    <w:semiHidden/>
    <w:rsid w:val="00BB4E49"/>
    <w:rPr>
      <w:color w:val="800080"/>
      <w:u w:val="single"/>
    </w:rPr>
  </w:style>
  <w:style w:type="paragraph" w:styleId="Header">
    <w:name w:val="header"/>
    <w:basedOn w:val="Normal"/>
    <w:uiPriority w:val="99"/>
    <w:rsid w:val="00BB4E49"/>
    <w:pPr>
      <w:tabs>
        <w:tab w:val="center" w:pos="3969"/>
        <w:tab w:val="right" w:pos="8505"/>
      </w:tabs>
      <w:jc w:val="both"/>
    </w:pPr>
    <w:rPr>
      <w:rFonts w:ascii="Arial" w:hAnsi="Arial"/>
      <w:sz w:val="16"/>
    </w:rPr>
  </w:style>
  <w:style w:type="character" w:styleId="HTMLAcronym">
    <w:name w:val="HTML Acronym"/>
    <w:basedOn w:val="DefaultParagraphFont"/>
    <w:semiHidden/>
    <w:rsid w:val="00BB4E49"/>
  </w:style>
  <w:style w:type="paragraph" w:styleId="HTMLAddress">
    <w:name w:val="HTML Address"/>
    <w:basedOn w:val="Normal"/>
    <w:semiHidden/>
    <w:rsid w:val="00BB4E49"/>
    <w:rPr>
      <w:i/>
      <w:iCs/>
    </w:rPr>
  </w:style>
  <w:style w:type="character" w:styleId="HTMLCite">
    <w:name w:val="HTML Cite"/>
    <w:basedOn w:val="DefaultParagraphFont"/>
    <w:semiHidden/>
    <w:rsid w:val="00BB4E49"/>
    <w:rPr>
      <w:i/>
      <w:iCs/>
    </w:rPr>
  </w:style>
  <w:style w:type="character" w:styleId="HTMLCode">
    <w:name w:val="HTML Code"/>
    <w:basedOn w:val="DefaultParagraphFont"/>
    <w:semiHidden/>
    <w:rsid w:val="00BB4E49"/>
    <w:rPr>
      <w:rFonts w:ascii="Courier New" w:hAnsi="Courier New" w:cs="Courier New"/>
      <w:sz w:val="20"/>
      <w:szCs w:val="20"/>
    </w:rPr>
  </w:style>
  <w:style w:type="character" w:styleId="HTMLDefinition">
    <w:name w:val="HTML Definition"/>
    <w:basedOn w:val="DefaultParagraphFont"/>
    <w:semiHidden/>
    <w:rsid w:val="00BB4E49"/>
    <w:rPr>
      <w:i/>
      <w:iCs/>
    </w:rPr>
  </w:style>
  <w:style w:type="character" w:styleId="HTMLKeyboard">
    <w:name w:val="HTML Keyboard"/>
    <w:basedOn w:val="DefaultParagraphFont"/>
    <w:semiHidden/>
    <w:rsid w:val="00BB4E49"/>
    <w:rPr>
      <w:rFonts w:ascii="Courier New" w:hAnsi="Courier New" w:cs="Courier New"/>
      <w:sz w:val="20"/>
      <w:szCs w:val="20"/>
    </w:rPr>
  </w:style>
  <w:style w:type="paragraph" w:styleId="HTMLPreformatted">
    <w:name w:val="HTML Preformatted"/>
    <w:basedOn w:val="Normal"/>
    <w:semiHidden/>
    <w:rsid w:val="00BB4E49"/>
    <w:rPr>
      <w:rFonts w:ascii="Courier New" w:hAnsi="Courier New" w:cs="Courier New"/>
      <w:sz w:val="20"/>
      <w:szCs w:val="20"/>
    </w:rPr>
  </w:style>
  <w:style w:type="character" w:styleId="HTMLSample">
    <w:name w:val="HTML Sample"/>
    <w:basedOn w:val="DefaultParagraphFont"/>
    <w:semiHidden/>
    <w:rsid w:val="00BB4E49"/>
    <w:rPr>
      <w:rFonts w:ascii="Courier New" w:hAnsi="Courier New" w:cs="Courier New"/>
    </w:rPr>
  </w:style>
  <w:style w:type="character" w:styleId="HTMLTypewriter">
    <w:name w:val="HTML Typewriter"/>
    <w:basedOn w:val="DefaultParagraphFont"/>
    <w:semiHidden/>
    <w:rsid w:val="00BB4E49"/>
    <w:rPr>
      <w:rFonts w:ascii="Courier New" w:hAnsi="Courier New" w:cs="Courier New"/>
      <w:sz w:val="20"/>
      <w:szCs w:val="20"/>
    </w:rPr>
  </w:style>
  <w:style w:type="character" w:styleId="HTMLVariable">
    <w:name w:val="HTML Variable"/>
    <w:basedOn w:val="DefaultParagraphFont"/>
    <w:semiHidden/>
    <w:rsid w:val="00BB4E49"/>
    <w:rPr>
      <w:i/>
      <w:iCs/>
    </w:rPr>
  </w:style>
  <w:style w:type="character" w:styleId="Hyperlink">
    <w:name w:val="Hyperlink"/>
    <w:basedOn w:val="DefaultParagraphFont"/>
    <w:semiHidden/>
    <w:rsid w:val="00BB4E49"/>
    <w:rPr>
      <w:color w:val="0000FF"/>
      <w:u w:val="single"/>
    </w:rPr>
  </w:style>
  <w:style w:type="character" w:styleId="LineNumber">
    <w:name w:val="line number"/>
    <w:basedOn w:val="DefaultParagraphFont"/>
    <w:semiHidden/>
    <w:rsid w:val="00BB4E49"/>
  </w:style>
  <w:style w:type="paragraph" w:styleId="List">
    <w:name w:val="List"/>
    <w:basedOn w:val="Normal"/>
    <w:semiHidden/>
    <w:rsid w:val="00BB4E49"/>
    <w:pPr>
      <w:ind w:left="283" w:hanging="283"/>
    </w:pPr>
  </w:style>
  <w:style w:type="paragraph" w:styleId="List2">
    <w:name w:val="List 2"/>
    <w:basedOn w:val="Normal"/>
    <w:semiHidden/>
    <w:rsid w:val="00BB4E49"/>
    <w:pPr>
      <w:ind w:left="566" w:hanging="283"/>
    </w:pPr>
  </w:style>
  <w:style w:type="paragraph" w:styleId="List3">
    <w:name w:val="List 3"/>
    <w:basedOn w:val="Normal"/>
    <w:semiHidden/>
    <w:rsid w:val="00BB4E49"/>
    <w:pPr>
      <w:ind w:left="849" w:hanging="283"/>
    </w:pPr>
  </w:style>
  <w:style w:type="paragraph" w:styleId="List4">
    <w:name w:val="List 4"/>
    <w:basedOn w:val="Normal"/>
    <w:semiHidden/>
    <w:rsid w:val="00BB4E49"/>
    <w:pPr>
      <w:ind w:left="1132" w:hanging="283"/>
    </w:pPr>
  </w:style>
  <w:style w:type="paragraph" w:styleId="List5">
    <w:name w:val="List 5"/>
    <w:basedOn w:val="Normal"/>
    <w:semiHidden/>
    <w:rsid w:val="00BB4E49"/>
    <w:pPr>
      <w:ind w:left="1415" w:hanging="283"/>
    </w:pPr>
  </w:style>
  <w:style w:type="paragraph" w:styleId="ListBullet">
    <w:name w:val="List Bullet"/>
    <w:basedOn w:val="Normal"/>
    <w:autoRedefine/>
    <w:semiHidden/>
    <w:rsid w:val="00BB4E49"/>
    <w:pPr>
      <w:tabs>
        <w:tab w:val="num" w:pos="360"/>
      </w:tabs>
      <w:ind w:left="360" w:hanging="360"/>
    </w:pPr>
  </w:style>
  <w:style w:type="paragraph" w:styleId="ListBullet2">
    <w:name w:val="List Bullet 2"/>
    <w:basedOn w:val="Normal"/>
    <w:autoRedefine/>
    <w:semiHidden/>
    <w:rsid w:val="00BB4E49"/>
    <w:pPr>
      <w:tabs>
        <w:tab w:val="num" w:pos="643"/>
      </w:tabs>
      <w:ind w:left="643" w:hanging="360"/>
    </w:pPr>
  </w:style>
  <w:style w:type="paragraph" w:styleId="ListBullet3">
    <w:name w:val="List Bullet 3"/>
    <w:basedOn w:val="Normal"/>
    <w:autoRedefine/>
    <w:semiHidden/>
    <w:rsid w:val="00BB4E49"/>
    <w:pPr>
      <w:tabs>
        <w:tab w:val="num" w:pos="926"/>
      </w:tabs>
      <w:ind w:left="926" w:hanging="360"/>
    </w:pPr>
  </w:style>
  <w:style w:type="paragraph" w:styleId="ListBullet4">
    <w:name w:val="List Bullet 4"/>
    <w:basedOn w:val="Normal"/>
    <w:autoRedefine/>
    <w:semiHidden/>
    <w:rsid w:val="00BB4E49"/>
    <w:pPr>
      <w:tabs>
        <w:tab w:val="num" w:pos="1209"/>
      </w:tabs>
      <w:ind w:left="1209" w:hanging="360"/>
    </w:pPr>
  </w:style>
  <w:style w:type="paragraph" w:styleId="ListBullet5">
    <w:name w:val="List Bullet 5"/>
    <w:basedOn w:val="Normal"/>
    <w:autoRedefine/>
    <w:semiHidden/>
    <w:rsid w:val="00BB4E49"/>
    <w:pPr>
      <w:tabs>
        <w:tab w:val="num" w:pos="1492"/>
      </w:tabs>
      <w:ind w:left="1492" w:hanging="360"/>
    </w:pPr>
  </w:style>
  <w:style w:type="paragraph" w:styleId="ListContinue">
    <w:name w:val="List Continue"/>
    <w:basedOn w:val="Normal"/>
    <w:semiHidden/>
    <w:rsid w:val="00BB4E49"/>
    <w:pPr>
      <w:spacing w:after="120"/>
      <w:ind w:left="283"/>
    </w:pPr>
  </w:style>
  <w:style w:type="paragraph" w:styleId="ListContinue2">
    <w:name w:val="List Continue 2"/>
    <w:basedOn w:val="Normal"/>
    <w:semiHidden/>
    <w:rsid w:val="00BB4E49"/>
    <w:pPr>
      <w:spacing w:after="120"/>
      <w:ind w:left="566"/>
    </w:pPr>
  </w:style>
  <w:style w:type="paragraph" w:styleId="ListContinue3">
    <w:name w:val="List Continue 3"/>
    <w:basedOn w:val="Normal"/>
    <w:semiHidden/>
    <w:rsid w:val="00BB4E49"/>
    <w:pPr>
      <w:spacing w:after="120"/>
      <w:ind w:left="849"/>
    </w:pPr>
  </w:style>
  <w:style w:type="paragraph" w:styleId="ListContinue4">
    <w:name w:val="List Continue 4"/>
    <w:basedOn w:val="Normal"/>
    <w:semiHidden/>
    <w:rsid w:val="00BB4E49"/>
    <w:pPr>
      <w:spacing w:after="120"/>
      <w:ind w:left="1132"/>
    </w:pPr>
  </w:style>
  <w:style w:type="paragraph" w:styleId="ListContinue5">
    <w:name w:val="List Continue 5"/>
    <w:basedOn w:val="Normal"/>
    <w:semiHidden/>
    <w:rsid w:val="00BB4E49"/>
    <w:pPr>
      <w:spacing w:after="120"/>
      <w:ind w:left="1415"/>
    </w:pPr>
  </w:style>
  <w:style w:type="paragraph" w:styleId="ListNumber">
    <w:name w:val="List Number"/>
    <w:basedOn w:val="Normal"/>
    <w:semiHidden/>
    <w:rsid w:val="00BB4E49"/>
    <w:pPr>
      <w:tabs>
        <w:tab w:val="num" w:pos="360"/>
      </w:tabs>
      <w:ind w:left="360" w:hanging="360"/>
    </w:pPr>
  </w:style>
  <w:style w:type="paragraph" w:styleId="ListNumber2">
    <w:name w:val="List Number 2"/>
    <w:basedOn w:val="Normal"/>
    <w:semiHidden/>
    <w:rsid w:val="00BB4E49"/>
    <w:pPr>
      <w:tabs>
        <w:tab w:val="num" w:pos="643"/>
      </w:tabs>
      <w:ind w:left="643" w:hanging="360"/>
    </w:pPr>
  </w:style>
  <w:style w:type="paragraph" w:styleId="ListNumber3">
    <w:name w:val="List Number 3"/>
    <w:basedOn w:val="Normal"/>
    <w:semiHidden/>
    <w:rsid w:val="00BB4E49"/>
    <w:pPr>
      <w:tabs>
        <w:tab w:val="num" w:pos="926"/>
      </w:tabs>
      <w:ind w:left="926" w:hanging="360"/>
    </w:pPr>
  </w:style>
  <w:style w:type="paragraph" w:styleId="ListNumber4">
    <w:name w:val="List Number 4"/>
    <w:basedOn w:val="Normal"/>
    <w:semiHidden/>
    <w:rsid w:val="00BB4E49"/>
    <w:pPr>
      <w:tabs>
        <w:tab w:val="num" w:pos="1209"/>
      </w:tabs>
      <w:ind w:left="1209" w:hanging="360"/>
    </w:pPr>
  </w:style>
  <w:style w:type="paragraph" w:styleId="ListNumber5">
    <w:name w:val="List Number 5"/>
    <w:basedOn w:val="Normal"/>
    <w:semiHidden/>
    <w:rsid w:val="00BB4E49"/>
    <w:pPr>
      <w:tabs>
        <w:tab w:val="num" w:pos="1492"/>
      </w:tabs>
      <w:ind w:left="1492" w:hanging="360"/>
    </w:pPr>
  </w:style>
  <w:style w:type="paragraph" w:styleId="MessageHeader">
    <w:name w:val="Message Header"/>
    <w:basedOn w:val="Normal"/>
    <w:semiHidden/>
    <w:rsid w:val="00BB4E4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BB4E49"/>
  </w:style>
  <w:style w:type="paragraph" w:styleId="NormalIndent">
    <w:name w:val="Normal Indent"/>
    <w:basedOn w:val="Normal"/>
    <w:semiHidden/>
    <w:rsid w:val="00BB4E49"/>
    <w:pPr>
      <w:ind w:left="720"/>
    </w:pPr>
  </w:style>
  <w:style w:type="paragraph" w:styleId="NoteHeading">
    <w:name w:val="Note Heading"/>
    <w:basedOn w:val="Normal"/>
    <w:next w:val="Normal"/>
    <w:semiHidden/>
    <w:rsid w:val="00BB4E49"/>
  </w:style>
  <w:style w:type="character" w:styleId="PageNumber">
    <w:name w:val="page number"/>
    <w:basedOn w:val="DefaultParagraphFont"/>
    <w:semiHidden/>
    <w:rsid w:val="00BB4E49"/>
  </w:style>
  <w:style w:type="paragraph" w:styleId="PlainText">
    <w:name w:val="Plain Text"/>
    <w:basedOn w:val="Normal"/>
    <w:rsid w:val="00BB4E49"/>
    <w:rPr>
      <w:rFonts w:ascii="Courier New" w:hAnsi="Courier New" w:cs="Courier New"/>
      <w:sz w:val="20"/>
      <w:szCs w:val="20"/>
    </w:rPr>
  </w:style>
  <w:style w:type="paragraph" w:styleId="Salutation">
    <w:name w:val="Salutation"/>
    <w:basedOn w:val="Normal"/>
    <w:next w:val="Normal"/>
    <w:semiHidden/>
    <w:rsid w:val="00BB4E49"/>
  </w:style>
  <w:style w:type="paragraph" w:styleId="Signature">
    <w:name w:val="Signature"/>
    <w:basedOn w:val="Normal"/>
    <w:semiHidden/>
    <w:rsid w:val="00BB4E49"/>
    <w:pPr>
      <w:ind w:left="4252"/>
    </w:pPr>
  </w:style>
  <w:style w:type="character" w:styleId="Strong">
    <w:name w:val="Strong"/>
    <w:basedOn w:val="DefaultParagraphFont"/>
    <w:qFormat/>
    <w:rsid w:val="00BB4E49"/>
    <w:rPr>
      <w:b/>
      <w:bCs/>
    </w:rPr>
  </w:style>
  <w:style w:type="paragraph" w:styleId="Subtitle">
    <w:name w:val="Subtitle"/>
    <w:basedOn w:val="Normal"/>
    <w:qFormat/>
    <w:rsid w:val="00BB4E49"/>
    <w:pPr>
      <w:spacing w:after="60"/>
      <w:jc w:val="center"/>
      <w:outlineLvl w:val="1"/>
    </w:pPr>
    <w:rPr>
      <w:rFonts w:ascii="Arial" w:hAnsi="Arial" w:cs="Arial"/>
    </w:rPr>
  </w:style>
  <w:style w:type="table" w:styleId="Table3Deffects1">
    <w:name w:val="Table 3D effects 1"/>
    <w:basedOn w:val="TableNormal"/>
    <w:semiHidden/>
    <w:rsid w:val="00BB4E49"/>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B4E4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B4E49"/>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BB4E4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B4E4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B4E49"/>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B4E49"/>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B4E49"/>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B4E49"/>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B4E49"/>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B4E49"/>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B4E49"/>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B4E49"/>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B4E49"/>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B4E49"/>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B4E49"/>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B4E49"/>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BB4E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BB4E4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B4E49"/>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B4E4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B4E4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B4E49"/>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B4E49"/>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B4E49"/>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B4E49"/>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B4E49"/>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B4E49"/>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B4E49"/>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B4E49"/>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B4E49"/>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B4E49"/>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B4E49"/>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B4E49"/>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BB4E4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BB4E49"/>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BB4E49"/>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B4E49"/>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B4E49"/>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B4E49"/>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BB4E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BB4E4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B4E49"/>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B4E49"/>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BB4E49"/>
    <w:pPr>
      <w:spacing w:before="480"/>
    </w:pPr>
    <w:rPr>
      <w:rFonts w:ascii="Arial" w:hAnsi="Arial" w:cs="Arial"/>
      <w:b/>
      <w:bCs/>
      <w:sz w:val="40"/>
      <w:szCs w:val="40"/>
    </w:rPr>
  </w:style>
  <w:style w:type="paragraph" w:customStyle="1" w:styleId="A1">
    <w:name w:val="A1"/>
    <w:aliases w:val="Heading Amendment,1. Amendment"/>
    <w:basedOn w:val="Normal"/>
    <w:next w:val="Normal"/>
    <w:rsid w:val="00BB4E49"/>
    <w:pPr>
      <w:keepNext/>
      <w:spacing w:before="480" w:line="260" w:lineRule="exact"/>
      <w:ind w:left="964" w:hanging="964"/>
    </w:pPr>
    <w:rPr>
      <w:rFonts w:ascii="Arial" w:hAnsi="Arial"/>
      <w:b/>
    </w:rPr>
  </w:style>
  <w:style w:type="paragraph" w:customStyle="1" w:styleId="A1S">
    <w:name w:val="A1S"/>
    <w:aliases w:val="1.Schedule Amendment"/>
    <w:basedOn w:val="Normal"/>
    <w:next w:val="A2S"/>
    <w:rsid w:val="00BB4E49"/>
    <w:pPr>
      <w:keepNext/>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BB4E49"/>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BB4E49"/>
    <w:pPr>
      <w:keepNext/>
      <w:spacing w:before="120" w:line="260" w:lineRule="exact"/>
      <w:ind w:left="964"/>
    </w:pPr>
    <w:rPr>
      <w:i/>
    </w:rPr>
  </w:style>
  <w:style w:type="paragraph" w:customStyle="1" w:styleId="A3">
    <w:name w:val="A3"/>
    <w:aliases w:val="1.2 amendment"/>
    <w:basedOn w:val="Normal"/>
    <w:rsid w:val="00BB4E49"/>
    <w:pPr>
      <w:tabs>
        <w:tab w:val="right" w:pos="794"/>
      </w:tabs>
      <w:spacing w:before="180" w:line="260" w:lineRule="exact"/>
      <w:ind w:left="964" w:hanging="964"/>
      <w:jc w:val="both"/>
    </w:pPr>
  </w:style>
  <w:style w:type="paragraph" w:customStyle="1" w:styleId="A3S">
    <w:name w:val="A3S"/>
    <w:aliases w:val="Schedule Amendment"/>
    <w:basedOn w:val="Normal"/>
    <w:next w:val="A1S"/>
    <w:rsid w:val="00BB4E49"/>
    <w:pPr>
      <w:spacing w:before="60" w:line="260" w:lineRule="exact"/>
      <w:ind w:left="1247"/>
      <w:jc w:val="both"/>
    </w:pPr>
  </w:style>
  <w:style w:type="paragraph" w:customStyle="1" w:styleId="A4">
    <w:name w:val="A4"/>
    <w:aliases w:val="(a) Amendment"/>
    <w:basedOn w:val="Normal"/>
    <w:rsid w:val="00BB4E49"/>
    <w:pPr>
      <w:tabs>
        <w:tab w:val="right" w:pos="1247"/>
      </w:tabs>
      <w:spacing w:before="60" w:line="260" w:lineRule="exact"/>
      <w:ind w:left="1531" w:hanging="1531"/>
      <w:jc w:val="both"/>
    </w:pPr>
  </w:style>
  <w:style w:type="paragraph" w:customStyle="1" w:styleId="A5">
    <w:name w:val="A5"/>
    <w:aliases w:val="(i) Amendment"/>
    <w:basedOn w:val="Normal"/>
    <w:rsid w:val="00BB4E49"/>
    <w:pPr>
      <w:tabs>
        <w:tab w:val="right" w:pos="1758"/>
      </w:tabs>
      <w:spacing w:before="60" w:line="260" w:lineRule="exact"/>
      <w:ind w:left="2041" w:hanging="2041"/>
      <w:jc w:val="both"/>
    </w:pPr>
  </w:style>
  <w:style w:type="paragraph" w:customStyle="1" w:styleId="AN">
    <w:name w:val="AN"/>
    <w:aliases w:val="Note Amendment"/>
    <w:basedOn w:val="Normal"/>
    <w:next w:val="A1"/>
    <w:rsid w:val="00BB4E49"/>
    <w:pPr>
      <w:spacing w:before="120" w:line="220" w:lineRule="exact"/>
      <w:ind w:left="964"/>
      <w:jc w:val="both"/>
    </w:pPr>
    <w:rPr>
      <w:sz w:val="20"/>
    </w:rPr>
  </w:style>
  <w:style w:type="paragraph" w:customStyle="1" w:styleId="ASref">
    <w:name w:val="AS ref"/>
    <w:basedOn w:val="Normal"/>
    <w:next w:val="A1S"/>
    <w:rsid w:val="00BB4E49"/>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BB4E49"/>
    <w:pPr>
      <w:keepNext/>
      <w:spacing w:before="480"/>
      <w:ind w:left="2410" w:hanging="2410"/>
    </w:pPr>
    <w:rPr>
      <w:rFonts w:ascii="Arial" w:hAnsi="Arial"/>
      <w:b/>
      <w:sz w:val="32"/>
    </w:rPr>
  </w:style>
  <w:style w:type="paragraph" w:customStyle="1" w:styleId="ASP">
    <w:name w:val="ASP"/>
    <w:aliases w:val="Schedule Part Amendment"/>
    <w:basedOn w:val="Normal"/>
    <w:next w:val="A1S"/>
    <w:rsid w:val="00BB4E49"/>
    <w:pPr>
      <w:keepNext/>
      <w:spacing w:before="360"/>
      <w:ind w:left="2410" w:hanging="2410"/>
    </w:pPr>
    <w:rPr>
      <w:rFonts w:ascii="Arial" w:hAnsi="Arial"/>
      <w:b/>
      <w:sz w:val="28"/>
    </w:rPr>
  </w:style>
  <w:style w:type="paragraph" w:styleId="BalloonText">
    <w:name w:val="Balloon Text"/>
    <w:basedOn w:val="Normal"/>
    <w:semiHidden/>
    <w:rsid w:val="00BB4E49"/>
    <w:rPr>
      <w:rFonts w:ascii="Tahoma" w:hAnsi="Tahoma" w:cs="Tahoma"/>
      <w:sz w:val="16"/>
      <w:szCs w:val="16"/>
    </w:rPr>
  </w:style>
  <w:style w:type="paragraph" w:styleId="Caption">
    <w:name w:val="caption"/>
    <w:basedOn w:val="Normal"/>
    <w:next w:val="Normal"/>
    <w:qFormat/>
    <w:rsid w:val="00BB4E49"/>
    <w:pPr>
      <w:spacing w:before="120" w:after="120"/>
    </w:pPr>
    <w:rPr>
      <w:b/>
      <w:bCs/>
      <w:sz w:val="20"/>
      <w:szCs w:val="20"/>
    </w:rPr>
  </w:style>
  <w:style w:type="character" w:customStyle="1" w:styleId="CharAmSchNo">
    <w:name w:val="CharAmSchNo"/>
    <w:basedOn w:val="DefaultParagraphFont"/>
    <w:rsid w:val="00BB4E49"/>
  </w:style>
  <w:style w:type="character" w:customStyle="1" w:styleId="CharAmSchText">
    <w:name w:val="CharAmSchText"/>
    <w:basedOn w:val="DefaultParagraphFont"/>
    <w:rsid w:val="00BB4E49"/>
  </w:style>
  <w:style w:type="character" w:customStyle="1" w:styleId="CharChapNo">
    <w:name w:val="CharChapNo"/>
    <w:basedOn w:val="DefaultParagraphFont"/>
    <w:rsid w:val="00BB4E49"/>
  </w:style>
  <w:style w:type="character" w:customStyle="1" w:styleId="CharChapText">
    <w:name w:val="CharChapText"/>
    <w:basedOn w:val="DefaultParagraphFont"/>
    <w:rsid w:val="00BB4E49"/>
  </w:style>
  <w:style w:type="character" w:customStyle="1" w:styleId="CharDivNo">
    <w:name w:val="CharDivNo"/>
    <w:basedOn w:val="DefaultParagraphFont"/>
    <w:rsid w:val="00BB4E49"/>
  </w:style>
  <w:style w:type="character" w:customStyle="1" w:styleId="CharDivText">
    <w:name w:val="CharDivText"/>
    <w:basedOn w:val="DefaultParagraphFont"/>
    <w:rsid w:val="00BB4E49"/>
  </w:style>
  <w:style w:type="character" w:customStyle="1" w:styleId="CharPartNo">
    <w:name w:val="CharPartNo"/>
    <w:basedOn w:val="DefaultParagraphFont"/>
    <w:rsid w:val="00BB4E49"/>
  </w:style>
  <w:style w:type="character" w:customStyle="1" w:styleId="CharPartText">
    <w:name w:val="CharPartText"/>
    <w:basedOn w:val="DefaultParagraphFont"/>
    <w:rsid w:val="00BB4E49"/>
  </w:style>
  <w:style w:type="character" w:customStyle="1" w:styleId="CharSchPTNo">
    <w:name w:val="CharSchPTNo"/>
    <w:basedOn w:val="DefaultParagraphFont"/>
    <w:rsid w:val="00BB4E49"/>
  </w:style>
  <w:style w:type="character" w:customStyle="1" w:styleId="CharSchPTText">
    <w:name w:val="CharSchPTText"/>
    <w:basedOn w:val="DefaultParagraphFont"/>
    <w:rsid w:val="00BB4E49"/>
  </w:style>
  <w:style w:type="character" w:customStyle="1" w:styleId="CharSectno">
    <w:name w:val="CharSectno"/>
    <w:basedOn w:val="DefaultParagraphFont"/>
    <w:rsid w:val="00BB4E49"/>
  </w:style>
  <w:style w:type="character" w:styleId="CommentReference">
    <w:name w:val="annotation reference"/>
    <w:basedOn w:val="DefaultParagraphFont"/>
    <w:rsid w:val="00BB4E49"/>
    <w:rPr>
      <w:sz w:val="16"/>
      <w:szCs w:val="16"/>
    </w:rPr>
  </w:style>
  <w:style w:type="paragraph" w:styleId="CommentText">
    <w:name w:val="annotation text"/>
    <w:basedOn w:val="Normal"/>
    <w:link w:val="CommentTextChar"/>
    <w:rsid w:val="00BB4E49"/>
    <w:rPr>
      <w:sz w:val="20"/>
      <w:szCs w:val="20"/>
    </w:rPr>
  </w:style>
  <w:style w:type="paragraph" w:styleId="CommentSubject">
    <w:name w:val="annotation subject"/>
    <w:basedOn w:val="CommentText"/>
    <w:next w:val="CommentText"/>
    <w:semiHidden/>
    <w:rsid w:val="00BB4E49"/>
    <w:rPr>
      <w:b/>
      <w:bCs/>
    </w:rPr>
  </w:style>
  <w:style w:type="paragraph" w:customStyle="1" w:styleId="ContentsHead">
    <w:name w:val="ContentsHead"/>
    <w:basedOn w:val="Normal"/>
    <w:next w:val="Normal"/>
    <w:rsid w:val="00BB4E49"/>
    <w:pPr>
      <w:keepNext/>
      <w:spacing w:before="240" w:after="240"/>
    </w:pPr>
    <w:rPr>
      <w:rFonts w:ascii="Arial" w:hAnsi="Arial"/>
      <w:b/>
      <w:sz w:val="28"/>
    </w:rPr>
  </w:style>
  <w:style w:type="paragraph" w:customStyle="1" w:styleId="ContentsSectionBreak">
    <w:name w:val="ContentsSectionBreak"/>
    <w:basedOn w:val="Normal"/>
    <w:next w:val="Normal"/>
    <w:rsid w:val="00BB4E49"/>
  </w:style>
  <w:style w:type="paragraph" w:customStyle="1" w:styleId="DD">
    <w:name w:val="DD"/>
    <w:aliases w:val="Dictionary Definition"/>
    <w:basedOn w:val="Normal"/>
    <w:rsid w:val="00BB4E49"/>
    <w:pPr>
      <w:spacing w:before="80" w:line="260" w:lineRule="exact"/>
      <w:jc w:val="both"/>
    </w:pPr>
  </w:style>
  <w:style w:type="paragraph" w:customStyle="1" w:styleId="definition">
    <w:name w:val="definition"/>
    <w:basedOn w:val="Normal"/>
    <w:rsid w:val="00BB4E49"/>
    <w:pPr>
      <w:spacing w:before="80" w:line="260" w:lineRule="exact"/>
      <w:ind w:left="964"/>
      <w:jc w:val="both"/>
    </w:pPr>
  </w:style>
  <w:style w:type="paragraph" w:customStyle="1" w:styleId="DictionaryHeading">
    <w:name w:val="Dictionary Heading"/>
    <w:basedOn w:val="Normal"/>
    <w:next w:val="DD"/>
    <w:rsid w:val="00BB4E49"/>
    <w:pPr>
      <w:keepNext/>
      <w:spacing w:before="480"/>
      <w:ind w:left="2552" w:hanging="2552"/>
    </w:pPr>
    <w:rPr>
      <w:rFonts w:ascii="Arial" w:hAnsi="Arial"/>
      <w:b/>
      <w:sz w:val="32"/>
    </w:rPr>
  </w:style>
  <w:style w:type="paragraph" w:customStyle="1" w:styleId="DictionarySectionBreak">
    <w:name w:val="DictionarySectionBreak"/>
    <w:basedOn w:val="Normal"/>
    <w:next w:val="Normal"/>
    <w:rsid w:val="00BB4E49"/>
  </w:style>
  <w:style w:type="paragraph" w:customStyle="1" w:styleId="DNote">
    <w:name w:val="DNote"/>
    <w:aliases w:val="DictionaryNote"/>
    <w:basedOn w:val="Normal"/>
    <w:rsid w:val="00BB4E49"/>
    <w:pPr>
      <w:spacing w:before="120" w:line="220" w:lineRule="exact"/>
      <w:ind w:left="425"/>
      <w:jc w:val="both"/>
    </w:pPr>
    <w:rPr>
      <w:sz w:val="20"/>
    </w:rPr>
  </w:style>
  <w:style w:type="paragraph" w:styleId="DocumentMap">
    <w:name w:val="Document Map"/>
    <w:basedOn w:val="Normal"/>
    <w:semiHidden/>
    <w:rsid w:val="00BB4E49"/>
    <w:pPr>
      <w:shd w:val="clear" w:color="auto" w:fill="000080"/>
    </w:pPr>
    <w:rPr>
      <w:rFonts w:ascii="Tahoma" w:hAnsi="Tahoma" w:cs="Tahoma"/>
    </w:rPr>
  </w:style>
  <w:style w:type="paragraph" w:customStyle="1" w:styleId="DP1a">
    <w:name w:val="DP1(a)"/>
    <w:aliases w:val="Dictionary (a)"/>
    <w:basedOn w:val="Normal"/>
    <w:rsid w:val="00BB4E49"/>
    <w:pPr>
      <w:tabs>
        <w:tab w:val="right" w:pos="709"/>
      </w:tabs>
      <w:spacing w:before="60" w:line="260" w:lineRule="exact"/>
      <w:ind w:left="936" w:hanging="936"/>
      <w:jc w:val="both"/>
    </w:pPr>
  </w:style>
  <w:style w:type="paragraph" w:customStyle="1" w:styleId="DP2i">
    <w:name w:val="DP2(i)"/>
    <w:aliases w:val="Dictionary(i)"/>
    <w:basedOn w:val="Normal"/>
    <w:rsid w:val="00BB4E49"/>
    <w:pPr>
      <w:tabs>
        <w:tab w:val="right" w:pos="1276"/>
      </w:tabs>
      <w:spacing w:before="60" w:line="260" w:lineRule="exact"/>
      <w:ind w:left="1503" w:hanging="1503"/>
      <w:jc w:val="both"/>
    </w:pPr>
  </w:style>
  <w:style w:type="character" w:styleId="EndnoteReference">
    <w:name w:val="endnote reference"/>
    <w:basedOn w:val="DefaultParagraphFont"/>
    <w:uiPriority w:val="99"/>
    <w:semiHidden/>
    <w:rsid w:val="00BB4E49"/>
    <w:rPr>
      <w:vertAlign w:val="superscript"/>
    </w:rPr>
  </w:style>
  <w:style w:type="paragraph" w:styleId="EndnoteText">
    <w:name w:val="endnote text"/>
    <w:basedOn w:val="Normal"/>
    <w:link w:val="EndnoteTextChar"/>
    <w:uiPriority w:val="99"/>
    <w:semiHidden/>
    <w:rsid w:val="00BB4E49"/>
    <w:rPr>
      <w:sz w:val="20"/>
      <w:szCs w:val="20"/>
    </w:rPr>
  </w:style>
  <w:style w:type="paragraph" w:customStyle="1" w:styleId="ExampleBody">
    <w:name w:val="Example Body"/>
    <w:basedOn w:val="Normal"/>
    <w:rsid w:val="00BB4E49"/>
    <w:pPr>
      <w:spacing w:before="60" w:line="220" w:lineRule="exact"/>
      <w:ind w:left="964"/>
      <w:jc w:val="both"/>
    </w:pPr>
    <w:rPr>
      <w:sz w:val="20"/>
    </w:rPr>
  </w:style>
  <w:style w:type="paragraph" w:customStyle="1" w:styleId="ExampleList">
    <w:name w:val="Example List"/>
    <w:basedOn w:val="Normal"/>
    <w:rsid w:val="00BB4E49"/>
    <w:pPr>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semiHidden/>
    <w:rsid w:val="00BB4E49"/>
    <w:rPr>
      <w:rFonts w:ascii="Times New Roman" w:hAnsi="Times New Roman"/>
      <w:sz w:val="20"/>
      <w:vertAlign w:val="superscript"/>
    </w:rPr>
  </w:style>
  <w:style w:type="paragraph" w:styleId="FootnoteText">
    <w:name w:val="footnote text"/>
    <w:basedOn w:val="Normal"/>
    <w:semiHidden/>
    <w:rsid w:val="00BB4E49"/>
    <w:rPr>
      <w:sz w:val="20"/>
      <w:szCs w:val="20"/>
    </w:rPr>
  </w:style>
  <w:style w:type="paragraph" w:customStyle="1" w:styleId="Formula">
    <w:name w:val="Formula"/>
    <w:basedOn w:val="Normal"/>
    <w:next w:val="Normal"/>
    <w:rsid w:val="00BB4E49"/>
    <w:pPr>
      <w:spacing w:before="180" w:after="180"/>
      <w:jc w:val="center"/>
    </w:pPr>
  </w:style>
  <w:style w:type="paragraph" w:customStyle="1" w:styleId="HC">
    <w:name w:val="HC"/>
    <w:aliases w:val="Chapter Heading"/>
    <w:basedOn w:val="Normal"/>
    <w:next w:val="Normal"/>
    <w:rsid w:val="00BB4E49"/>
    <w:pPr>
      <w:keepNext/>
      <w:spacing w:before="480"/>
      <w:ind w:left="2410" w:hanging="2410"/>
    </w:pPr>
    <w:rPr>
      <w:rFonts w:ascii="Arial" w:hAnsi="Arial"/>
      <w:b/>
      <w:sz w:val="40"/>
    </w:rPr>
  </w:style>
  <w:style w:type="paragraph" w:customStyle="1" w:styleId="HD">
    <w:name w:val="HD"/>
    <w:aliases w:val="Division Heading"/>
    <w:basedOn w:val="Normal"/>
    <w:next w:val="Normal"/>
    <w:rsid w:val="00BB4E49"/>
    <w:pPr>
      <w:keepNext/>
      <w:spacing w:before="360"/>
      <w:ind w:left="2410" w:hanging="2410"/>
    </w:pPr>
    <w:rPr>
      <w:rFonts w:ascii="Arial" w:hAnsi="Arial"/>
      <w:b/>
      <w:sz w:val="28"/>
    </w:rPr>
  </w:style>
  <w:style w:type="paragraph" w:customStyle="1" w:styleId="HE">
    <w:name w:val="HE"/>
    <w:aliases w:val="Example heading"/>
    <w:basedOn w:val="Normal"/>
    <w:next w:val="ExampleBody"/>
    <w:rsid w:val="00BB4E49"/>
    <w:pPr>
      <w:keepNext/>
      <w:spacing w:before="120" w:line="220" w:lineRule="exact"/>
      <w:ind w:left="964"/>
    </w:pPr>
    <w:rPr>
      <w:i/>
      <w:sz w:val="20"/>
    </w:rPr>
  </w:style>
  <w:style w:type="paragraph" w:customStyle="1" w:styleId="HP">
    <w:name w:val="HP"/>
    <w:aliases w:val="Part Heading"/>
    <w:basedOn w:val="Normal"/>
    <w:next w:val="HD"/>
    <w:rsid w:val="00BB4E49"/>
    <w:pPr>
      <w:keepNext/>
      <w:spacing w:before="360"/>
      <w:ind w:left="2410" w:hanging="2410"/>
    </w:pPr>
    <w:rPr>
      <w:rFonts w:ascii="Arial" w:hAnsi="Arial"/>
      <w:b/>
      <w:sz w:val="32"/>
    </w:rPr>
  </w:style>
  <w:style w:type="paragraph" w:customStyle="1" w:styleId="HR">
    <w:name w:val="HR"/>
    <w:aliases w:val="Regulation Heading"/>
    <w:basedOn w:val="Normal"/>
    <w:next w:val="R1"/>
    <w:rsid w:val="00BB4E49"/>
    <w:pPr>
      <w:keepNext/>
      <w:spacing w:before="360"/>
      <w:ind w:left="964" w:hanging="964"/>
    </w:pPr>
    <w:rPr>
      <w:rFonts w:ascii="Arial" w:hAnsi="Arial"/>
      <w:b/>
    </w:rPr>
  </w:style>
  <w:style w:type="paragraph" w:customStyle="1" w:styleId="HS">
    <w:name w:val="HS"/>
    <w:aliases w:val="Subdiv Heading"/>
    <w:basedOn w:val="Normal"/>
    <w:next w:val="HR"/>
    <w:rsid w:val="00BB4E49"/>
    <w:pPr>
      <w:keepNext/>
      <w:spacing w:before="360"/>
      <w:ind w:left="2410" w:hanging="2410"/>
    </w:pPr>
    <w:rPr>
      <w:rFonts w:ascii="Arial" w:hAnsi="Arial"/>
      <w:b/>
    </w:rPr>
  </w:style>
  <w:style w:type="paragraph" w:customStyle="1" w:styleId="HSR">
    <w:name w:val="HSR"/>
    <w:aliases w:val="Subregulation Heading"/>
    <w:basedOn w:val="Normal"/>
    <w:next w:val="Normal"/>
    <w:rsid w:val="00BB4E49"/>
    <w:pPr>
      <w:keepNext/>
      <w:spacing w:before="300"/>
      <w:ind w:left="964"/>
    </w:pPr>
    <w:rPr>
      <w:rFonts w:ascii="Arial" w:hAnsi="Arial"/>
      <w:i/>
    </w:rPr>
  </w:style>
  <w:style w:type="paragraph" w:styleId="Index1">
    <w:name w:val="index 1"/>
    <w:basedOn w:val="Normal"/>
    <w:next w:val="Normal"/>
    <w:autoRedefine/>
    <w:semiHidden/>
    <w:rsid w:val="00BB4E49"/>
    <w:pPr>
      <w:ind w:left="240" w:hanging="240"/>
    </w:pPr>
  </w:style>
  <w:style w:type="paragraph" w:styleId="Index2">
    <w:name w:val="index 2"/>
    <w:basedOn w:val="Normal"/>
    <w:next w:val="Normal"/>
    <w:autoRedefine/>
    <w:semiHidden/>
    <w:rsid w:val="00BB4E49"/>
    <w:pPr>
      <w:ind w:left="480" w:hanging="240"/>
    </w:pPr>
  </w:style>
  <w:style w:type="paragraph" w:styleId="Index3">
    <w:name w:val="index 3"/>
    <w:basedOn w:val="Normal"/>
    <w:next w:val="Normal"/>
    <w:autoRedefine/>
    <w:semiHidden/>
    <w:rsid w:val="00BB4E49"/>
    <w:pPr>
      <w:ind w:left="720" w:hanging="240"/>
    </w:pPr>
  </w:style>
  <w:style w:type="paragraph" w:styleId="Index4">
    <w:name w:val="index 4"/>
    <w:basedOn w:val="Normal"/>
    <w:next w:val="Normal"/>
    <w:autoRedefine/>
    <w:semiHidden/>
    <w:rsid w:val="00BB4E49"/>
    <w:pPr>
      <w:ind w:left="960" w:hanging="240"/>
    </w:pPr>
  </w:style>
  <w:style w:type="paragraph" w:styleId="Index5">
    <w:name w:val="index 5"/>
    <w:basedOn w:val="Normal"/>
    <w:next w:val="Normal"/>
    <w:autoRedefine/>
    <w:semiHidden/>
    <w:rsid w:val="00BB4E49"/>
    <w:pPr>
      <w:ind w:left="1200" w:hanging="240"/>
    </w:pPr>
  </w:style>
  <w:style w:type="paragraph" w:styleId="Index6">
    <w:name w:val="index 6"/>
    <w:basedOn w:val="Normal"/>
    <w:next w:val="Normal"/>
    <w:autoRedefine/>
    <w:semiHidden/>
    <w:rsid w:val="00BB4E49"/>
    <w:pPr>
      <w:ind w:left="1440" w:hanging="240"/>
    </w:pPr>
  </w:style>
  <w:style w:type="paragraph" w:styleId="Index7">
    <w:name w:val="index 7"/>
    <w:basedOn w:val="Normal"/>
    <w:next w:val="Normal"/>
    <w:autoRedefine/>
    <w:semiHidden/>
    <w:rsid w:val="00BB4E49"/>
    <w:pPr>
      <w:ind w:left="1680" w:hanging="240"/>
    </w:pPr>
  </w:style>
  <w:style w:type="paragraph" w:styleId="Index8">
    <w:name w:val="index 8"/>
    <w:basedOn w:val="Normal"/>
    <w:next w:val="Normal"/>
    <w:autoRedefine/>
    <w:semiHidden/>
    <w:rsid w:val="00BB4E49"/>
    <w:pPr>
      <w:ind w:left="1920" w:hanging="240"/>
    </w:pPr>
  </w:style>
  <w:style w:type="paragraph" w:styleId="Index9">
    <w:name w:val="index 9"/>
    <w:basedOn w:val="Normal"/>
    <w:next w:val="Normal"/>
    <w:autoRedefine/>
    <w:semiHidden/>
    <w:rsid w:val="00BB4E49"/>
    <w:pPr>
      <w:ind w:left="2160" w:hanging="240"/>
    </w:pPr>
  </w:style>
  <w:style w:type="paragraph" w:styleId="IndexHeading">
    <w:name w:val="index heading"/>
    <w:basedOn w:val="Normal"/>
    <w:next w:val="Index1"/>
    <w:semiHidden/>
    <w:rsid w:val="00BB4E49"/>
    <w:rPr>
      <w:rFonts w:ascii="Arial" w:hAnsi="Arial" w:cs="Arial"/>
      <w:b/>
      <w:bCs/>
    </w:rPr>
  </w:style>
  <w:style w:type="paragraph" w:customStyle="1" w:styleId="Lt">
    <w:name w:val="Lt"/>
    <w:aliases w:val="Long title"/>
    <w:basedOn w:val="Normal"/>
    <w:rsid w:val="00BB4E49"/>
    <w:pPr>
      <w:spacing w:before="260"/>
    </w:pPr>
    <w:rPr>
      <w:rFonts w:ascii="Arial" w:hAnsi="Arial"/>
      <w:b/>
      <w:sz w:val="28"/>
    </w:rPr>
  </w:style>
  <w:style w:type="paragraph" w:customStyle="1" w:styleId="M1">
    <w:name w:val="M1"/>
    <w:aliases w:val="Modification Heading"/>
    <w:basedOn w:val="Normal"/>
    <w:next w:val="Normal"/>
    <w:rsid w:val="00BB4E49"/>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BB4E49"/>
    <w:pPr>
      <w:keepNext/>
      <w:spacing w:before="120" w:line="260" w:lineRule="exact"/>
      <w:ind w:left="964"/>
    </w:pPr>
    <w:rPr>
      <w:i/>
    </w:rPr>
  </w:style>
  <w:style w:type="paragraph" w:customStyle="1" w:styleId="M3">
    <w:name w:val="M3"/>
    <w:aliases w:val="Modification Text"/>
    <w:basedOn w:val="Normal"/>
    <w:next w:val="M1"/>
    <w:rsid w:val="00BB4E49"/>
    <w:pPr>
      <w:spacing w:before="60" w:line="260" w:lineRule="exact"/>
      <w:ind w:left="1247"/>
      <w:jc w:val="both"/>
    </w:pPr>
  </w:style>
  <w:style w:type="paragraph" w:styleId="MacroText">
    <w:name w:val="macro"/>
    <w:semiHidden/>
    <w:rsid w:val="00BB4E4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BB4E49"/>
  </w:style>
  <w:style w:type="paragraph" w:customStyle="1" w:styleId="Maker">
    <w:name w:val="Maker"/>
    <w:basedOn w:val="Normal"/>
    <w:rsid w:val="00BB4E49"/>
    <w:pPr>
      <w:tabs>
        <w:tab w:val="left" w:pos="3119"/>
      </w:tabs>
      <w:spacing w:line="300" w:lineRule="atLeast"/>
    </w:pPr>
  </w:style>
  <w:style w:type="paragraph" w:customStyle="1" w:styleId="MHD">
    <w:name w:val="MHD"/>
    <w:aliases w:val="Mod Division Heading"/>
    <w:basedOn w:val="Normal"/>
    <w:next w:val="Normal"/>
    <w:rsid w:val="00BB4E49"/>
    <w:pPr>
      <w:keepNext/>
      <w:spacing w:before="360"/>
      <w:ind w:left="2410" w:hanging="2410"/>
    </w:pPr>
    <w:rPr>
      <w:b/>
      <w:sz w:val="28"/>
    </w:rPr>
  </w:style>
  <w:style w:type="paragraph" w:customStyle="1" w:styleId="MHP">
    <w:name w:val="MHP"/>
    <w:aliases w:val="Mod Part Heading"/>
    <w:basedOn w:val="Normal"/>
    <w:next w:val="Normal"/>
    <w:rsid w:val="00BB4E49"/>
    <w:pPr>
      <w:keepNext/>
      <w:spacing w:before="360"/>
      <w:ind w:left="2410" w:hanging="2410"/>
    </w:pPr>
    <w:rPr>
      <w:b/>
      <w:sz w:val="32"/>
    </w:rPr>
  </w:style>
  <w:style w:type="paragraph" w:customStyle="1" w:styleId="MHR">
    <w:name w:val="MHR"/>
    <w:aliases w:val="Mod Regulation Heading"/>
    <w:basedOn w:val="Normal"/>
    <w:next w:val="Normal"/>
    <w:rsid w:val="00BB4E49"/>
    <w:pPr>
      <w:keepNext/>
      <w:spacing w:before="360"/>
      <w:ind w:left="964" w:hanging="964"/>
    </w:pPr>
    <w:rPr>
      <w:b/>
    </w:rPr>
  </w:style>
  <w:style w:type="paragraph" w:customStyle="1" w:styleId="MHS">
    <w:name w:val="MHS"/>
    <w:aliases w:val="Mod Subdivision Heading"/>
    <w:basedOn w:val="Normal"/>
    <w:next w:val="MHR"/>
    <w:rsid w:val="00BB4E49"/>
    <w:pPr>
      <w:keepNext/>
      <w:spacing w:before="360"/>
      <w:ind w:left="2410" w:hanging="2410"/>
    </w:pPr>
    <w:rPr>
      <w:b/>
    </w:rPr>
  </w:style>
  <w:style w:type="paragraph" w:customStyle="1" w:styleId="MHSR">
    <w:name w:val="MHSR"/>
    <w:aliases w:val="Mod Subregulation Heading"/>
    <w:basedOn w:val="Normal"/>
    <w:next w:val="Normal"/>
    <w:rsid w:val="00BB4E49"/>
    <w:pPr>
      <w:keepNext/>
      <w:spacing w:before="300"/>
      <w:ind w:left="964" w:hanging="964"/>
    </w:pPr>
    <w:rPr>
      <w:i/>
    </w:rPr>
  </w:style>
  <w:style w:type="paragraph" w:customStyle="1" w:styleId="Note">
    <w:name w:val="Note"/>
    <w:basedOn w:val="Normal"/>
    <w:rsid w:val="00BB4E49"/>
    <w:pPr>
      <w:spacing w:before="120" w:line="220" w:lineRule="exact"/>
      <w:ind w:left="964"/>
      <w:jc w:val="both"/>
    </w:pPr>
    <w:rPr>
      <w:sz w:val="20"/>
    </w:rPr>
  </w:style>
  <w:style w:type="paragraph" w:customStyle="1" w:styleId="NoteEnd">
    <w:name w:val="Note End"/>
    <w:basedOn w:val="Normal"/>
    <w:rsid w:val="00BB4E49"/>
    <w:pPr>
      <w:spacing w:before="120" w:line="240" w:lineRule="exact"/>
      <w:ind w:left="567" w:hanging="567"/>
      <w:jc w:val="both"/>
    </w:pPr>
    <w:rPr>
      <w:sz w:val="22"/>
    </w:rPr>
  </w:style>
  <w:style w:type="paragraph" w:customStyle="1" w:styleId="Notepara">
    <w:name w:val="Note para"/>
    <w:basedOn w:val="Normal"/>
    <w:rsid w:val="00BB4E49"/>
    <w:pPr>
      <w:spacing w:before="60" w:line="220" w:lineRule="exact"/>
      <w:ind w:left="1304" w:hanging="340"/>
      <w:jc w:val="both"/>
    </w:pPr>
    <w:rPr>
      <w:sz w:val="20"/>
    </w:rPr>
  </w:style>
  <w:style w:type="paragraph" w:customStyle="1" w:styleId="NotesSectionBreak">
    <w:name w:val="NotesSectionBreak"/>
    <w:basedOn w:val="Normal"/>
    <w:next w:val="Normal"/>
    <w:rsid w:val="00BB4E49"/>
  </w:style>
  <w:style w:type="paragraph" w:customStyle="1" w:styleId="P1">
    <w:name w:val="P1"/>
    <w:aliases w:val="(a)"/>
    <w:basedOn w:val="Normal"/>
    <w:rsid w:val="00BB4E49"/>
    <w:pPr>
      <w:tabs>
        <w:tab w:val="right" w:pos="1191"/>
      </w:tabs>
      <w:spacing w:before="60" w:line="260" w:lineRule="exact"/>
      <w:ind w:left="1418" w:hanging="1418"/>
      <w:jc w:val="both"/>
    </w:pPr>
  </w:style>
  <w:style w:type="paragraph" w:customStyle="1" w:styleId="P2">
    <w:name w:val="P2"/>
    <w:aliases w:val="(i)"/>
    <w:basedOn w:val="Normal"/>
    <w:rsid w:val="00BB4E49"/>
    <w:pPr>
      <w:tabs>
        <w:tab w:val="right" w:pos="1758"/>
        <w:tab w:val="left" w:pos="2155"/>
      </w:tabs>
      <w:spacing w:before="60" w:line="260" w:lineRule="exact"/>
      <w:ind w:left="1985" w:hanging="1985"/>
      <w:jc w:val="both"/>
    </w:pPr>
  </w:style>
  <w:style w:type="paragraph" w:customStyle="1" w:styleId="P3">
    <w:name w:val="P3"/>
    <w:aliases w:val="(A)"/>
    <w:basedOn w:val="Normal"/>
    <w:rsid w:val="00BB4E49"/>
    <w:pPr>
      <w:tabs>
        <w:tab w:val="right" w:pos="2410"/>
      </w:tabs>
      <w:spacing w:before="60" w:line="260" w:lineRule="exact"/>
      <w:ind w:left="2693" w:hanging="2693"/>
      <w:jc w:val="both"/>
    </w:pPr>
  </w:style>
  <w:style w:type="paragraph" w:customStyle="1" w:styleId="P4">
    <w:name w:val="P4"/>
    <w:aliases w:val="(I)"/>
    <w:basedOn w:val="Normal"/>
    <w:rsid w:val="00BB4E49"/>
    <w:pPr>
      <w:tabs>
        <w:tab w:val="right" w:pos="3119"/>
      </w:tabs>
      <w:spacing w:before="60" w:line="260" w:lineRule="exact"/>
      <w:ind w:left="3419" w:hanging="3419"/>
      <w:jc w:val="both"/>
    </w:pPr>
  </w:style>
  <w:style w:type="paragraph" w:customStyle="1" w:styleId="PageBreak">
    <w:name w:val="PageBreak"/>
    <w:aliases w:val="pb"/>
    <w:basedOn w:val="Normal"/>
    <w:next w:val="Normal"/>
    <w:rsid w:val="00BB4E49"/>
    <w:rPr>
      <w:sz w:val="4"/>
      <w:szCs w:val="2"/>
    </w:rPr>
  </w:style>
  <w:style w:type="paragraph" w:customStyle="1" w:styleId="Penalty">
    <w:name w:val="Penalty"/>
    <w:basedOn w:val="Normal"/>
    <w:next w:val="Normal"/>
    <w:rsid w:val="00BB4E49"/>
    <w:pPr>
      <w:spacing w:before="180" w:line="260" w:lineRule="exact"/>
      <w:ind w:left="964"/>
      <w:jc w:val="both"/>
    </w:pPr>
  </w:style>
  <w:style w:type="paragraph" w:customStyle="1" w:styleId="Query">
    <w:name w:val="Query"/>
    <w:aliases w:val="QY"/>
    <w:basedOn w:val="Normal"/>
    <w:rsid w:val="00BB4E49"/>
    <w:pPr>
      <w:spacing w:before="180" w:line="260" w:lineRule="exact"/>
      <w:ind w:left="964" w:hanging="964"/>
      <w:jc w:val="both"/>
    </w:pPr>
    <w:rPr>
      <w:b/>
      <w:i/>
    </w:rPr>
  </w:style>
  <w:style w:type="paragraph" w:customStyle="1" w:styleId="R1">
    <w:name w:val="R1"/>
    <w:aliases w:val="1. or 1.(1)"/>
    <w:basedOn w:val="Normal"/>
    <w:next w:val="R2"/>
    <w:rsid w:val="00BB4E49"/>
    <w:pPr>
      <w:tabs>
        <w:tab w:val="right" w:pos="794"/>
      </w:tabs>
      <w:spacing w:before="120" w:line="260" w:lineRule="exact"/>
      <w:ind w:left="964" w:hanging="964"/>
      <w:jc w:val="both"/>
    </w:pPr>
  </w:style>
  <w:style w:type="paragraph" w:customStyle="1" w:styleId="R2">
    <w:name w:val="R2"/>
    <w:aliases w:val="(2)"/>
    <w:basedOn w:val="Normal"/>
    <w:rsid w:val="00BB4E49"/>
    <w:pPr>
      <w:tabs>
        <w:tab w:val="right" w:pos="794"/>
      </w:tabs>
      <w:spacing w:before="180" w:line="260" w:lineRule="exact"/>
      <w:ind w:left="964" w:hanging="964"/>
      <w:jc w:val="both"/>
    </w:pPr>
  </w:style>
  <w:style w:type="paragraph" w:customStyle="1" w:styleId="Rc">
    <w:name w:val="Rc"/>
    <w:aliases w:val="Rn continued"/>
    <w:basedOn w:val="Normal"/>
    <w:next w:val="R2"/>
    <w:rsid w:val="00BB4E49"/>
    <w:pPr>
      <w:spacing w:before="60" w:line="260" w:lineRule="exact"/>
      <w:ind w:left="964"/>
      <w:jc w:val="both"/>
    </w:pPr>
  </w:style>
  <w:style w:type="paragraph" w:customStyle="1" w:styleId="ReadersGuideSectionBreak">
    <w:name w:val="ReadersGuideSectionBreak"/>
    <w:basedOn w:val="Normal"/>
    <w:next w:val="Normal"/>
    <w:rsid w:val="00BB4E49"/>
  </w:style>
  <w:style w:type="paragraph" w:customStyle="1" w:styleId="RGHead">
    <w:name w:val="RGHead"/>
    <w:basedOn w:val="Normal"/>
    <w:next w:val="Normal"/>
    <w:rsid w:val="00BB4E49"/>
    <w:pPr>
      <w:keepNext/>
      <w:spacing w:before="360"/>
    </w:pPr>
    <w:rPr>
      <w:rFonts w:ascii="Arial" w:hAnsi="Arial"/>
      <w:b/>
      <w:sz w:val="32"/>
    </w:rPr>
  </w:style>
  <w:style w:type="paragraph" w:customStyle="1" w:styleId="RGPara">
    <w:name w:val="RGPara"/>
    <w:aliases w:val="Readers Guide Para"/>
    <w:basedOn w:val="Normal"/>
    <w:rsid w:val="00BB4E49"/>
    <w:pPr>
      <w:spacing w:before="120" w:line="260" w:lineRule="exact"/>
      <w:jc w:val="both"/>
    </w:pPr>
  </w:style>
  <w:style w:type="paragraph" w:customStyle="1" w:styleId="RGPtHd">
    <w:name w:val="RGPtHd"/>
    <w:aliases w:val="Readers Guide PT Heading"/>
    <w:basedOn w:val="Normal"/>
    <w:next w:val="Normal"/>
    <w:rsid w:val="00BB4E49"/>
    <w:pPr>
      <w:keepNext/>
      <w:spacing w:before="360"/>
    </w:pPr>
    <w:rPr>
      <w:rFonts w:ascii="Arial" w:hAnsi="Arial"/>
      <w:b/>
      <w:sz w:val="28"/>
    </w:rPr>
  </w:style>
  <w:style w:type="paragraph" w:customStyle="1" w:styleId="RGSecHdg">
    <w:name w:val="RGSecHdg"/>
    <w:aliases w:val="Readers Guide Sec Heading"/>
    <w:basedOn w:val="Normal"/>
    <w:next w:val="RGPara"/>
    <w:rsid w:val="00BB4E49"/>
    <w:pPr>
      <w:keepNext/>
      <w:spacing w:before="360"/>
      <w:ind w:left="964" w:hanging="964"/>
    </w:pPr>
    <w:rPr>
      <w:rFonts w:ascii="Arial" w:hAnsi="Arial"/>
      <w:b/>
    </w:rPr>
  </w:style>
  <w:style w:type="paragraph" w:customStyle="1" w:styleId="LandscapeSectionBreak">
    <w:name w:val="LandscapeSectionBreak"/>
    <w:basedOn w:val="Normal"/>
    <w:next w:val="Normal"/>
    <w:rsid w:val="00BB4E49"/>
  </w:style>
  <w:style w:type="paragraph" w:customStyle="1" w:styleId="ScheduleDivision">
    <w:name w:val="Schedule Division"/>
    <w:basedOn w:val="Normal"/>
    <w:next w:val="ScheduleHeading"/>
    <w:rsid w:val="00BB4E49"/>
    <w:pPr>
      <w:keepNext/>
      <w:spacing w:before="360"/>
      <w:ind w:left="1559" w:hanging="1559"/>
    </w:pPr>
    <w:rPr>
      <w:rFonts w:ascii="Arial" w:hAnsi="Arial"/>
      <w:b/>
    </w:rPr>
  </w:style>
  <w:style w:type="character" w:customStyle="1" w:styleId="CharSchNo">
    <w:name w:val="CharSchNo"/>
    <w:basedOn w:val="DefaultParagraphFont"/>
    <w:rsid w:val="00BB4E49"/>
  </w:style>
  <w:style w:type="character" w:customStyle="1" w:styleId="CharSchText">
    <w:name w:val="CharSchText"/>
    <w:basedOn w:val="DefaultParagraphFont"/>
    <w:rsid w:val="00BB4E49"/>
  </w:style>
  <w:style w:type="character" w:customStyle="1" w:styleId="CommentTextChar">
    <w:name w:val="Comment Text Char"/>
    <w:basedOn w:val="DefaultParagraphFont"/>
    <w:link w:val="CommentText"/>
    <w:rsid w:val="00FE4365"/>
    <w:rPr>
      <w:lang w:eastAsia="en-US"/>
    </w:rPr>
  </w:style>
  <w:style w:type="character" w:customStyle="1" w:styleId="CharAmSchPTNo">
    <w:name w:val="CharAmSchPTNo"/>
    <w:basedOn w:val="DefaultParagraphFont"/>
    <w:rsid w:val="00BB4E49"/>
  </w:style>
  <w:style w:type="character" w:customStyle="1" w:styleId="CharAmSchPTText">
    <w:name w:val="CharAmSchPTText"/>
    <w:basedOn w:val="DefaultParagraphFont"/>
    <w:rsid w:val="00BB4E49"/>
  </w:style>
  <w:style w:type="paragraph" w:customStyle="1" w:styleId="SchedSectionBreak">
    <w:name w:val="SchedSectionBreak"/>
    <w:basedOn w:val="Normal"/>
    <w:next w:val="Normal"/>
    <w:rsid w:val="00BB4E49"/>
  </w:style>
  <w:style w:type="paragraph" w:customStyle="1" w:styleId="ScheduleHeading">
    <w:name w:val="Schedule Heading"/>
    <w:basedOn w:val="Normal"/>
    <w:next w:val="Normal"/>
    <w:rsid w:val="00BB4E49"/>
    <w:pPr>
      <w:keepNext/>
      <w:keepLines/>
      <w:spacing w:before="360"/>
      <w:ind w:left="964" w:hanging="964"/>
    </w:pPr>
    <w:rPr>
      <w:rFonts w:ascii="Arial" w:hAnsi="Arial"/>
      <w:b/>
    </w:rPr>
  </w:style>
  <w:style w:type="paragraph" w:customStyle="1" w:styleId="Schedulelist">
    <w:name w:val="Schedule list"/>
    <w:basedOn w:val="Normal"/>
    <w:rsid w:val="00BB4E49"/>
    <w:pPr>
      <w:tabs>
        <w:tab w:val="right" w:pos="1985"/>
      </w:tabs>
      <w:spacing w:before="60" w:line="260" w:lineRule="exact"/>
      <w:ind w:left="454"/>
    </w:pPr>
  </w:style>
  <w:style w:type="paragraph" w:customStyle="1" w:styleId="Schedulepara">
    <w:name w:val="Schedule para"/>
    <w:basedOn w:val="Normal"/>
    <w:rsid w:val="00BB4E49"/>
    <w:pPr>
      <w:tabs>
        <w:tab w:val="right" w:pos="567"/>
      </w:tabs>
      <w:spacing w:before="180" w:line="260" w:lineRule="exact"/>
      <w:ind w:left="964" w:hanging="964"/>
      <w:jc w:val="both"/>
    </w:pPr>
  </w:style>
  <w:style w:type="paragraph" w:customStyle="1" w:styleId="Schedulepart">
    <w:name w:val="Schedule part"/>
    <w:basedOn w:val="Normal"/>
    <w:rsid w:val="00BB4E49"/>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BB4E49"/>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BB4E49"/>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BB4E49"/>
  </w:style>
  <w:style w:type="paragraph" w:customStyle="1" w:styleId="SRNo">
    <w:name w:val="SRNo"/>
    <w:basedOn w:val="Normal"/>
    <w:next w:val="Normal"/>
    <w:rsid w:val="00BB4E49"/>
    <w:pPr>
      <w:pBdr>
        <w:bottom w:val="single" w:sz="4" w:space="3" w:color="auto"/>
      </w:pBdr>
      <w:spacing w:before="480"/>
    </w:pPr>
    <w:rPr>
      <w:rFonts w:ascii="Arial" w:hAnsi="Arial"/>
      <w:b/>
    </w:rPr>
  </w:style>
  <w:style w:type="paragraph" w:styleId="TableofAuthorities">
    <w:name w:val="table of authorities"/>
    <w:basedOn w:val="Normal"/>
    <w:next w:val="Normal"/>
    <w:semiHidden/>
    <w:rsid w:val="00BB4E49"/>
    <w:pPr>
      <w:ind w:left="240" w:hanging="240"/>
    </w:pPr>
  </w:style>
  <w:style w:type="paragraph" w:styleId="TableofFigures">
    <w:name w:val="table of figures"/>
    <w:basedOn w:val="Normal"/>
    <w:next w:val="Normal"/>
    <w:semiHidden/>
    <w:rsid w:val="00BB4E49"/>
    <w:pPr>
      <w:ind w:left="480" w:hanging="480"/>
    </w:pPr>
  </w:style>
  <w:style w:type="paragraph" w:customStyle="1" w:styleId="TableColHead">
    <w:name w:val="TableColHead"/>
    <w:basedOn w:val="Normal"/>
    <w:rsid w:val="00BB4E49"/>
    <w:pPr>
      <w:keepNext/>
      <w:spacing w:before="120" w:after="60" w:line="200" w:lineRule="exact"/>
    </w:pPr>
    <w:rPr>
      <w:rFonts w:ascii="Arial" w:hAnsi="Arial"/>
      <w:b/>
      <w:sz w:val="18"/>
    </w:rPr>
  </w:style>
  <w:style w:type="table" w:customStyle="1" w:styleId="TableGeneral">
    <w:name w:val="TableGeneral"/>
    <w:basedOn w:val="TableNormal"/>
    <w:rsid w:val="00BB4E49"/>
    <w:pPr>
      <w:spacing w:before="60" w:after="60" w:line="240" w:lineRule="exact"/>
    </w:pPr>
    <w:rPr>
      <w:sz w:val="22"/>
    </w:rPr>
    <w:tblPr>
      <w:tblCellSpacing w:w="11" w:type="dxa"/>
      <w:tblInd w:w="0" w:type="dxa"/>
      <w:tblCellMar>
        <w:top w:w="0" w:type="dxa"/>
        <w:left w:w="108" w:type="dxa"/>
        <w:bottom w:w="0" w:type="dxa"/>
        <w:right w:w="108" w:type="dxa"/>
      </w:tblCellMar>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BB4E49"/>
    <w:pPr>
      <w:tabs>
        <w:tab w:val="right" w:pos="408"/>
      </w:tabs>
      <w:spacing w:after="60" w:line="240" w:lineRule="exact"/>
      <w:ind w:left="533" w:hanging="533"/>
    </w:pPr>
    <w:rPr>
      <w:sz w:val="22"/>
    </w:rPr>
  </w:style>
  <w:style w:type="paragraph" w:customStyle="1" w:styleId="TableP2i">
    <w:name w:val="TableP2(i)"/>
    <w:basedOn w:val="Normal"/>
    <w:rsid w:val="00BB4E49"/>
    <w:pPr>
      <w:tabs>
        <w:tab w:val="right" w:pos="726"/>
      </w:tabs>
      <w:spacing w:after="60" w:line="240" w:lineRule="exact"/>
      <w:ind w:left="868" w:hanging="868"/>
    </w:pPr>
    <w:rPr>
      <w:sz w:val="22"/>
    </w:rPr>
  </w:style>
  <w:style w:type="paragraph" w:customStyle="1" w:styleId="TableText">
    <w:name w:val="TableText"/>
    <w:basedOn w:val="Normal"/>
    <w:rsid w:val="00BB4E49"/>
    <w:pPr>
      <w:spacing w:before="60" w:after="60" w:line="240" w:lineRule="exact"/>
    </w:pPr>
    <w:rPr>
      <w:sz w:val="22"/>
    </w:rPr>
  </w:style>
  <w:style w:type="paragraph" w:styleId="TOAHeading">
    <w:name w:val="toa heading"/>
    <w:basedOn w:val="Normal"/>
    <w:next w:val="Normal"/>
    <w:rsid w:val="00BB4E49"/>
    <w:pPr>
      <w:spacing w:before="120"/>
    </w:pPr>
    <w:rPr>
      <w:rFonts w:ascii="Arial" w:hAnsi="Arial" w:cs="Arial"/>
      <w:b/>
      <w:bCs/>
    </w:rPr>
  </w:style>
  <w:style w:type="paragraph" w:customStyle="1" w:styleId="TOC">
    <w:name w:val="TOC"/>
    <w:basedOn w:val="Normal"/>
    <w:next w:val="Normal"/>
    <w:rsid w:val="00BB4E49"/>
    <w:pPr>
      <w:tabs>
        <w:tab w:val="right" w:pos="7088"/>
      </w:tabs>
      <w:spacing w:after="120"/>
    </w:pPr>
    <w:rPr>
      <w:rFonts w:ascii="Arial" w:hAnsi="Arial"/>
      <w:sz w:val="20"/>
    </w:rPr>
  </w:style>
  <w:style w:type="paragraph" w:styleId="TOC1">
    <w:name w:val="toc 1"/>
    <w:basedOn w:val="Normal"/>
    <w:next w:val="Normal"/>
    <w:autoRedefine/>
    <w:rsid w:val="00BB4E49"/>
    <w:pPr>
      <w:keepNext/>
      <w:tabs>
        <w:tab w:val="right" w:pos="8278"/>
      </w:tabs>
      <w:spacing w:before="120"/>
      <w:ind w:left="1843" w:hanging="1843"/>
    </w:pPr>
    <w:rPr>
      <w:rFonts w:ascii="Arial" w:hAnsi="Arial"/>
      <w:b/>
    </w:rPr>
  </w:style>
  <w:style w:type="paragraph" w:styleId="TOC2">
    <w:name w:val="toc 2"/>
    <w:basedOn w:val="Normal"/>
    <w:next w:val="Normal"/>
    <w:autoRedefine/>
    <w:rsid w:val="00BB4E49"/>
    <w:pPr>
      <w:keepNext/>
      <w:tabs>
        <w:tab w:val="right" w:pos="8278"/>
      </w:tabs>
      <w:spacing w:before="240" w:after="120"/>
      <w:ind w:left="1843" w:right="714" w:hanging="1843"/>
    </w:pPr>
    <w:rPr>
      <w:rFonts w:ascii="Arial" w:hAnsi="Arial"/>
      <w:b/>
    </w:rPr>
  </w:style>
  <w:style w:type="paragraph" w:styleId="TOC3">
    <w:name w:val="toc 3"/>
    <w:basedOn w:val="Normal"/>
    <w:next w:val="Normal"/>
    <w:autoRedefine/>
    <w:rsid w:val="00BB4E49"/>
    <w:pPr>
      <w:keepNext/>
      <w:tabs>
        <w:tab w:val="right" w:pos="8278"/>
      </w:tabs>
      <w:spacing w:before="180" w:after="60"/>
      <w:ind w:left="1843" w:right="714" w:hanging="1843"/>
    </w:pPr>
    <w:rPr>
      <w:rFonts w:ascii="Arial" w:hAnsi="Arial"/>
      <w:b/>
      <w:sz w:val="20"/>
    </w:rPr>
  </w:style>
  <w:style w:type="paragraph" w:styleId="TOC4">
    <w:name w:val="toc 4"/>
    <w:basedOn w:val="Normal"/>
    <w:next w:val="Normal"/>
    <w:autoRedefine/>
    <w:rsid w:val="00BB4E49"/>
    <w:pPr>
      <w:keepNext/>
      <w:tabs>
        <w:tab w:val="right" w:pos="8278"/>
      </w:tabs>
      <w:spacing w:before="80"/>
      <w:ind w:left="1843" w:hanging="1843"/>
    </w:pPr>
    <w:rPr>
      <w:rFonts w:ascii="Arial" w:hAnsi="Arial"/>
      <w:b/>
      <w:sz w:val="18"/>
    </w:rPr>
  </w:style>
  <w:style w:type="paragraph" w:styleId="TOC5">
    <w:name w:val="toc 5"/>
    <w:basedOn w:val="Normal"/>
    <w:next w:val="Normal"/>
    <w:autoRedefine/>
    <w:rsid w:val="00BB4E49"/>
    <w:pPr>
      <w:tabs>
        <w:tab w:val="right" w:pos="1559"/>
        <w:tab w:val="right" w:pos="8278"/>
      </w:tabs>
      <w:spacing w:before="40"/>
      <w:ind w:left="1843" w:right="714" w:hanging="1843"/>
    </w:pPr>
    <w:rPr>
      <w:rFonts w:ascii="Arial" w:hAnsi="Arial"/>
      <w:sz w:val="20"/>
    </w:rPr>
  </w:style>
  <w:style w:type="paragraph" w:styleId="TOC6">
    <w:name w:val="toc 6"/>
    <w:basedOn w:val="Normal"/>
    <w:next w:val="Normal"/>
    <w:autoRedefine/>
    <w:rsid w:val="00BB4E49"/>
    <w:pPr>
      <w:keepNext/>
      <w:tabs>
        <w:tab w:val="right" w:pos="8278"/>
      </w:tabs>
      <w:spacing w:before="120"/>
      <w:ind w:left="1843" w:right="561" w:hanging="1843"/>
    </w:pPr>
    <w:rPr>
      <w:rFonts w:ascii="Arial" w:hAnsi="Arial"/>
      <w:b/>
      <w:sz w:val="20"/>
    </w:rPr>
  </w:style>
  <w:style w:type="paragraph" w:styleId="TOC7">
    <w:name w:val="toc 7"/>
    <w:basedOn w:val="Normal"/>
    <w:next w:val="Normal"/>
    <w:autoRedefine/>
    <w:rsid w:val="00BB4E49"/>
    <w:pPr>
      <w:tabs>
        <w:tab w:val="right" w:pos="8278"/>
      </w:tabs>
      <w:spacing w:before="240" w:after="120"/>
      <w:ind w:left="1134" w:right="714" w:hanging="1134"/>
    </w:pPr>
    <w:rPr>
      <w:rFonts w:ascii="Arial" w:hAnsi="Arial"/>
      <w:b/>
      <w:sz w:val="20"/>
    </w:rPr>
  </w:style>
  <w:style w:type="paragraph" w:styleId="TOC8">
    <w:name w:val="toc 8"/>
    <w:basedOn w:val="Normal"/>
    <w:next w:val="Normal"/>
    <w:autoRedefine/>
    <w:rsid w:val="00BB4E49"/>
    <w:pPr>
      <w:tabs>
        <w:tab w:val="right" w:pos="8278"/>
      </w:tabs>
      <w:spacing w:before="60"/>
      <w:ind w:left="1843" w:right="714" w:hanging="1843"/>
    </w:pPr>
    <w:rPr>
      <w:rFonts w:ascii="Arial" w:hAnsi="Arial"/>
      <w:sz w:val="20"/>
    </w:rPr>
  </w:style>
  <w:style w:type="paragraph" w:styleId="TOC9">
    <w:name w:val="toc 9"/>
    <w:basedOn w:val="Normal"/>
    <w:next w:val="Normal"/>
    <w:autoRedefine/>
    <w:rsid w:val="00BB4E49"/>
    <w:pPr>
      <w:tabs>
        <w:tab w:val="right" w:pos="8278"/>
      </w:tabs>
      <w:spacing w:before="240" w:after="120"/>
    </w:pPr>
    <w:rPr>
      <w:rFonts w:ascii="Arial" w:hAnsi="Arial"/>
      <w:b/>
      <w:sz w:val="20"/>
    </w:rPr>
  </w:style>
  <w:style w:type="paragraph" w:customStyle="1" w:styleId="ZA2">
    <w:name w:val="ZA2"/>
    <w:basedOn w:val="A2"/>
    <w:rsid w:val="00BB4E49"/>
    <w:pPr>
      <w:keepNext/>
    </w:pPr>
  </w:style>
  <w:style w:type="paragraph" w:customStyle="1" w:styleId="ZA3">
    <w:name w:val="ZA3"/>
    <w:basedOn w:val="A3"/>
    <w:rsid w:val="00BB4E49"/>
    <w:pPr>
      <w:keepNext/>
    </w:pPr>
  </w:style>
  <w:style w:type="paragraph" w:customStyle="1" w:styleId="ZA4">
    <w:name w:val="ZA4"/>
    <w:basedOn w:val="Normal"/>
    <w:next w:val="A4"/>
    <w:rsid w:val="00BB4E49"/>
    <w:pPr>
      <w:keepNext/>
      <w:tabs>
        <w:tab w:val="right" w:pos="1247"/>
      </w:tabs>
      <w:spacing w:before="60" w:line="260" w:lineRule="exact"/>
      <w:ind w:left="1531" w:hanging="1531"/>
      <w:jc w:val="both"/>
    </w:pPr>
  </w:style>
  <w:style w:type="paragraph" w:customStyle="1" w:styleId="ZDD">
    <w:name w:val="ZDD"/>
    <w:aliases w:val="Dict Def"/>
    <w:basedOn w:val="DD"/>
    <w:rsid w:val="00BB4E49"/>
    <w:pPr>
      <w:keepNext/>
    </w:pPr>
  </w:style>
  <w:style w:type="paragraph" w:customStyle="1" w:styleId="Zdefinition">
    <w:name w:val="Zdefinition"/>
    <w:basedOn w:val="definition"/>
    <w:rsid w:val="00BB4E49"/>
    <w:pPr>
      <w:keepNext/>
    </w:pPr>
  </w:style>
  <w:style w:type="paragraph" w:customStyle="1" w:styleId="ZDP1">
    <w:name w:val="ZDP1"/>
    <w:basedOn w:val="DP1a"/>
    <w:rsid w:val="00BB4E49"/>
    <w:pPr>
      <w:keepNext/>
    </w:pPr>
  </w:style>
  <w:style w:type="paragraph" w:customStyle="1" w:styleId="ZExampleBody">
    <w:name w:val="ZExample Body"/>
    <w:basedOn w:val="ExampleBody"/>
    <w:rsid w:val="00BB4E49"/>
    <w:pPr>
      <w:keepNext/>
    </w:pPr>
  </w:style>
  <w:style w:type="paragraph" w:customStyle="1" w:styleId="ZNote">
    <w:name w:val="ZNote"/>
    <w:basedOn w:val="Note"/>
    <w:rsid w:val="00BB4E49"/>
    <w:pPr>
      <w:keepNext/>
    </w:pPr>
  </w:style>
  <w:style w:type="paragraph" w:customStyle="1" w:styleId="ZP1">
    <w:name w:val="ZP1"/>
    <w:basedOn w:val="P1"/>
    <w:rsid w:val="00BB4E49"/>
    <w:pPr>
      <w:keepNext/>
    </w:pPr>
  </w:style>
  <w:style w:type="paragraph" w:customStyle="1" w:styleId="ZP2">
    <w:name w:val="ZP2"/>
    <w:basedOn w:val="P2"/>
    <w:rsid w:val="00BB4E49"/>
    <w:pPr>
      <w:keepNext/>
    </w:pPr>
  </w:style>
  <w:style w:type="paragraph" w:customStyle="1" w:styleId="ZP3">
    <w:name w:val="ZP3"/>
    <w:basedOn w:val="P3"/>
    <w:rsid w:val="00BB4E49"/>
    <w:pPr>
      <w:keepNext/>
    </w:pPr>
  </w:style>
  <w:style w:type="paragraph" w:customStyle="1" w:styleId="ZR1">
    <w:name w:val="ZR1"/>
    <w:basedOn w:val="R1"/>
    <w:rsid w:val="00BB4E49"/>
    <w:pPr>
      <w:keepNext/>
    </w:pPr>
  </w:style>
  <w:style w:type="paragraph" w:customStyle="1" w:styleId="ZR2">
    <w:name w:val="ZR2"/>
    <w:basedOn w:val="R2"/>
    <w:rsid w:val="00BB4E49"/>
    <w:pPr>
      <w:keepNext/>
    </w:pPr>
  </w:style>
  <w:style w:type="paragraph" w:customStyle="1" w:styleId="ZRcN">
    <w:name w:val="ZRcN"/>
    <w:basedOn w:val="Rc"/>
    <w:rsid w:val="00BB4E49"/>
    <w:pPr>
      <w:keepNext/>
    </w:pPr>
  </w:style>
  <w:style w:type="character" w:customStyle="1" w:styleId="CharSectnoAm">
    <w:name w:val="CharSectnoAm"/>
    <w:basedOn w:val="DefaultParagraphFont"/>
    <w:rsid w:val="0087764A"/>
  </w:style>
  <w:style w:type="paragraph" w:customStyle="1" w:styleId="ACMABodyText">
    <w:name w:val="ACMA Body Text"/>
    <w:rsid w:val="00710E71"/>
    <w:pPr>
      <w:suppressAutoHyphens/>
      <w:spacing w:before="80" w:after="120" w:line="280" w:lineRule="atLeast"/>
    </w:pPr>
    <w:rPr>
      <w:snapToGrid w:val="0"/>
      <w:sz w:val="24"/>
      <w:lang w:eastAsia="en-US"/>
    </w:rPr>
  </w:style>
  <w:style w:type="character" w:customStyle="1" w:styleId="EndnoteTextChar">
    <w:name w:val="Endnote Text Char"/>
    <w:basedOn w:val="DefaultParagraphFont"/>
    <w:link w:val="EndnoteText"/>
    <w:uiPriority w:val="99"/>
    <w:semiHidden/>
    <w:rsid w:val="006A3038"/>
    <w:rPr>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ABE7F-DF53-42DD-B59C-0483B30A6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299</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beltonp</dc:creator>
  <cp:lastModifiedBy>Helen Turnbull</cp:lastModifiedBy>
  <cp:revision>3</cp:revision>
  <cp:lastPrinted>2011-05-27T00:27:00Z</cp:lastPrinted>
  <dcterms:created xsi:type="dcterms:W3CDTF">2011-06-24T05:16:00Z</dcterms:created>
  <dcterms:modified xsi:type="dcterms:W3CDTF">2011-06-24T05:27:00Z</dcterms:modified>
</cp:coreProperties>
</file>