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6E" w:rsidRPr="00AB55C0" w:rsidRDefault="00A40E6E" w:rsidP="00570284">
      <w:pPr>
        <w:pStyle w:val="P1"/>
        <w:rPr>
          <w:rFonts w:ascii="Times New Roman" w:hAnsi="Times New Roman"/>
          <w:b/>
        </w:rPr>
      </w:pPr>
      <w:r>
        <w:rPr>
          <w:b/>
        </w:rPr>
        <w:tab/>
      </w:r>
      <w:r w:rsidRPr="00AB55C0">
        <w:rPr>
          <w:rFonts w:ascii="Times New Roman" w:hAnsi="Times New Roman"/>
          <w:b/>
        </w:rPr>
        <w:tab/>
      </w:r>
      <w:r w:rsidRPr="00AB55C0">
        <w:rPr>
          <w:rFonts w:ascii="Times New Roman" w:hAnsi="Times New Roman"/>
          <w:b/>
        </w:rPr>
        <w:tab/>
      </w:r>
      <w:r w:rsidRPr="00AB55C0">
        <w:rPr>
          <w:rFonts w:ascii="Times New Roman" w:hAnsi="Times New Roman"/>
          <w:b/>
        </w:rPr>
        <w:tab/>
      </w:r>
      <w:r w:rsidRPr="00AB55C0">
        <w:rPr>
          <w:rFonts w:ascii="Times New Roman" w:hAnsi="Times New Roman"/>
          <w:b/>
        </w:rPr>
        <w:tab/>
        <w:t>EXPLANATORY STATEMENT</w:t>
      </w:r>
    </w:p>
    <w:p w:rsidR="00A40E6E" w:rsidRPr="00AB55C0" w:rsidRDefault="00A40E6E" w:rsidP="0034483B">
      <w:pPr>
        <w:pStyle w:val="P1"/>
        <w:jc w:val="left"/>
        <w:rPr>
          <w:rFonts w:ascii="Times New Roman" w:hAnsi="Times New Roman"/>
          <w:b/>
        </w:rPr>
      </w:pPr>
    </w:p>
    <w:p w:rsidR="00A40E6E" w:rsidRPr="00AB55C0" w:rsidRDefault="00A40E6E" w:rsidP="008067DE">
      <w:pPr>
        <w:pStyle w:val="P1"/>
        <w:ind w:left="0" w:firstLine="0"/>
        <w:rPr>
          <w:rFonts w:ascii="Times New Roman" w:hAnsi="Times New Roman"/>
          <w:b/>
        </w:rPr>
      </w:pPr>
      <w:r w:rsidRPr="00AB55C0">
        <w:rPr>
          <w:rFonts w:ascii="Times New Roman" w:hAnsi="Times New Roman"/>
          <w:b/>
        </w:rPr>
        <w:t xml:space="preserve">Determination under regulation </w:t>
      </w:r>
      <w:proofErr w:type="gramStart"/>
      <w:r w:rsidRPr="00AB55C0">
        <w:rPr>
          <w:rFonts w:ascii="Times New Roman" w:hAnsi="Times New Roman"/>
          <w:b/>
        </w:rPr>
        <w:t>19B(</w:t>
      </w:r>
      <w:proofErr w:type="gramEnd"/>
      <w:r w:rsidRPr="00AB55C0">
        <w:rPr>
          <w:rFonts w:ascii="Times New Roman" w:hAnsi="Times New Roman"/>
          <w:b/>
        </w:rPr>
        <w:t xml:space="preserve">1) of the Renewable Energy Electricity Regulations. </w:t>
      </w:r>
    </w:p>
    <w:p w:rsidR="00A40E6E" w:rsidRPr="00AB55C0" w:rsidRDefault="00A40E6E" w:rsidP="008067DE">
      <w:pPr>
        <w:pStyle w:val="P1"/>
        <w:ind w:left="0" w:firstLine="0"/>
        <w:rPr>
          <w:rFonts w:ascii="Times New Roman" w:hAnsi="Times New Roman"/>
          <w:b/>
        </w:rPr>
      </w:pPr>
    </w:p>
    <w:p w:rsidR="00A40E6E" w:rsidRPr="00AB55C0" w:rsidRDefault="00A40E6E" w:rsidP="008067DE">
      <w:pPr>
        <w:pStyle w:val="P1"/>
        <w:ind w:left="0" w:firstLine="0"/>
        <w:rPr>
          <w:rFonts w:ascii="Times New Roman" w:hAnsi="Times New Roman"/>
          <w:b/>
        </w:rPr>
      </w:pPr>
      <w:r w:rsidRPr="00AB55C0">
        <w:rPr>
          <w:rFonts w:ascii="Times New Roman" w:hAnsi="Times New Roman"/>
          <w:b/>
        </w:rPr>
        <w:t>Authority for instrument</w:t>
      </w:r>
    </w:p>
    <w:p w:rsidR="00A40E6E" w:rsidRPr="00F054DF" w:rsidRDefault="00A40E6E" w:rsidP="008067DE">
      <w:pPr>
        <w:pStyle w:val="P1"/>
        <w:ind w:left="0" w:firstLine="0"/>
      </w:pPr>
    </w:p>
    <w:p w:rsidR="00A40E6E" w:rsidRPr="00AB55C0" w:rsidRDefault="00A40E6E" w:rsidP="008067DE">
      <w:pPr>
        <w:pStyle w:val="P1"/>
        <w:ind w:left="0" w:firstLine="0"/>
        <w:rPr>
          <w:rFonts w:ascii="Times New Roman" w:hAnsi="Times New Roman"/>
        </w:rPr>
      </w:pPr>
      <w:r w:rsidRPr="00AB55C0">
        <w:rPr>
          <w:rFonts w:ascii="Times New Roman" w:hAnsi="Times New Roman"/>
        </w:rPr>
        <w:t xml:space="preserve">This legislative instrument is made under regulation </w:t>
      </w:r>
      <w:proofErr w:type="gramStart"/>
      <w:r w:rsidRPr="00AB55C0">
        <w:rPr>
          <w:rFonts w:ascii="Times New Roman" w:hAnsi="Times New Roman"/>
        </w:rPr>
        <w:t>19B(</w:t>
      </w:r>
      <w:proofErr w:type="gramEnd"/>
      <w:r w:rsidRPr="00AB55C0">
        <w:rPr>
          <w:rFonts w:ascii="Times New Roman" w:hAnsi="Times New Roman"/>
        </w:rPr>
        <w:t xml:space="preserve">1) of the </w:t>
      </w:r>
      <w:r w:rsidRPr="00AB55C0">
        <w:rPr>
          <w:rFonts w:ascii="Times New Roman" w:hAnsi="Times New Roman"/>
          <w:i/>
        </w:rPr>
        <w:t>Renewable Energy (Electricity) Regulations 2001.</w:t>
      </w:r>
    </w:p>
    <w:p w:rsidR="00A40E6E" w:rsidRDefault="00A40E6E" w:rsidP="00632EAF">
      <w:pPr>
        <w:pStyle w:val="P1"/>
      </w:pPr>
    </w:p>
    <w:p w:rsidR="00A40E6E" w:rsidRPr="00AB55C0" w:rsidRDefault="00A40E6E" w:rsidP="007F3FD0">
      <w:pPr>
        <w:pStyle w:val="P1"/>
        <w:ind w:left="0" w:firstLine="0"/>
        <w:rPr>
          <w:rFonts w:ascii="Times New Roman" w:hAnsi="Times New Roman"/>
          <w:b/>
        </w:rPr>
      </w:pPr>
      <w:r w:rsidRPr="00AB55C0">
        <w:rPr>
          <w:rFonts w:ascii="Times New Roman" w:hAnsi="Times New Roman"/>
          <w:b/>
        </w:rPr>
        <w:t>Purpose and operation of the instrument</w:t>
      </w:r>
    </w:p>
    <w:p w:rsidR="00A40E6E" w:rsidRDefault="00A40E6E" w:rsidP="00505F4A">
      <w:pPr>
        <w:pStyle w:val="P1"/>
        <w:ind w:left="720" w:firstLine="0"/>
      </w:pPr>
    </w:p>
    <w:p w:rsidR="00A40E6E" w:rsidRDefault="00A40E6E" w:rsidP="00FB1D05">
      <w:pPr>
        <w:spacing w:after="0" w:line="240" w:lineRule="auto"/>
        <w:rPr>
          <w:rFonts w:ascii="Times New Roman" w:hAnsi="Times New Roman"/>
          <w:sz w:val="24"/>
          <w:szCs w:val="24"/>
        </w:rPr>
      </w:pPr>
      <w:r w:rsidRPr="00FB1D05">
        <w:rPr>
          <w:rFonts w:ascii="Times New Roman" w:hAnsi="Times New Roman"/>
          <w:sz w:val="24"/>
          <w:szCs w:val="24"/>
        </w:rPr>
        <w:t xml:space="preserve">This </w:t>
      </w:r>
      <w:r>
        <w:rPr>
          <w:rFonts w:ascii="Times New Roman" w:hAnsi="Times New Roman"/>
          <w:sz w:val="24"/>
          <w:szCs w:val="24"/>
        </w:rPr>
        <w:t>determination</w:t>
      </w:r>
      <w:r w:rsidRPr="00FB1D05">
        <w:rPr>
          <w:rFonts w:ascii="Times New Roman" w:hAnsi="Times New Roman"/>
          <w:sz w:val="24"/>
          <w:szCs w:val="24"/>
        </w:rPr>
        <w:t xml:space="preserve"> is to be used to </w:t>
      </w:r>
      <w:r>
        <w:rPr>
          <w:rFonts w:ascii="Times New Roman" w:hAnsi="Times New Roman"/>
          <w:sz w:val="24"/>
          <w:szCs w:val="24"/>
        </w:rPr>
        <w:t>determine how many</w:t>
      </w:r>
      <w:r w:rsidRPr="00FB1D05">
        <w:rPr>
          <w:rFonts w:ascii="Times New Roman" w:hAnsi="Times New Roman"/>
          <w:sz w:val="24"/>
          <w:szCs w:val="24"/>
        </w:rPr>
        <w:t xml:space="preserve"> Small-scale Technology Certificate</w:t>
      </w:r>
      <w:r>
        <w:rPr>
          <w:rFonts w:ascii="Times New Roman" w:hAnsi="Times New Roman"/>
          <w:sz w:val="24"/>
          <w:szCs w:val="24"/>
        </w:rPr>
        <w:t>s</w:t>
      </w:r>
      <w:r w:rsidRPr="00FB1D05">
        <w:rPr>
          <w:rFonts w:ascii="Times New Roman" w:hAnsi="Times New Roman"/>
          <w:sz w:val="24"/>
          <w:szCs w:val="24"/>
        </w:rPr>
        <w:t xml:space="preserve"> (</w:t>
      </w:r>
      <w:r>
        <w:rPr>
          <w:rFonts w:ascii="Times New Roman" w:hAnsi="Times New Roman"/>
          <w:sz w:val="24"/>
          <w:szCs w:val="24"/>
        </w:rPr>
        <w:t xml:space="preserve">STCs) can be created </w:t>
      </w:r>
      <w:r w:rsidRPr="00FB1D05">
        <w:rPr>
          <w:rFonts w:ascii="Times New Roman" w:hAnsi="Times New Roman"/>
          <w:sz w:val="24"/>
          <w:szCs w:val="24"/>
        </w:rPr>
        <w:t xml:space="preserve"> for</w:t>
      </w:r>
      <w:r>
        <w:rPr>
          <w:rFonts w:ascii="Times New Roman" w:hAnsi="Times New Roman"/>
          <w:sz w:val="24"/>
          <w:szCs w:val="24"/>
        </w:rPr>
        <w:t xml:space="preserve"> the installation of particular models of</w:t>
      </w:r>
      <w:r w:rsidRPr="00FB1D05">
        <w:rPr>
          <w:rFonts w:ascii="Times New Roman" w:hAnsi="Times New Roman"/>
          <w:sz w:val="24"/>
          <w:szCs w:val="24"/>
        </w:rPr>
        <w:t xml:space="preserve"> solar water heaters </w:t>
      </w:r>
      <w:r>
        <w:rPr>
          <w:rFonts w:ascii="Times New Roman" w:hAnsi="Times New Roman"/>
          <w:sz w:val="24"/>
          <w:szCs w:val="24"/>
        </w:rPr>
        <w:t xml:space="preserve">(SWHs) so that those models may be included in the Register of Solar Water Heaters established by regulation 19C of the </w:t>
      </w:r>
      <w:r w:rsidRPr="006F4EE3">
        <w:rPr>
          <w:rFonts w:ascii="Times New Roman" w:hAnsi="Times New Roman"/>
          <w:i/>
          <w:sz w:val="24"/>
          <w:szCs w:val="24"/>
        </w:rPr>
        <w:t>Renewable Energy (Electricity) Regulations 2001</w:t>
      </w:r>
      <w:r>
        <w:rPr>
          <w:rFonts w:ascii="Times New Roman" w:hAnsi="Times New Roman"/>
          <w:i/>
          <w:sz w:val="24"/>
          <w:szCs w:val="24"/>
        </w:rPr>
        <w:t>.</w:t>
      </w:r>
      <w:r>
        <w:rPr>
          <w:rFonts w:ascii="Times New Roman" w:hAnsi="Times New Roman"/>
          <w:sz w:val="24"/>
          <w:szCs w:val="24"/>
        </w:rPr>
        <w:t xml:space="preserve"> </w:t>
      </w:r>
    </w:p>
    <w:p w:rsidR="00A40E6E" w:rsidRDefault="00A40E6E" w:rsidP="00FB1D05">
      <w:pPr>
        <w:spacing w:after="0" w:line="240" w:lineRule="auto"/>
        <w:rPr>
          <w:rFonts w:ascii="Times New Roman" w:hAnsi="Times New Roman"/>
          <w:sz w:val="24"/>
          <w:szCs w:val="24"/>
        </w:rPr>
      </w:pPr>
    </w:p>
    <w:p w:rsidR="00A40E6E" w:rsidRDefault="00A40E6E" w:rsidP="00FB1D05">
      <w:pPr>
        <w:spacing w:after="0" w:line="240" w:lineRule="auto"/>
        <w:rPr>
          <w:rFonts w:ascii="Times New Roman" w:hAnsi="Times New Roman"/>
          <w:sz w:val="24"/>
          <w:szCs w:val="24"/>
        </w:rPr>
      </w:pPr>
      <w:r>
        <w:rPr>
          <w:rFonts w:ascii="Times New Roman" w:hAnsi="Times New Roman"/>
          <w:sz w:val="24"/>
          <w:szCs w:val="24"/>
        </w:rPr>
        <w:t xml:space="preserve">The Register of Solar Water Heaters contains, among other things, the brand name and the model name of each SWH for which STCs may be created and the number of certificates that may be created for each eligible SWH in each zone </w:t>
      </w:r>
      <w:r w:rsidRPr="006F4EE3">
        <w:rPr>
          <w:rFonts w:ascii="Times New Roman" w:hAnsi="Times New Roman"/>
          <w:sz w:val="24"/>
          <w:szCs w:val="24"/>
        </w:rPr>
        <w:t>(http://www.orer.gov.au/swh/register.html</w:t>
      </w:r>
      <w:r>
        <w:rPr>
          <w:rFonts w:ascii="Times New Roman" w:hAnsi="Times New Roman"/>
          <w:sz w:val="24"/>
          <w:szCs w:val="24"/>
        </w:rPr>
        <w:t xml:space="preserve">). </w:t>
      </w:r>
    </w:p>
    <w:p w:rsidR="00A40E6E" w:rsidRDefault="00A40E6E" w:rsidP="00FB1D05">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sidRPr="00A65B1C">
        <w:rPr>
          <w:rFonts w:ascii="Times New Roman" w:hAnsi="Times New Roman"/>
          <w:sz w:val="24"/>
          <w:szCs w:val="24"/>
        </w:rPr>
        <w:t>Pursuant to regulation 19B, th</w:t>
      </w:r>
      <w:r>
        <w:rPr>
          <w:rFonts w:ascii="Times New Roman" w:hAnsi="Times New Roman"/>
          <w:sz w:val="24"/>
          <w:szCs w:val="24"/>
        </w:rPr>
        <w:t>e</w:t>
      </w:r>
      <w:r w:rsidRPr="00A65B1C">
        <w:rPr>
          <w:rFonts w:ascii="Times New Roman" w:hAnsi="Times New Roman"/>
          <w:sz w:val="24"/>
          <w:szCs w:val="24"/>
        </w:rPr>
        <w:t xml:space="preserve"> </w:t>
      </w:r>
      <w:r>
        <w:rPr>
          <w:rFonts w:ascii="Times New Roman" w:hAnsi="Times New Roman"/>
          <w:sz w:val="24"/>
          <w:szCs w:val="24"/>
        </w:rPr>
        <w:t xml:space="preserve">Regulator’s </w:t>
      </w:r>
      <w:r w:rsidRPr="00A65B1C">
        <w:rPr>
          <w:rFonts w:ascii="Times New Roman" w:hAnsi="Times New Roman"/>
          <w:sz w:val="24"/>
          <w:szCs w:val="24"/>
        </w:rPr>
        <w:t xml:space="preserve">determination must provide that the number of </w:t>
      </w:r>
      <w:r>
        <w:rPr>
          <w:rFonts w:ascii="Times New Roman" w:hAnsi="Times New Roman"/>
          <w:sz w:val="24"/>
          <w:szCs w:val="24"/>
        </w:rPr>
        <w:t>certificates</w:t>
      </w:r>
      <w:r w:rsidRPr="00A65B1C">
        <w:rPr>
          <w:rFonts w:ascii="Times New Roman" w:hAnsi="Times New Roman"/>
          <w:sz w:val="24"/>
          <w:szCs w:val="24"/>
        </w:rPr>
        <w:t xml:space="preserve"> that may be</w:t>
      </w:r>
      <w:r>
        <w:rPr>
          <w:rFonts w:ascii="Times New Roman" w:hAnsi="Times New Roman"/>
          <w:sz w:val="24"/>
          <w:szCs w:val="24"/>
        </w:rPr>
        <w:t xml:space="preserve"> created for a particular model of solar water heater is to be worked out by reference to the difference over 10 years between the energy (other than solar energy or energy collected from the latent and sensible heat of the atmosphere) to be used by the solar water heater and the electrical energy that would be used by an equivalent electric water heater. </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sidRPr="00B05A48">
        <w:rPr>
          <w:rFonts w:ascii="Times New Roman" w:hAnsi="Times New Roman"/>
          <w:sz w:val="24"/>
          <w:szCs w:val="24"/>
        </w:rPr>
        <w:t>The instrument contains two methodologies.  The first (contained in Part 2) is for SWHs with a volumetric capacity up to and</w:t>
      </w:r>
      <w:r>
        <w:rPr>
          <w:rFonts w:ascii="Times New Roman" w:hAnsi="Times New Roman"/>
          <w:sz w:val="24"/>
          <w:szCs w:val="24"/>
        </w:rPr>
        <w:t xml:space="preserve"> including 700 l</w:t>
      </w:r>
      <w:r w:rsidRPr="00B05A48">
        <w:rPr>
          <w:rFonts w:ascii="Times New Roman" w:hAnsi="Times New Roman"/>
          <w:sz w:val="24"/>
          <w:szCs w:val="24"/>
        </w:rPr>
        <w:t xml:space="preserve">itres </w:t>
      </w:r>
      <w:r>
        <w:rPr>
          <w:rFonts w:ascii="Times New Roman" w:hAnsi="Times New Roman"/>
          <w:sz w:val="24"/>
          <w:szCs w:val="24"/>
        </w:rPr>
        <w:t xml:space="preserve">and </w:t>
      </w:r>
      <w:r w:rsidRPr="00B05A48">
        <w:rPr>
          <w:rFonts w:ascii="Times New Roman" w:hAnsi="Times New Roman"/>
          <w:sz w:val="24"/>
          <w:szCs w:val="24"/>
        </w:rPr>
        <w:t xml:space="preserve">air source heat pump water heaters with a volumetric capacity up to and including 425 </w:t>
      </w:r>
      <w:r>
        <w:rPr>
          <w:rFonts w:ascii="Times New Roman" w:hAnsi="Times New Roman"/>
          <w:sz w:val="24"/>
          <w:szCs w:val="24"/>
        </w:rPr>
        <w:t>l</w:t>
      </w:r>
      <w:r w:rsidRPr="00B05A48">
        <w:rPr>
          <w:rFonts w:ascii="Times New Roman" w:hAnsi="Times New Roman"/>
          <w:sz w:val="24"/>
          <w:szCs w:val="24"/>
        </w:rPr>
        <w:t xml:space="preserve">itres.  The second (contained in Part 3) is for SWHs with a volumetric capacity over 700 </w:t>
      </w:r>
      <w:r>
        <w:rPr>
          <w:rFonts w:ascii="Times New Roman" w:hAnsi="Times New Roman"/>
          <w:sz w:val="24"/>
          <w:szCs w:val="24"/>
        </w:rPr>
        <w:t>l</w:t>
      </w:r>
      <w:r w:rsidRPr="00B05A48">
        <w:rPr>
          <w:rFonts w:ascii="Times New Roman" w:hAnsi="Times New Roman"/>
          <w:sz w:val="24"/>
          <w:szCs w:val="24"/>
        </w:rPr>
        <w:t>itres.</w:t>
      </w:r>
      <w:r w:rsidRPr="00453FFD">
        <w:rPr>
          <w:rFonts w:ascii="Times New Roman" w:hAnsi="Times New Roman"/>
          <w:sz w:val="24"/>
          <w:szCs w:val="24"/>
        </w:rPr>
        <w:t xml:space="preserve"> </w:t>
      </w:r>
      <w:r>
        <w:rPr>
          <w:rFonts w:ascii="Times New Roman" w:hAnsi="Times New Roman"/>
          <w:sz w:val="24"/>
          <w:szCs w:val="24"/>
        </w:rPr>
        <w:t xml:space="preserve">(Certificates may not be created for air source heat pump water heaters with a volumetric water storage capacity over 425 litres, pursuant to s 21(4) of the </w:t>
      </w:r>
      <w:r w:rsidRPr="008067DE">
        <w:rPr>
          <w:rFonts w:ascii="Times New Roman" w:hAnsi="Times New Roman"/>
          <w:i/>
          <w:sz w:val="24"/>
          <w:szCs w:val="24"/>
        </w:rPr>
        <w:t>Renewable Energy (Electricity) Act 2000</w:t>
      </w:r>
      <w:r>
        <w:rPr>
          <w:rFonts w:ascii="Times New Roman" w:hAnsi="Times New Roman"/>
          <w:sz w:val="24"/>
          <w:szCs w:val="24"/>
        </w:rPr>
        <w:t xml:space="preserve">).  In each case the methodology involves (in very simple terms) the use of a computer program (the TRNSYS computer modelling package) to calculate the energy usage of the total annual auxiliary energy for the SWH, and then subtracting this amount from the energy use of a reference electric hot water system.  This figure multiplied by 10 is rounded down to the nearest lower integer is the number of STCs that can be created for the installation of the SWH.  (Different results are obtained depending on the climatic zone in which the SWH is to be installed.)  </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Part 1 of the instrument contains definitions of terms used in the instrument.</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Part 4 of the instrument contains instructions that are to be followed in setting up the computer modelling package used in Parts 2 and 3.</w:t>
      </w:r>
    </w:p>
    <w:p w:rsidR="00A40E6E" w:rsidRDefault="00A40E6E" w:rsidP="00A67821">
      <w:pPr>
        <w:spacing w:after="0" w:line="240" w:lineRule="auto"/>
        <w:rPr>
          <w:rFonts w:ascii="Times New Roman" w:hAnsi="Times New Roman"/>
          <w:sz w:val="24"/>
          <w:szCs w:val="24"/>
        </w:rPr>
      </w:pPr>
    </w:p>
    <w:p w:rsidR="00A40E6E" w:rsidRDefault="00A40E6E" w:rsidP="00AE13E6">
      <w:pPr>
        <w:keepNext/>
        <w:numPr>
          <w:ins w:id="0" w:author="kagrah" w:date="2011-03-16T10:20:00Z"/>
        </w:numPr>
        <w:spacing w:after="0" w:line="240" w:lineRule="auto"/>
        <w:rPr>
          <w:rFonts w:ascii="Times New Roman" w:hAnsi="Times New Roman"/>
          <w:i/>
          <w:sz w:val="24"/>
          <w:szCs w:val="24"/>
        </w:rPr>
      </w:pPr>
      <w:r w:rsidRPr="00A40E6E">
        <w:rPr>
          <w:rFonts w:ascii="Times New Roman" w:hAnsi="Times New Roman"/>
          <w:i/>
          <w:sz w:val="24"/>
          <w:szCs w:val="24"/>
        </w:rPr>
        <w:lastRenderedPageBreak/>
        <w:t>How the determination will be used</w:t>
      </w:r>
    </w:p>
    <w:p w:rsidR="00CB00A4" w:rsidRPr="00A40E6E" w:rsidRDefault="00CB00A4" w:rsidP="00AE13E6">
      <w:pPr>
        <w:keepNext/>
        <w:spacing w:after="0" w:line="240" w:lineRule="auto"/>
        <w:rPr>
          <w:rFonts w:ascii="Times New Roman" w:hAnsi="Times New Roman"/>
          <w:i/>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 xml:space="preserve">Regulation 19BA of the Regulations provides that if a determination under regulation </w:t>
      </w:r>
      <w:proofErr w:type="gramStart"/>
      <w:r>
        <w:rPr>
          <w:rFonts w:ascii="Times New Roman" w:hAnsi="Times New Roman"/>
          <w:sz w:val="24"/>
          <w:szCs w:val="24"/>
        </w:rPr>
        <w:t>19B(</w:t>
      </w:r>
      <w:proofErr w:type="gramEnd"/>
      <w:r>
        <w:rPr>
          <w:rFonts w:ascii="Times New Roman" w:hAnsi="Times New Roman"/>
          <w:sz w:val="24"/>
          <w:szCs w:val="24"/>
        </w:rPr>
        <w:t xml:space="preserve">1) is in effect, the Regulator must determine the number of certificates that may be created for a particular model of SWH in accordance with the determination.  It follows that, from the commencement of this instrument, the Regulator will determine the number of certificates to be created for particular models of SWH in accordance with this instrument. </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 xml:space="preserve">In practice, the Regulator will request persons make submissions to include SWHs on the Register of solar water heaters under </w:t>
      </w:r>
      <w:proofErr w:type="spellStart"/>
      <w:r>
        <w:rPr>
          <w:rFonts w:ascii="Times New Roman" w:hAnsi="Times New Roman"/>
          <w:sz w:val="24"/>
          <w:szCs w:val="24"/>
        </w:rPr>
        <w:t>reg</w:t>
      </w:r>
      <w:proofErr w:type="spellEnd"/>
      <w:r>
        <w:rPr>
          <w:rFonts w:ascii="Times New Roman" w:hAnsi="Times New Roman"/>
          <w:sz w:val="24"/>
          <w:szCs w:val="24"/>
        </w:rPr>
        <w:t xml:space="preserve"> 19C.  Based on the submissions provided to the Regulator a determination will be made under </w:t>
      </w:r>
      <w:proofErr w:type="spellStart"/>
      <w:r>
        <w:rPr>
          <w:rFonts w:ascii="Times New Roman" w:hAnsi="Times New Roman"/>
          <w:sz w:val="24"/>
          <w:szCs w:val="24"/>
        </w:rPr>
        <w:t>reg</w:t>
      </w:r>
      <w:proofErr w:type="spellEnd"/>
      <w:r>
        <w:rPr>
          <w:rFonts w:ascii="Times New Roman" w:hAnsi="Times New Roman"/>
          <w:sz w:val="24"/>
          <w:szCs w:val="24"/>
        </w:rPr>
        <w:t xml:space="preserve"> 19B.  The regulations require requests to be made in writing, in the format specified and during the timeframe set out by the Regulator.  Persons seeking to list models on the Register of solar water heaters apply the methodology contained in this instrument themselves and provide the Regulator with the results and the calculations used in their submission. </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b/>
          <w:sz w:val="24"/>
          <w:szCs w:val="24"/>
        </w:rPr>
      </w:pPr>
      <w:r w:rsidRPr="00A52852">
        <w:rPr>
          <w:rFonts w:ascii="Times New Roman" w:hAnsi="Times New Roman"/>
          <w:b/>
          <w:sz w:val="24"/>
          <w:szCs w:val="24"/>
        </w:rPr>
        <w:t>Matters to which the Regulator must have regard</w:t>
      </w:r>
      <w:r>
        <w:rPr>
          <w:rFonts w:ascii="Times New Roman" w:hAnsi="Times New Roman"/>
          <w:b/>
          <w:sz w:val="24"/>
          <w:szCs w:val="24"/>
        </w:rPr>
        <w:t xml:space="preserve"> in making the instrument</w:t>
      </w:r>
    </w:p>
    <w:p w:rsidR="00A40E6E" w:rsidRPr="00A52852" w:rsidRDefault="00A40E6E" w:rsidP="00A67821">
      <w:pPr>
        <w:spacing w:after="0" w:line="240" w:lineRule="auto"/>
        <w:rPr>
          <w:rFonts w:ascii="Times New Roman" w:hAnsi="Times New Roman"/>
          <w:b/>
          <w:sz w:val="24"/>
          <w:szCs w:val="24"/>
        </w:rPr>
      </w:pPr>
    </w:p>
    <w:p w:rsidR="00A40E6E" w:rsidRPr="00A52852" w:rsidRDefault="00A40E6E" w:rsidP="00A67821">
      <w:pPr>
        <w:spacing w:after="0" w:line="240" w:lineRule="auto"/>
        <w:rPr>
          <w:rFonts w:ascii="Times New Roman" w:hAnsi="Times New Roman"/>
          <w:i/>
          <w:sz w:val="24"/>
          <w:szCs w:val="24"/>
        </w:rPr>
      </w:pPr>
      <w:r>
        <w:rPr>
          <w:rFonts w:ascii="Times New Roman" w:hAnsi="Times New Roman"/>
          <w:i/>
          <w:sz w:val="24"/>
          <w:szCs w:val="24"/>
        </w:rPr>
        <w:t>Regulation 19(4) - Schedule 4 of the Regulations</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Regulation 19(4) provides that in making the legislative instrument, the Regulator must have regard to the method set out in the Australian Standard, set out in Schedule 4, as in force at the time the determination is made that applies to the SWH.</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At the time of making this determination, there are three Australian Standards set out in Schedule 4 of the Regulations.  They are:</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 xml:space="preserve"> 1</w:t>
      </w:r>
      <w:r>
        <w:rPr>
          <w:rFonts w:ascii="Times New Roman" w:hAnsi="Times New Roman"/>
          <w:sz w:val="24"/>
          <w:szCs w:val="24"/>
        </w:rPr>
        <w:tab/>
        <w:t>AS/NZS 2535.1.2007, ‘Test methods for solar collectors-- Thermal performance of glazed liquid heating collectors including pressure drop’</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AS/NZS 4232:2008, Heated Water systems --Calculation of energy consumption</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AS/NZS 4692.1:2005, ‘Electrical water heaters -- Energy consumption, performance and general requirements’.</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The Regulator has had regard to these Standards in making this instrument.</w:t>
      </w:r>
    </w:p>
    <w:p w:rsidR="00A40E6E" w:rsidRDefault="00A40E6E" w:rsidP="00A67821">
      <w:pPr>
        <w:spacing w:after="0" w:line="240" w:lineRule="auto"/>
        <w:rPr>
          <w:rFonts w:ascii="Times New Roman" w:hAnsi="Times New Roman"/>
          <w:sz w:val="24"/>
          <w:szCs w:val="24"/>
        </w:rPr>
      </w:pPr>
    </w:p>
    <w:p w:rsidR="00A40E6E" w:rsidRPr="00A52852" w:rsidRDefault="00A40E6E" w:rsidP="00A67821">
      <w:pPr>
        <w:spacing w:after="0" w:line="240" w:lineRule="auto"/>
        <w:rPr>
          <w:rFonts w:ascii="Times New Roman" w:hAnsi="Times New Roman"/>
          <w:i/>
          <w:sz w:val="24"/>
          <w:szCs w:val="24"/>
        </w:rPr>
      </w:pPr>
      <w:r w:rsidRPr="00A52852">
        <w:rPr>
          <w:rFonts w:ascii="Times New Roman" w:hAnsi="Times New Roman"/>
          <w:i/>
          <w:sz w:val="24"/>
          <w:szCs w:val="24"/>
        </w:rPr>
        <w:t>Regulation 19(5) - Existing Guidelines</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Regulation 19(5) provides that, in making the first determination under regulation 19(1), the Regulator must have regard to</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guidelines known as </w:t>
      </w:r>
      <w:r w:rsidRPr="00A52852">
        <w:rPr>
          <w:rFonts w:ascii="Times New Roman" w:hAnsi="Times New Roman"/>
          <w:i/>
          <w:sz w:val="24"/>
          <w:szCs w:val="24"/>
        </w:rPr>
        <w:t>REC calculation methodology for solar water heaters and heat pump water heaters with a volumetric capacity up to and including 700 litres</w:t>
      </w:r>
      <w:r>
        <w:rPr>
          <w:rFonts w:ascii="Times New Roman" w:hAnsi="Times New Roman"/>
          <w:sz w:val="24"/>
          <w:szCs w:val="24"/>
        </w:rPr>
        <w:t>, published by the Regulator on its website as in force at the time the determination is made; and</w:t>
      </w: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guidelines known as </w:t>
      </w:r>
      <w:r w:rsidRPr="00A52852">
        <w:rPr>
          <w:rFonts w:ascii="Times New Roman" w:hAnsi="Times New Roman"/>
          <w:i/>
          <w:sz w:val="24"/>
          <w:szCs w:val="24"/>
        </w:rPr>
        <w:t xml:space="preserve">REC calculation methodology for solar water heaters and heat pump water heaters with a volumetric capacity </w:t>
      </w:r>
      <w:r>
        <w:rPr>
          <w:rFonts w:ascii="Times New Roman" w:hAnsi="Times New Roman"/>
          <w:i/>
          <w:sz w:val="24"/>
          <w:szCs w:val="24"/>
        </w:rPr>
        <w:t>over</w:t>
      </w:r>
      <w:r w:rsidRPr="00A52852">
        <w:rPr>
          <w:rFonts w:ascii="Times New Roman" w:hAnsi="Times New Roman"/>
          <w:i/>
          <w:sz w:val="24"/>
          <w:szCs w:val="24"/>
        </w:rPr>
        <w:t xml:space="preserve"> 700 litres</w:t>
      </w:r>
      <w:r>
        <w:rPr>
          <w:rFonts w:ascii="Times New Roman" w:hAnsi="Times New Roman"/>
          <w:sz w:val="24"/>
          <w:szCs w:val="24"/>
        </w:rPr>
        <w:t>, published by the Regulator on its website as in force at the time the determination is made.</w:t>
      </w:r>
    </w:p>
    <w:p w:rsidR="00A40E6E" w:rsidRDefault="00A40E6E" w:rsidP="00A67821">
      <w:pPr>
        <w:spacing w:after="0" w:line="240" w:lineRule="auto"/>
        <w:rPr>
          <w:rFonts w:ascii="Times New Roman" w:hAnsi="Times New Roman"/>
          <w:sz w:val="24"/>
          <w:szCs w:val="24"/>
        </w:rPr>
      </w:pPr>
    </w:p>
    <w:p w:rsidR="00A40E6E" w:rsidRDefault="00A40E6E" w:rsidP="00A67821">
      <w:pPr>
        <w:spacing w:after="0" w:line="240" w:lineRule="auto"/>
        <w:rPr>
          <w:rFonts w:ascii="Times New Roman" w:hAnsi="Times New Roman"/>
          <w:sz w:val="24"/>
          <w:szCs w:val="24"/>
        </w:rPr>
      </w:pPr>
      <w:r>
        <w:rPr>
          <w:rFonts w:ascii="Times New Roman" w:hAnsi="Times New Roman"/>
          <w:sz w:val="24"/>
          <w:szCs w:val="24"/>
        </w:rPr>
        <w:t xml:space="preserve">This is the first determination the Regulator has made under regulation 19(1).  The Regulator has had regard to these Guidelines in making this instrument. </w:t>
      </w:r>
    </w:p>
    <w:p w:rsidR="00A40E6E" w:rsidRDefault="00A40E6E" w:rsidP="00A67821">
      <w:pPr>
        <w:spacing w:after="0" w:line="240" w:lineRule="auto"/>
        <w:rPr>
          <w:rFonts w:ascii="Times New Roman" w:hAnsi="Times New Roman"/>
          <w:sz w:val="24"/>
          <w:szCs w:val="24"/>
        </w:rPr>
      </w:pPr>
    </w:p>
    <w:p w:rsidR="00CB00A4" w:rsidRDefault="00CB00A4" w:rsidP="00A67821">
      <w:pPr>
        <w:spacing w:after="0" w:line="240" w:lineRule="auto"/>
        <w:rPr>
          <w:rFonts w:ascii="Times New Roman" w:hAnsi="Times New Roman"/>
          <w:sz w:val="24"/>
          <w:szCs w:val="24"/>
        </w:rPr>
      </w:pPr>
    </w:p>
    <w:p w:rsidR="00CB00A4" w:rsidRDefault="00CB00A4" w:rsidP="00A67821">
      <w:pPr>
        <w:spacing w:after="0" w:line="240" w:lineRule="auto"/>
        <w:rPr>
          <w:rFonts w:ascii="Times New Roman" w:hAnsi="Times New Roman"/>
          <w:sz w:val="24"/>
          <w:szCs w:val="24"/>
        </w:rPr>
      </w:pPr>
    </w:p>
    <w:p w:rsidR="00CB00A4" w:rsidRDefault="00CB00A4" w:rsidP="00A67821">
      <w:pPr>
        <w:spacing w:after="0" w:line="240" w:lineRule="auto"/>
        <w:rPr>
          <w:rFonts w:ascii="Times New Roman" w:hAnsi="Times New Roman"/>
          <w:sz w:val="24"/>
          <w:szCs w:val="24"/>
        </w:rPr>
      </w:pPr>
    </w:p>
    <w:p w:rsidR="00A40E6E" w:rsidRDefault="00A40E6E" w:rsidP="00CB00A4">
      <w:pPr>
        <w:spacing w:after="0" w:line="240" w:lineRule="auto"/>
      </w:pPr>
      <w:r w:rsidRPr="00CB00A4">
        <w:rPr>
          <w:rFonts w:ascii="Times New Roman" w:hAnsi="Times New Roman"/>
          <w:b/>
          <w:sz w:val="24"/>
          <w:szCs w:val="24"/>
        </w:rPr>
        <w:lastRenderedPageBreak/>
        <w:t>Documents incorporated by reference</w:t>
      </w:r>
    </w:p>
    <w:p w:rsidR="00A40E6E" w:rsidRDefault="00A40E6E" w:rsidP="008C2BF3">
      <w:pPr>
        <w:pStyle w:val="P1"/>
        <w:ind w:left="720" w:firstLine="0"/>
      </w:pPr>
    </w:p>
    <w:p w:rsidR="00A40E6E" w:rsidRDefault="00A40E6E" w:rsidP="00B77677">
      <w:pPr>
        <w:spacing w:after="0" w:line="240" w:lineRule="auto"/>
        <w:rPr>
          <w:rFonts w:ascii="Times New Roman" w:hAnsi="Times New Roman"/>
          <w:sz w:val="24"/>
          <w:szCs w:val="24"/>
        </w:rPr>
      </w:pPr>
      <w:r w:rsidRPr="00B77677">
        <w:rPr>
          <w:rFonts w:ascii="Times New Roman" w:hAnsi="Times New Roman"/>
          <w:sz w:val="24"/>
          <w:szCs w:val="24"/>
        </w:rPr>
        <w:t xml:space="preserve">The </w:t>
      </w:r>
      <w:r>
        <w:rPr>
          <w:rFonts w:ascii="Times New Roman" w:hAnsi="Times New Roman"/>
          <w:sz w:val="24"/>
          <w:szCs w:val="24"/>
        </w:rPr>
        <w:t>determination</w:t>
      </w:r>
      <w:r w:rsidRPr="00B77677">
        <w:rPr>
          <w:rFonts w:ascii="Times New Roman" w:hAnsi="Times New Roman"/>
          <w:sz w:val="24"/>
          <w:szCs w:val="24"/>
        </w:rPr>
        <w:t xml:space="preserve"> </w:t>
      </w:r>
      <w:r>
        <w:rPr>
          <w:rFonts w:ascii="Times New Roman" w:hAnsi="Times New Roman"/>
          <w:sz w:val="24"/>
          <w:szCs w:val="24"/>
        </w:rPr>
        <w:t>refers to a number of Australian Standards</w:t>
      </w:r>
      <w:r w:rsidRPr="00B77677">
        <w:rPr>
          <w:rFonts w:ascii="Times New Roman" w:hAnsi="Times New Roman"/>
          <w:sz w:val="24"/>
          <w:szCs w:val="24"/>
        </w:rPr>
        <w:t>, as listed below:</w:t>
      </w:r>
    </w:p>
    <w:p w:rsidR="00A40E6E" w:rsidRPr="00B77677" w:rsidRDefault="00A40E6E" w:rsidP="00B776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6015"/>
      </w:tblGrid>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Standard No.</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Name</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2712: 2007</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Solar and heat pump water heaters – design and construction</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4234: 2008</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Heated water systems – Calculation of energy consumption</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3498: 2009</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Authorization requirements for plumbing products – Water heaters and hot-water storage tanks</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4692.1: 2005</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Electric water heaters – Part 1: Energy consumption performance and general requirements</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2535.1: 2007</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rsidRPr="00012D5C">
              <w:rPr>
                <w:sz w:val="22"/>
                <w:szCs w:val="22"/>
              </w:rPr>
              <w:t xml:space="preserve">Test methods for solar collectors </w:t>
            </w:r>
            <w:r w:rsidRPr="00327141">
              <w:rPr>
                <w:sz w:val="22"/>
                <w:szCs w:val="22"/>
              </w:rPr>
              <w:t>—</w:t>
            </w:r>
            <w:r w:rsidRPr="00012D5C">
              <w:rPr>
                <w:sz w:val="22"/>
                <w:szCs w:val="22"/>
              </w:rPr>
              <w:t xml:space="preserve"> Part1: Thermal performance of glazed liquid heating collectors including pressure drop</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5125.1: 2010</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Heat pump water heaters – performance assessment</w:t>
            </w:r>
          </w:p>
        </w:tc>
      </w:tr>
      <w:tr w:rsidR="00A40E6E" w:rsidRPr="00152094" w:rsidTr="00152094">
        <w:tc>
          <w:tcPr>
            <w:tcW w:w="2507"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t>AS/NZS 4552: 2005</w:t>
            </w:r>
          </w:p>
        </w:tc>
        <w:tc>
          <w:tcPr>
            <w:tcW w:w="6015" w:type="dxa"/>
            <w:tcBorders>
              <w:top w:val="single" w:sz="4" w:space="0" w:color="auto"/>
              <w:left w:val="single" w:sz="4" w:space="0" w:color="auto"/>
              <w:bottom w:val="single" w:sz="4" w:space="0" w:color="auto"/>
              <w:right w:val="single" w:sz="4" w:space="0" w:color="auto"/>
            </w:tcBorders>
          </w:tcPr>
          <w:p w:rsidR="00A40E6E" w:rsidRDefault="00A40E6E" w:rsidP="00152094">
            <w:pPr>
              <w:pStyle w:val="P1"/>
              <w:ind w:left="0" w:firstLine="0"/>
            </w:pPr>
            <w:r w:rsidRPr="00537FEE">
              <w:t>Gas Water Heaters</w:t>
            </w:r>
            <w:r>
              <w:t xml:space="preserve"> for hot water supply and/or central heating</w:t>
            </w:r>
          </w:p>
        </w:tc>
      </w:tr>
    </w:tbl>
    <w:p w:rsidR="00A40E6E" w:rsidRDefault="00A40E6E" w:rsidP="00DA659B">
      <w:pPr>
        <w:pStyle w:val="P1"/>
        <w:ind w:left="0" w:firstLine="0"/>
      </w:pPr>
    </w:p>
    <w:p w:rsidR="00A40E6E" w:rsidRDefault="00A40E6E" w:rsidP="00DA659B">
      <w:pPr>
        <w:pStyle w:val="P1"/>
        <w:ind w:left="0" w:firstLine="0"/>
      </w:pPr>
      <w:r w:rsidRPr="00CB00A4">
        <w:rPr>
          <w:rFonts w:ascii="Times New Roman" w:hAnsi="Times New Roman"/>
        </w:rPr>
        <w:t>Computer programs referred to in the instrument:</w:t>
      </w:r>
    </w:p>
    <w:p w:rsidR="00A40E6E" w:rsidRDefault="00A40E6E" w:rsidP="00DA659B">
      <w:pPr>
        <w:pStyle w:val="P1"/>
        <w:ind w:left="0" w:firstLine="0"/>
      </w:pPr>
    </w:p>
    <w:p w:rsidR="00A40E6E" w:rsidRDefault="00A40E6E" w:rsidP="00CB00A4">
      <w:pPr>
        <w:spacing w:after="80"/>
        <w:ind w:left="720"/>
        <w:rPr>
          <w:rFonts w:ascii="Times New Roman" w:hAnsi="Times New Roman"/>
          <w:sz w:val="24"/>
          <w:szCs w:val="24"/>
        </w:rPr>
      </w:pPr>
      <w:proofErr w:type="gramStart"/>
      <w:r w:rsidRPr="00CB00A4">
        <w:rPr>
          <w:rFonts w:ascii="Times New Roman" w:hAnsi="Times New Roman"/>
          <w:sz w:val="24"/>
          <w:szCs w:val="24"/>
        </w:rPr>
        <w:t>Transient Energy System Simulation Tool (TRNSYS) computer modelling package.</w:t>
      </w:r>
      <w:proofErr w:type="gramEnd"/>
      <w:r w:rsidRPr="00CB00A4">
        <w:rPr>
          <w:rFonts w:ascii="Times New Roman" w:hAnsi="Times New Roman"/>
          <w:sz w:val="24"/>
          <w:szCs w:val="24"/>
        </w:rPr>
        <w:t xml:space="preserve">  This package was  produced by the Solar Energy Laboratory at the University of Wisconsin-Madison, The Centre </w:t>
      </w:r>
      <w:proofErr w:type="spellStart"/>
      <w:r w:rsidRPr="00CB00A4">
        <w:rPr>
          <w:rFonts w:ascii="Times New Roman" w:hAnsi="Times New Roman"/>
          <w:sz w:val="24"/>
          <w:szCs w:val="24"/>
        </w:rPr>
        <w:t>Scientifique</w:t>
      </w:r>
      <w:proofErr w:type="spellEnd"/>
      <w:r w:rsidRPr="00CB00A4">
        <w:rPr>
          <w:rFonts w:ascii="Times New Roman" w:hAnsi="Times New Roman"/>
          <w:sz w:val="24"/>
          <w:szCs w:val="24"/>
        </w:rPr>
        <w:t xml:space="preserve"> et Technique du </w:t>
      </w:r>
      <w:proofErr w:type="spellStart"/>
      <w:r w:rsidRPr="00CB00A4">
        <w:rPr>
          <w:rFonts w:ascii="Times New Roman" w:hAnsi="Times New Roman"/>
          <w:sz w:val="24"/>
          <w:szCs w:val="24"/>
        </w:rPr>
        <w:t>Batiment</w:t>
      </w:r>
      <w:proofErr w:type="spellEnd"/>
      <w:r w:rsidRPr="00CB00A4">
        <w:rPr>
          <w:rFonts w:ascii="Times New Roman" w:hAnsi="Times New Roman"/>
          <w:sz w:val="24"/>
          <w:szCs w:val="24"/>
        </w:rPr>
        <w:t xml:space="preserve">  in Sophia </w:t>
      </w:r>
      <w:proofErr w:type="spellStart"/>
      <w:r w:rsidRPr="00CB00A4">
        <w:rPr>
          <w:rFonts w:ascii="Times New Roman" w:hAnsi="Times New Roman"/>
          <w:sz w:val="24"/>
          <w:szCs w:val="24"/>
        </w:rPr>
        <w:t>Antipolis</w:t>
      </w:r>
      <w:proofErr w:type="spellEnd"/>
      <w:r w:rsidRPr="00CB00A4">
        <w:rPr>
          <w:rFonts w:ascii="Times New Roman" w:hAnsi="Times New Roman"/>
          <w:sz w:val="24"/>
          <w:szCs w:val="24"/>
        </w:rPr>
        <w:t xml:space="preserve">, France, </w:t>
      </w:r>
      <w:proofErr w:type="spellStart"/>
      <w:r w:rsidRPr="00CB00A4">
        <w:rPr>
          <w:rFonts w:ascii="Times New Roman" w:hAnsi="Times New Roman"/>
          <w:sz w:val="24"/>
          <w:szCs w:val="24"/>
        </w:rPr>
        <w:t>Transsolar</w:t>
      </w:r>
      <w:proofErr w:type="spellEnd"/>
      <w:r w:rsidRPr="00CB00A4">
        <w:rPr>
          <w:rFonts w:ascii="Times New Roman" w:hAnsi="Times New Roman"/>
          <w:sz w:val="24"/>
          <w:szCs w:val="24"/>
        </w:rPr>
        <w:t xml:space="preserve"> </w:t>
      </w:r>
      <w:proofErr w:type="spellStart"/>
      <w:r w:rsidRPr="00CB00A4">
        <w:rPr>
          <w:rFonts w:ascii="Times New Roman" w:hAnsi="Times New Roman"/>
          <w:sz w:val="24"/>
          <w:szCs w:val="24"/>
        </w:rPr>
        <w:t>Energietechnik</w:t>
      </w:r>
      <w:proofErr w:type="spellEnd"/>
      <w:r w:rsidRPr="00CB00A4">
        <w:rPr>
          <w:rFonts w:ascii="Times New Roman" w:hAnsi="Times New Roman"/>
          <w:sz w:val="24"/>
          <w:szCs w:val="24"/>
        </w:rPr>
        <w:t xml:space="preserve"> </w:t>
      </w:r>
      <w:proofErr w:type="spellStart"/>
      <w:r w:rsidRPr="00CB00A4">
        <w:rPr>
          <w:rFonts w:ascii="Times New Roman" w:hAnsi="Times New Roman"/>
          <w:sz w:val="24"/>
          <w:szCs w:val="24"/>
        </w:rPr>
        <w:t>GmBH</w:t>
      </w:r>
      <w:proofErr w:type="spellEnd"/>
      <w:r w:rsidRPr="00CB00A4">
        <w:rPr>
          <w:rFonts w:ascii="Times New Roman" w:hAnsi="Times New Roman"/>
          <w:sz w:val="24"/>
          <w:szCs w:val="24"/>
        </w:rPr>
        <w:t xml:space="preserve"> in Stuttgart, Germany and Thermal Energy Systems Specialists  in Madison, Wisconsin.</w:t>
      </w:r>
    </w:p>
    <w:p w:rsidR="00CB00A4" w:rsidRPr="00CB00A4" w:rsidRDefault="00CB00A4" w:rsidP="00CB00A4">
      <w:pPr>
        <w:spacing w:after="80"/>
        <w:ind w:left="720"/>
        <w:rPr>
          <w:rFonts w:ascii="Times New Roman" w:hAnsi="Times New Roman"/>
          <w:sz w:val="24"/>
          <w:szCs w:val="24"/>
        </w:rPr>
      </w:pPr>
    </w:p>
    <w:p w:rsidR="00A40E6E" w:rsidRPr="00A94B9D" w:rsidRDefault="00A40E6E" w:rsidP="00CB00A4">
      <w:pPr>
        <w:spacing w:after="80"/>
        <w:ind w:left="720"/>
        <w:rPr>
          <w:rFonts w:ascii="Times New Roman" w:hAnsi="Times New Roman"/>
          <w:sz w:val="24"/>
          <w:szCs w:val="24"/>
        </w:rPr>
      </w:pPr>
      <w:proofErr w:type="gramStart"/>
      <w:r w:rsidRPr="00A94B9D">
        <w:rPr>
          <w:rFonts w:ascii="Times New Roman" w:hAnsi="Times New Roman"/>
          <w:sz w:val="24"/>
          <w:szCs w:val="24"/>
        </w:rPr>
        <w:t>TRNSYS Extensions for Australian Solar Products</w:t>
      </w:r>
      <w:r>
        <w:rPr>
          <w:rFonts w:ascii="Times New Roman" w:hAnsi="Times New Roman"/>
          <w:sz w:val="24"/>
          <w:szCs w:val="24"/>
        </w:rPr>
        <w:t xml:space="preserve"> (TRNAUS)</w:t>
      </w:r>
      <w:r w:rsidRPr="00A94B9D">
        <w:rPr>
          <w:rFonts w:ascii="Times New Roman" w:hAnsi="Times New Roman"/>
          <w:sz w:val="24"/>
          <w:szCs w:val="24"/>
        </w:rPr>
        <w:t>.</w:t>
      </w:r>
      <w:proofErr w:type="gramEnd"/>
      <w:r w:rsidRPr="00A94B9D">
        <w:rPr>
          <w:rFonts w:ascii="Times New Roman" w:hAnsi="Times New Roman"/>
          <w:sz w:val="24"/>
          <w:szCs w:val="24"/>
        </w:rPr>
        <w:t xml:space="preserve">  </w:t>
      </w:r>
      <w:proofErr w:type="gramStart"/>
      <w:r w:rsidRPr="00A94B9D">
        <w:rPr>
          <w:rFonts w:ascii="Times New Roman" w:hAnsi="Times New Roman"/>
          <w:sz w:val="24"/>
          <w:szCs w:val="24"/>
        </w:rPr>
        <w:t>Solar Thermal Energy Laboratory, School of Mechanical &amp; Manufacturing Engineering, University of NSW.</w:t>
      </w:r>
      <w:proofErr w:type="gramEnd"/>
      <w:r w:rsidRPr="00A94B9D">
        <w:rPr>
          <w:rFonts w:ascii="Times New Roman" w:hAnsi="Times New Roman"/>
          <w:sz w:val="24"/>
          <w:szCs w:val="24"/>
        </w:rPr>
        <w:t xml:space="preserve">   (</w:t>
      </w:r>
      <w:hyperlink r:id="rId5" w:history="1">
        <w:r w:rsidRPr="00A94B9D">
          <w:rPr>
            <w:rStyle w:val="Hyperlink"/>
            <w:rFonts w:ascii="Times New Roman" w:hAnsi="Times New Roman"/>
            <w:sz w:val="24"/>
            <w:szCs w:val="24"/>
          </w:rPr>
          <w:t>http://www.solar1.mech.unsw.edu.au/glm/trnaus/trnaus.pdf</w:t>
        </w:r>
      </w:hyperlink>
      <w:r w:rsidRPr="00A94B9D">
        <w:rPr>
          <w:rFonts w:ascii="Times New Roman" w:hAnsi="Times New Roman"/>
          <w:sz w:val="24"/>
          <w:szCs w:val="24"/>
        </w:rPr>
        <w:t>)</w:t>
      </w:r>
    </w:p>
    <w:p w:rsidR="00A40E6E" w:rsidRDefault="00A40E6E" w:rsidP="00DA659B">
      <w:pPr>
        <w:pStyle w:val="P1"/>
        <w:ind w:left="0" w:firstLine="0"/>
      </w:pPr>
    </w:p>
    <w:p w:rsidR="00A40E6E" w:rsidRPr="00CB00A4" w:rsidRDefault="00A40E6E" w:rsidP="00DA659B">
      <w:pPr>
        <w:pStyle w:val="P1"/>
        <w:ind w:left="0" w:firstLine="0"/>
        <w:rPr>
          <w:rFonts w:ascii="Times New Roman" w:hAnsi="Times New Roman"/>
        </w:rPr>
      </w:pPr>
      <w:r w:rsidRPr="00CB00A4">
        <w:rPr>
          <w:rFonts w:ascii="Times New Roman" w:hAnsi="Times New Roman"/>
        </w:rPr>
        <w:t>Other documents referred to in the instrument:</w:t>
      </w:r>
    </w:p>
    <w:p w:rsidR="00A40E6E" w:rsidRDefault="00A40E6E" w:rsidP="00DA659B">
      <w:pPr>
        <w:pStyle w:val="P1"/>
        <w:ind w:left="0" w:firstLine="0"/>
      </w:pPr>
    </w:p>
    <w:p w:rsidR="00A40E6E" w:rsidRPr="00A94B9D" w:rsidRDefault="00A40E6E" w:rsidP="00A94B9D">
      <w:pPr>
        <w:ind w:left="720"/>
        <w:rPr>
          <w:rFonts w:ascii="Times New Roman" w:hAnsi="Times New Roman"/>
        </w:rPr>
      </w:pPr>
      <w:r w:rsidRPr="00A94B9D">
        <w:rPr>
          <w:rFonts w:ascii="Times New Roman" w:hAnsi="Times New Roman"/>
        </w:rPr>
        <w:t xml:space="preserve">Morrison G.L., Anderson T and </w:t>
      </w:r>
      <w:proofErr w:type="spellStart"/>
      <w:r w:rsidRPr="00A94B9D">
        <w:rPr>
          <w:rFonts w:ascii="Times New Roman" w:hAnsi="Times New Roman"/>
        </w:rPr>
        <w:t>Behnia</w:t>
      </w:r>
      <w:proofErr w:type="spellEnd"/>
      <w:r w:rsidRPr="00A94B9D">
        <w:rPr>
          <w:rFonts w:ascii="Times New Roman" w:hAnsi="Times New Roman"/>
        </w:rPr>
        <w:t xml:space="preserve"> M. (2004</w:t>
      </w:r>
      <w:proofErr w:type="gramStart"/>
      <w:r w:rsidRPr="00A94B9D">
        <w:rPr>
          <w:rFonts w:ascii="Times New Roman" w:hAnsi="Times New Roman"/>
        </w:rPr>
        <w:t xml:space="preserve">) </w:t>
      </w:r>
      <w:r w:rsidRPr="00A94B9D">
        <w:rPr>
          <w:rFonts w:ascii="Times New Roman" w:hAnsi="Times New Roman"/>
          <w:i/>
        </w:rPr>
        <w:t>,</w:t>
      </w:r>
      <w:proofErr w:type="gramEnd"/>
      <w:r w:rsidRPr="00A94B9D">
        <w:rPr>
          <w:rFonts w:ascii="Times New Roman" w:hAnsi="Times New Roman"/>
        </w:rPr>
        <w:t xml:space="preserve">  </w:t>
      </w:r>
      <w:hyperlink r:id="rId6" w:history="1">
        <w:r w:rsidRPr="00A94B9D">
          <w:rPr>
            <w:rStyle w:val="Hyperlink"/>
            <w:rFonts w:ascii="Times New Roman" w:hAnsi="Times New Roman"/>
          </w:rPr>
          <w:t xml:space="preserve">ISES </w:t>
        </w:r>
        <w:r w:rsidRPr="00A94B9D">
          <w:rPr>
            <w:rStyle w:val="Hyperlink"/>
            <w:rFonts w:ascii="Times New Roman" w:hAnsi="Times New Roman"/>
            <w:lang w:val="en-US"/>
          </w:rPr>
          <w:t>Solar World Congress</w:t>
        </w:r>
        <w:r w:rsidRPr="00A94B9D">
          <w:rPr>
            <w:rStyle w:val="Hyperlink"/>
            <w:rFonts w:ascii="Times New Roman" w:hAnsi="Times New Roman"/>
          </w:rPr>
          <w:t xml:space="preserve"> conference 2002</w:t>
        </w:r>
      </w:hyperlink>
      <w:r w:rsidRPr="00A94B9D">
        <w:rPr>
          <w:rFonts w:ascii="Times New Roman" w:hAnsi="Times New Roman"/>
        </w:rPr>
        <w:t xml:space="preserve">, also Solar Energy </w:t>
      </w:r>
      <w:r w:rsidRPr="00A94B9D">
        <w:rPr>
          <w:rFonts w:ascii="Times New Roman" w:hAnsi="Times New Roman"/>
          <w:lang w:val="en-US"/>
        </w:rPr>
        <w:t xml:space="preserve">V76, </w:t>
      </w:r>
      <w:r w:rsidRPr="00A94B9D">
        <w:rPr>
          <w:rFonts w:ascii="Times New Roman" w:hAnsi="Times New Roman"/>
        </w:rPr>
        <w:t>147-152, (2004).</w:t>
      </w:r>
    </w:p>
    <w:p w:rsidR="00A40E6E" w:rsidRPr="00AB55C0" w:rsidRDefault="00A40E6E" w:rsidP="00DA659B">
      <w:pPr>
        <w:pStyle w:val="P1"/>
        <w:ind w:left="0" w:firstLine="0"/>
        <w:rPr>
          <w:rFonts w:ascii="Times New Roman" w:hAnsi="Times New Roman"/>
        </w:rPr>
      </w:pPr>
    </w:p>
    <w:p w:rsidR="00A40E6E" w:rsidRPr="00AB55C0" w:rsidRDefault="00A40E6E" w:rsidP="00DA659B">
      <w:pPr>
        <w:pStyle w:val="P1"/>
        <w:ind w:left="0" w:firstLine="0"/>
        <w:rPr>
          <w:rFonts w:ascii="Times New Roman" w:hAnsi="Times New Roman"/>
          <w:b/>
        </w:rPr>
      </w:pPr>
      <w:r w:rsidRPr="00AB55C0">
        <w:rPr>
          <w:rFonts w:ascii="Times New Roman" w:hAnsi="Times New Roman"/>
          <w:b/>
        </w:rPr>
        <w:t>Consultation on the legislative instrument</w:t>
      </w:r>
    </w:p>
    <w:p w:rsidR="00A40E6E" w:rsidRPr="00AB55C0" w:rsidRDefault="00A40E6E" w:rsidP="00DA659B">
      <w:pPr>
        <w:pStyle w:val="P1"/>
        <w:ind w:left="0" w:firstLine="0"/>
        <w:rPr>
          <w:rFonts w:ascii="Times New Roman" w:hAnsi="Times New Roman"/>
          <w:b/>
        </w:rPr>
      </w:pPr>
    </w:p>
    <w:p w:rsidR="00A40E6E" w:rsidRPr="00AB55C0" w:rsidRDefault="00A40E6E" w:rsidP="004D08A0">
      <w:pPr>
        <w:pStyle w:val="P1"/>
        <w:ind w:left="0" w:firstLine="0"/>
        <w:rPr>
          <w:rFonts w:ascii="Times New Roman" w:hAnsi="Times New Roman"/>
        </w:rPr>
      </w:pPr>
      <w:r w:rsidRPr="00AB55C0">
        <w:rPr>
          <w:rFonts w:ascii="Times New Roman" w:hAnsi="Times New Roman"/>
        </w:rPr>
        <w:t xml:space="preserve">A draft of the Legislative Instrument was made available for public consultation by the Regulator between 15 December 2010 and 5 January 2011.  Stakeholders were invited to provide, in writing, their views on the methodology as set out in the draft LI.  As part of the public consultation process the ORER also liaised with stakeholders via phone and in person. </w:t>
      </w:r>
    </w:p>
    <w:p w:rsidR="00A40E6E" w:rsidRPr="00AB55C0" w:rsidRDefault="00A40E6E" w:rsidP="00DA659B">
      <w:pPr>
        <w:pStyle w:val="P1"/>
        <w:ind w:left="0" w:firstLine="0"/>
        <w:rPr>
          <w:rFonts w:ascii="Times New Roman" w:hAnsi="Times New Roman"/>
        </w:rPr>
      </w:pPr>
    </w:p>
    <w:p w:rsidR="00A40E6E" w:rsidRPr="00AB55C0" w:rsidRDefault="00A40E6E" w:rsidP="00DA659B">
      <w:pPr>
        <w:pStyle w:val="P1"/>
        <w:ind w:left="0" w:firstLine="0"/>
        <w:rPr>
          <w:rFonts w:ascii="Times New Roman" w:hAnsi="Times New Roman"/>
        </w:rPr>
      </w:pPr>
      <w:r w:rsidRPr="00AB55C0">
        <w:rPr>
          <w:rFonts w:ascii="Times New Roman" w:hAnsi="Times New Roman"/>
        </w:rPr>
        <w:t xml:space="preserve">The public consultation process was advertised on the Office of the Renewable Energy Regulator website.  In addition, the ORER maintains a contact list of manufacturers with </w:t>
      </w:r>
      <w:r w:rsidRPr="00AB55C0">
        <w:rPr>
          <w:rFonts w:ascii="Times New Roman" w:hAnsi="Times New Roman"/>
        </w:rPr>
        <w:lastRenderedPageBreak/>
        <w:t>models listed on the Register of solar water heaters as well as stakeholders in the industry – such as modelling consultants and accreditation bodies. This list also includes po</w:t>
      </w:r>
      <w:r w:rsidR="00127E5C">
        <w:rPr>
          <w:rFonts w:ascii="Times New Roman" w:hAnsi="Times New Roman"/>
        </w:rPr>
        <w:t>tential stakeholder who</w:t>
      </w:r>
      <w:r w:rsidRPr="00AB55C0">
        <w:rPr>
          <w:rFonts w:ascii="Times New Roman" w:hAnsi="Times New Roman"/>
        </w:rPr>
        <w:t xml:space="preserve"> request to be on our email communication list. The contact list represents the majority of persons likely to be affected by this LI and persons who have expertise in this field.  All persons listed on the ORER contact list were notified via email of the public consultation.   </w:t>
      </w:r>
    </w:p>
    <w:p w:rsidR="00A40E6E" w:rsidRPr="00AB55C0" w:rsidRDefault="00A40E6E" w:rsidP="00DA659B">
      <w:pPr>
        <w:pStyle w:val="P1"/>
        <w:ind w:left="0" w:firstLine="0"/>
        <w:rPr>
          <w:rFonts w:ascii="Times New Roman" w:hAnsi="Times New Roman"/>
        </w:rPr>
      </w:pPr>
    </w:p>
    <w:p w:rsidR="00A40E6E" w:rsidRPr="00AB55C0" w:rsidRDefault="00A40E6E" w:rsidP="00DA659B">
      <w:pPr>
        <w:pStyle w:val="P1"/>
        <w:ind w:left="0" w:firstLine="0"/>
        <w:rPr>
          <w:rFonts w:ascii="Times New Roman" w:hAnsi="Times New Roman"/>
        </w:rPr>
      </w:pPr>
      <w:r w:rsidRPr="00AB55C0">
        <w:rPr>
          <w:rFonts w:ascii="Times New Roman" w:hAnsi="Times New Roman"/>
        </w:rPr>
        <w:t xml:space="preserve">Following their public consultation process changes were made to the LI.  These changes were made available for a second public consultation period from 4 February 2011 to 21 February 2011. Again, persons on the ORERs contact list were notified via email and the process was advertised on the ORER website.   </w:t>
      </w:r>
    </w:p>
    <w:p w:rsidR="00A40E6E" w:rsidRPr="00AB55C0" w:rsidRDefault="00A40E6E" w:rsidP="00DA659B">
      <w:pPr>
        <w:pStyle w:val="P1"/>
        <w:ind w:left="0" w:firstLine="0"/>
        <w:rPr>
          <w:rFonts w:ascii="Times New Roman" w:hAnsi="Times New Roman"/>
          <w:highlight w:val="yellow"/>
        </w:rPr>
      </w:pPr>
    </w:p>
    <w:p w:rsidR="00A40E6E" w:rsidRPr="00E66AC8" w:rsidRDefault="00A40E6E" w:rsidP="00DA659B">
      <w:pPr>
        <w:pStyle w:val="P1"/>
        <w:ind w:left="0" w:firstLine="0"/>
      </w:pPr>
      <w:r w:rsidRPr="00AB55C0">
        <w:rPr>
          <w:rFonts w:ascii="Times New Roman" w:hAnsi="Times New Roman"/>
        </w:rPr>
        <w:t xml:space="preserve">During the entire public consultation process ORER received twenty-four written responses, including a number of substantive and comprehensive submissions.  All comments were evaluated and as consequence, some changes to the draft LI were identified.  </w:t>
      </w:r>
    </w:p>
    <w:p w:rsidR="00A40E6E" w:rsidRDefault="00A40E6E" w:rsidP="00DA659B">
      <w:pPr>
        <w:pStyle w:val="P1"/>
        <w:ind w:left="0" w:firstLine="0"/>
        <w:rPr>
          <w:highlight w:val="yellow"/>
        </w:rPr>
      </w:pPr>
    </w:p>
    <w:p w:rsidR="00A40E6E" w:rsidRDefault="00A40E6E" w:rsidP="00DA659B">
      <w:pPr>
        <w:pStyle w:val="P1"/>
        <w:ind w:left="0" w:firstLine="0"/>
      </w:pPr>
    </w:p>
    <w:p w:rsidR="00A40E6E" w:rsidRDefault="00A40E6E"/>
    <w:p w:rsidR="00A40E6E" w:rsidRDefault="00A40E6E"/>
    <w:sectPr w:rsidR="00A40E6E" w:rsidSect="00A27E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AE7F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DEB8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2643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5E51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CEBC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C04F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52A6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4E3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F22E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00B68A"/>
    <w:lvl w:ilvl="0">
      <w:start w:val="1"/>
      <w:numFmt w:val="bullet"/>
      <w:lvlText w:val=""/>
      <w:lvlJc w:val="left"/>
      <w:pPr>
        <w:tabs>
          <w:tab w:val="num" w:pos="360"/>
        </w:tabs>
        <w:ind w:left="360" w:hanging="360"/>
      </w:pPr>
      <w:rPr>
        <w:rFonts w:ascii="Symbol" w:hAnsi="Symbol" w:hint="default"/>
      </w:rPr>
    </w:lvl>
  </w:abstractNum>
  <w:abstractNum w:abstractNumId="10">
    <w:nsid w:val="220F46A9"/>
    <w:multiLevelType w:val="hybridMultilevel"/>
    <w:tmpl w:val="7C88030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479D0C55"/>
    <w:multiLevelType w:val="multilevel"/>
    <w:tmpl w:val="4BE4F2E4"/>
    <w:name w:val="StandardBulletedList"/>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B250DA1"/>
    <w:multiLevelType w:val="hybridMultilevel"/>
    <w:tmpl w:val="9E72E9A2"/>
    <w:lvl w:ilvl="0" w:tplc="E9FABE0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34483B"/>
    <w:rsid w:val="000071C3"/>
    <w:rsid w:val="00012D5C"/>
    <w:rsid w:val="00014092"/>
    <w:rsid w:val="000372C5"/>
    <w:rsid w:val="000859DF"/>
    <w:rsid w:val="000A419C"/>
    <w:rsid w:val="000B7CD4"/>
    <w:rsid w:val="000C7822"/>
    <w:rsid w:val="00127E5C"/>
    <w:rsid w:val="00152094"/>
    <w:rsid w:val="00163502"/>
    <w:rsid w:val="00171C8E"/>
    <w:rsid w:val="00204075"/>
    <w:rsid w:val="00232766"/>
    <w:rsid w:val="00282B80"/>
    <w:rsid w:val="00292541"/>
    <w:rsid w:val="002F3118"/>
    <w:rsid w:val="00327141"/>
    <w:rsid w:val="0034483B"/>
    <w:rsid w:val="00390D20"/>
    <w:rsid w:val="00394B45"/>
    <w:rsid w:val="003E35EC"/>
    <w:rsid w:val="00427D92"/>
    <w:rsid w:val="00453FFD"/>
    <w:rsid w:val="004541C4"/>
    <w:rsid w:val="00490411"/>
    <w:rsid w:val="004C6F16"/>
    <w:rsid w:val="004D08A0"/>
    <w:rsid w:val="00505F4A"/>
    <w:rsid w:val="00535C33"/>
    <w:rsid w:val="00537FEE"/>
    <w:rsid w:val="00557C14"/>
    <w:rsid w:val="00570284"/>
    <w:rsid w:val="005879DD"/>
    <w:rsid w:val="005A79A6"/>
    <w:rsid w:val="006105B8"/>
    <w:rsid w:val="00632EAF"/>
    <w:rsid w:val="006378BF"/>
    <w:rsid w:val="00677326"/>
    <w:rsid w:val="006F4EE3"/>
    <w:rsid w:val="006F626C"/>
    <w:rsid w:val="006F7518"/>
    <w:rsid w:val="007816F6"/>
    <w:rsid w:val="007A59B6"/>
    <w:rsid w:val="007B1DF3"/>
    <w:rsid w:val="007F3FD0"/>
    <w:rsid w:val="00803E2E"/>
    <w:rsid w:val="008067DE"/>
    <w:rsid w:val="00881A5D"/>
    <w:rsid w:val="008C2BF3"/>
    <w:rsid w:val="008D2876"/>
    <w:rsid w:val="008D7394"/>
    <w:rsid w:val="00917888"/>
    <w:rsid w:val="0095464A"/>
    <w:rsid w:val="009578BA"/>
    <w:rsid w:val="00974E00"/>
    <w:rsid w:val="009C564D"/>
    <w:rsid w:val="009E0E9E"/>
    <w:rsid w:val="00A14CE8"/>
    <w:rsid w:val="00A27EF2"/>
    <w:rsid w:val="00A31E14"/>
    <w:rsid w:val="00A33CA4"/>
    <w:rsid w:val="00A40E6E"/>
    <w:rsid w:val="00A42CED"/>
    <w:rsid w:val="00A52852"/>
    <w:rsid w:val="00A5537B"/>
    <w:rsid w:val="00A65B1C"/>
    <w:rsid w:val="00A67821"/>
    <w:rsid w:val="00A94B9D"/>
    <w:rsid w:val="00AA0C9D"/>
    <w:rsid w:val="00AB55C0"/>
    <w:rsid w:val="00AE1360"/>
    <w:rsid w:val="00AE13E6"/>
    <w:rsid w:val="00B05A48"/>
    <w:rsid w:val="00B72607"/>
    <w:rsid w:val="00B77677"/>
    <w:rsid w:val="00B85EB4"/>
    <w:rsid w:val="00B87F13"/>
    <w:rsid w:val="00B954D3"/>
    <w:rsid w:val="00BB4352"/>
    <w:rsid w:val="00BD52F2"/>
    <w:rsid w:val="00C122A9"/>
    <w:rsid w:val="00C60500"/>
    <w:rsid w:val="00C67FB5"/>
    <w:rsid w:val="00C95480"/>
    <w:rsid w:val="00CA39D8"/>
    <w:rsid w:val="00CA5536"/>
    <w:rsid w:val="00CB00A4"/>
    <w:rsid w:val="00CB48BA"/>
    <w:rsid w:val="00CC3B44"/>
    <w:rsid w:val="00D44F2E"/>
    <w:rsid w:val="00D5027B"/>
    <w:rsid w:val="00DA659B"/>
    <w:rsid w:val="00DE536D"/>
    <w:rsid w:val="00E34090"/>
    <w:rsid w:val="00E341BD"/>
    <w:rsid w:val="00E42F82"/>
    <w:rsid w:val="00E66AC8"/>
    <w:rsid w:val="00E7731C"/>
    <w:rsid w:val="00E77B76"/>
    <w:rsid w:val="00EE3170"/>
    <w:rsid w:val="00F054DF"/>
    <w:rsid w:val="00F075C5"/>
    <w:rsid w:val="00F76529"/>
    <w:rsid w:val="00FB1D05"/>
    <w:rsid w:val="00FD3BE6"/>
    <w:rsid w:val="00FF58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EF2"/>
    <w:pPr>
      <w:spacing w:after="200" w:line="276" w:lineRule="auto"/>
    </w:pPr>
    <w:rPr>
      <w:sz w:val="22"/>
      <w:szCs w:val="22"/>
      <w:lang w:eastAsia="en-US"/>
    </w:rPr>
  </w:style>
  <w:style w:type="paragraph" w:styleId="Heading2">
    <w:name w:val="heading 2"/>
    <w:aliases w:val="h2,p"/>
    <w:basedOn w:val="Normal"/>
    <w:next w:val="Normal"/>
    <w:link w:val="Heading2Char"/>
    <w:qFormat/>
    <w:rsid w:val="00171C8E"/>
    <w:pPr>
      <w:keepNext/>
      <w:spacing w:after="0" w:line="240" w:lineRule="auto"/>
      <w:outlineLvl w:val="1"/>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p Char"/>
    <w:basedOn w:val="DefaultParagraphFont"/>
    <w:link w:val="Heading2"/>
    <w:locked/>
    <w:rsid w:val="00171C8E"/>
    <w:rPr>
      <w:rFonts w:ascii="Times New Roman" w:hAnsi="Times New Roman" w:cs="Times New Roman"/>
      <w:b/>
      <w:sz w:val="20"/>
      <w:szCs w:val="20"/>
    </w:rPr>
  </w:style>
  <w:style w:type="paragraph" w:customStyle="1" w:styleId="P1">
    <w:name w:val="P1"/>
    <w:aliases w:val="(a)"/>
    <w:basedOn w:val="Normal"/>
    <w:link w:val="P1Char"/>
    <w:rsid w:val="0034483B"/>
    <w:pPr>
      <w:tabs>
        <w:tab w:val="right" w:pos="1191"/>
      </w:tabs>
      <w:spacing w:before="60" w:after="0" w:line="260" w:lineRule="exact"/>
      <w:ind w:left="1418" w:hanging="1418"/>
      <w:jc w:val="both"/>
    </w:pPr>
    <w:rPr>
      <w:rFonts w:eastAsia="Times New Roman"/>
      <w:sz w:val="24"/>
      <w:szCs w:val="24"/>
    </w:rPr>
  </w:style>
  <w:style w:type="paragraph" w:customStyle="1" w:styleId="P2">
    <w:name w:val="P2"/>
    <w:aliases w:val="(i)"/>
    <w:basedOn w:val="Normal"/>
    <w:rsid w:val="0034483B"/>
    <w:pPr>
      <w:tabs>
        <w:tab w:val="right" w:pos="1758"/>
        <w:tab w:val="left" w:pos="2155"/>
      </w:tabs>
      <w:spacing w:before="60" w:after="0" w:line="260" w:lineRule="exact"/>
      <w:ind w:left="1985" w:hanging="1985"/>
      <w:jc w:val="both"/>
    </w:pPr>
    <w:rPr>
      <w:rFonts w:eastAsia="Times New Roman"/>
      <w:sz w:val="24"/>
      <w:szCs w:val="24"/>
    </w:rPr>
  </w:style>
  <w:style w:type="paragraph" w:customStyle="1" w:styleId="ZP1">
    <w:name w:val="ZP1"/>
    <w:basedOn w:val="P1"/>
    <w:rsid w:val="0034483B"/>
    <w:pPr>
      <w:keepNext/>
    </w:pPr>
  </w:style>
  <w:style w:type="table" w:styleId="TableGrid">
    <w:name w:val="Table Grid"/>
    <w:basedOn w:val="TableNormal"/>
    <w:rsid w:val="0034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rsid w:val="00DA659B"/>
    <w:pPr>
      <w:numPr>
        <w:numId w:val="2"/>
      </w:numPr>
    </w:pPr>
  </w:style>
  <w:style w:type="character" w:customStyle="1" w:styleId="P1Char">
    <w:name w:val="P1 Char"/>
    <w:aliases w:val="(a) Char"/>
    <w:basedOn w:val="DefaultParagraphFont"/>
    <w:link w:val="P1"/>
    <w:locked/>
    <w:rsid w:val="00DA659B"/>
    <w:rPr>
      <w:rFonts w:ascii="Times New Roman" w:hAnsi="Times New Roman" w:cs="Times New Roman"/>
      <w:sz w:val="24"/>
      <w:szCs w:val="24"/>
    </w:rPr>
  </w:style>
  <w:style w:type="character" w:customStyle="1" w:styleId="BulletChar">
    <w:name w:val="Bullet Char"/>
    <w:basedOn w:val="P1Char"/>
    <w:link w:val="Bullet"/>
    <w:locked/>
    <w:rsid w:val="00DA659B"/>
  </w:style>
  <w:style w:type="paragraph" w:customStyle="1" w:styleId="Dash">
    <w:name w:val="Dash"/>
    <w:basedOn w:val="Normal"/>
    <w:link w:val="DashChar"/>
    <w:rsid w:val="00DA659B"/>
    <w:pPr>
      <w:numPr>
        <w:ilvl w:val="1"/>
        <w:numId w:val="2"/>
      </w:numPr>
    </w:pPr>
  </w:style>
  <w:style w:type="character" w:customStyle="1" w:styleId="DashChar">
    <w:name w:val="Dash Char"/>
    <w:basedOn w:val="P1Char"/>
    <w:link w:val="Dash"/>
    <w:locked/>
    <w:rsid w:val="00DA659B"/>
  </w:style>
  <w:style w:type="paragraph" w:customStyle="1" w:styleId="DoubleDot">
    <w:name w:val="Double Dot"/>
    <w:basedOn w:val="Normal"/>
    <w:link w:val="DoubleDotChar"/>
    <w:rsid w:val="00DA659B"/>
    <w:pPr>
      <w:numPr>
        <w:ilvl w:val="2"/>
        <w:numId w:val="2"/>
      </w:numPr>
    </w:pPr>
  </w:style>
  <w:style w:type="character" w:customStyle="1" w:styleId="DoubleDotChar">
    <w:name w:val="Double Dot Char"/>
    <w:basedOn w:val="P1Char"/>
    <w:link w:val="DoubleDot"/>
    <w:locked/>
    <w:rsid w:val="00DA659B"/>
  </w:style>
  <w:style w:type="character" w:styleId="Hyperlink">
    <w:name w:val="Hyperlink"/>
    <w:basedOn w:val="DefaultParagraphFont"/>
    <w:rsid w:val="00DA659B"/>
    <w:rPr>
      <w:rFonts w:cs="Times New Roman"/>
      <w:color w:val="0000FF"/>
      <w:u w:val="single"/>
    </w:rPr>
  </w:style>
  <w:style w:type="paragraph" w:styleId="BalloonText">
    <w:name w:val="Balloon Text"/>
    <w:basedOn w:val="Normal"/>
    <w:link w:val="BalloonTextChar"/>
    <w:semiHidden/>
    <w:rsid w:val="00B954D3"/>
    <w:rPr>
      <w:rFonts w:ascii="Tahoma" w:hAnsi="Tahoma" w:cs="Tahoma"/>
      <w:sz w:val="16"/>
      <w:szCs w:val="16"/>
    </w:rPr>
  </w:style>
  <w:style w:type="character" w:customStyle="1" w:styleId="BalloonTextChar">
    <w:name w:val="Balloon Text Char"/>
    <w:basedOn w:val="DefaultParagraphFont"/>
    <w:link w:val="BalloonText"/>
    <w:semiHidden/>
    <w:locked/>
    <w:rsid w:val="00327141"/>
    <w:rPr>
      <w:rFonts w:ascii="Times New Roman" w:hAnsi="Times New Roman" w:cs="Times New Roman"/>
      <w:sz w:val="2"/>
      <w:lang w:eastAsia="en-US"/>
    </w:rPr>
  </w:style>
  <w:style w:type="character" w:styleId="CommentReference">
    <w:name w:val="annotation reference"/>
    <w:basedOn w:val="DefaultParagraphFont"/>
    <w:semiHidden/>
    <w:rsid w:val="00B954D3"/>
    <w:rPr>
      <w:rFonts w:cs="Times New Roman"/>
      <w:sz w:val="16"/>
      <w:szCs w:val="16"/>
    </w:rPr>
  </w:style>
  <w:style w:type="paragraph" w:styleId="CommentText">
    <w:name w:val="annotation text"/>
    <w:basedOn w:val="Normal"/>
    <w:link w:val="CommentTextChar"/>
    <w:semiHidden/>
    <w:rsid w:val="00B954D3"/>
    <w:rPr>
      <w:sz w:val="20"/>
      <w:szCs w:val="20"/>
    </w:rPr>
  </w:style>
  <w:style w:type="character" w:customStyle="1" w:styleId="CommentTextChar">
    <w:name w:val="Comment Text Char"/>
    <w:basedOn w:val="DefaultParagraphFont"/>
    <w:link w:val="CommentText"/>
    <w:semiHidden/>
    <w:locked/>
    <w:rsid w:val="00327141"/>
    <w:rPr>
      <w:rFonts w:cs="Times New Roman"/>
      <w:sz w:val="20"/>
      <w:szCs w:val="20"/>
      <w:lang w:eastAsia="en-US"/>
    </w:rPr>
  </w:style>
  <w:style w:type="paragraph" w:styleId="CommentSubject">
    <w:name w:val="annotation subject"/>
    <w:basedOn w:val="CommentText"/>
    <w:next w:val="CommentText"/>
    <w:link w:val="CommentSubjectChar"/>
    <w:semiHidden/>
    <w:rsid w:val="00B954D3"/>
    <w:rPr>
      <w:b/>
      <w:bCs/>
    </w:rPr>
  </w:style>
  <w:style w:type="character" w:customStyle="1" w:styleId="CommentSubjectChar">
    <w:name w:val="Comment Subject Char"/>
    <w:basedOn w:val="CommentTextChar"/>
    <w:link w:val="CommentSubject"/>
    <w:semiHidden/>
    <w:locked/>
    <w:rsid w:val="00327141"/>
    <w:rPr>
      <w:b/>
      <w:bCs/>
    </w:rPr>
  </w:style>
  <w:style w:type="character" w:styleId="FollowedHyperlink">
    <w:name w:val="FollowedHyperlink"/>
    <w:basedOn w:val="DefaultParagraphFont"/>
    <w:rsid w:val="00B954D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CC1070\Users\DCC1070\AppData\Local\Microsoft\Users\DCC1070\AppData\Local\Microsoft\Windows\NetPublic\http\glm\papers\heat_pump_morrison_ISES2001.pdf" TargetMode="External"/><Relationship Id="rId5" Type="http://schemas.openxmlformats.org/officeDocument/2006/relationships/hyperlink" Target="http://www.solar1.mech.unsw.edu.au/glm/trnaus/trnau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9049</CharactersWithSpaces>
  <SharedDoc>false</SharedDoc>
  <HLinks>
    <vt:vector size="12" baseType="variant">
      <vt:variant>
        <vt:i4>6357006</vt:i4>
      </vt:variant>
      <vt:variant>
        <vt:i4>3</vt:i4>
      </vt:variant>
      <vt:variant>
        <vt:i4>0</vt:i4>
      </vt:variant>
      <vt:variant>
        <vt:i4>5</vt:i4>
      </vt:variant>
      <vt:variant>
        <vt:lpwstr>../../../../../../../Users/DCC1070/AppData/Local/Microsoft/Users/DCC1070/AppData/Local/Microsoft/Windows/NetPublic/http/glm/papers/heat_pump_morrison_ISES2001.pdf</vt:lpwstr>
      </vt:variant>
      <vt:variant>
        <vt:lpwstr/>
      </vt:variant>
      <vt:variant>
        <vt:i4>5111822</vt:i4>
      </vt:variant>
      <vt:variant>
        <vt:i4>0</vt:i4>
      </vt:variant>
      <vt:variant>
        <vt:i4>0</vt:i4>
      </vt:variant>
      <vt:variant>
        <vt:i4>5</vt:i4>
      </vt:variant>
      <vt:variant>
        <vt:lpwstr>http://www.solar1.mech.unsw.edu.au/glm/trnaus/trnaus.pdf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DCC1070</dc:creator>
  <cp:lastModifiedBy>DCC1070</cp:lastModifiedBy>
  <cp:revision>2</cp:revision>
  <cp:lastPrinted>2011-03-15T22:49:00Z</cp:lastPrinted>
  <dcterms:created xsi:type="dcterms:W3CDTF">2011-03-17T02:28:00Z</dcterms:created>
  <dcterms:modified xsi:type="dcterms:W3CDTF">2011-03-17T02:28:00Z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B1584462</vt:lpwstr>
  </property>
  <property fmtid="{D5CDD505-2E9C-101B-9397-08002B2CF9AE}" pid="5" name="Objective-Comment">
    <vt:lpwstr/>
  </property>
  <property fmtid="{D5CDD505-2E9C-101B-9397-08002B2CF9AE}" pid="6" name="Objective-CreationStamp">
    <vt:filetime>2011-03-15T13:00:00Z</vt:filetime>
  </property>
  <property fmtid="{D5CDD505-2E9C-101B-9397-08002B2CF9AE}" pid="7" name="Objective-IsApproved">
    <vt:lpwstr>No</vt:lpwstr>
  </property>
  <property fmtid="{D5CDD505-2E9C-101B-9397-08002B2CF9AE}" pid="8" name="Objective-IsPublished">
    <vt:lpwstr>No</vt:lpwstr>
  </property>
  <property fmtid="{D5CDD505-2E9C-101B-9397-08002B2CF9AE}" pid="9" name="Objective-DatePublished">
    <vt:lpwstr/>
  </property>
  <property fmtid="{D5CDD505-2E9C-101B-9397-08002B2CF9AE}" pid="10" name="Objective-ModificationStamp">
    <vt:filetime>2011-03-15T13:00:00Z</vt:filetime>
  </property>
  <property fmtid="{D5CDD505-2E9C-101B-9397-08002B2CF9AE}" pid="11" name="Objective-Owner">
    <vt:lpwstr>Graham, Kathryn</vt:lpwstr>
  </property>
  <property fmtid="{D5CDD505-2E9C-101B-9397-08002B2CF9AE}" pid="12" name="Objective-Path">
    <vt:lpwstr>i Know-how Top Level:Client Groups:Office of the Renewable Energy Regulator:ORER - Advice Matters:ORER - RECs For Commercial Solar Water Heaters (09028560):09028560 - Matter Documents:09028560 Correspondence:</vt:lpwstr>
  </property>
  <property fmtid="{D5CDD505-2E9C-101B-9397-08002B2CF9AE}" pid="13" name="Objective-Parent">
    <vt:lpwstr>09028560 Correspondence</vt:lpwstr>
  </property>
  <property fmtid="{D5CDD505-2E9C-101B-9397-08002B2CF9AE}" pid="14" name="Objective-State">
    <vt:lpwstr>Being Edited</vt:lpwstr>
  </property>
  <property fmtid="{D5CDD505-2E9C-101B-9397-08002B2CF9AE}" pid="15" name="Objective-Title">
    <vt:lpwstr>Explanatory Statement - Draft 2 doc</vt:lpwstr>
  </property>
  <property fmtid="{D5CDD505-2E9C-101B-9397-08002B2CF9AE}" pid="16" name="Objective-Version">
    <vt:lpwstr>1.1</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09028560-002</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_AdHocReviewCycleID">
    <vt:i4>1340388719</vt:i4>
  </property>
  <property fmtid="{D5CDD505-2E9C-101B-9397-08002B2CF9AE}" pid="24" name="_EmailSubject">
    <vt:lpwstr>Explanatory Statement - Draft 2.doc</vt:lpwstr>
  </property>
  <property fmtid="{D5CDD505-2E9C-101B-9397-08002B2CF9AE}" pid="25" name="_AuthorEmail">
    <vt:lpwstr>Kathryn.Graham@ags.gov.au</vt:lpwstr>
  </property>
  <property fmtid="{D5CDD505-2E9C-101B-9397-08002B2CF9AE}" pid="26" name="_AuthorEmailDisplayName">
    <vt:lpwstr>Graham, Kathryn</vt:lpwstr>
  </property>
  <property fmtid="{D5CDD505-2E9C-101B-9397-08002B2CF9AE}" pid="27" name="_ReviewingToolsShownOnce">
    <vt:lpwstr/>
  </property>
</Properties>
</file>