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4082"/>
        <w:gridCol w:w="2150"/>
      </w:tblGrid>
      <w:tr w:rsidR="009000A7" w:rsidRPr="00AF5331">
        <w:tc>
          <w:tcPr>
            <w:tcW w:w="4082" w:type="dxa"/>
          </w:tcPr>
          <w:p w:rsidR="009000A7" w:rsidRPr="00AF5331" w:rsidRDefault="007522CB">
            <w:pPr>
              <w:pStyle w:val="CoverStandard"/>
            </w:pPr>
            <w:r w:rsidRPr="00AF5331">
              <w:t>Compiled AASB</w:t>
            </w:r>
            <w:r w:rsidR="009000A7" w:rsidRPr="00AF5331">
              <w:t xml:space="preserve"> Standard</w:t>
            </w:r>
          </w:p>
        </w:tc>
        <w:tc>
          <w:tcPr>
            <w:tcW w:w="2150" w:type="dxa"/>
          </w:tcPr>
          <w:p w:rsidR="009000A7" w:rsidRPr="00AF5331" w:rsidRDefault="009000A7">
            <w:pPr>
              <w:pStyle w:val="CoverNumber"/>
            </w:pPr>
            <w:r w:rsidRPr="00AF5331">
              <w:t xml:space="preserve">AASB </w:t>
            </w:r>
            <w:bookmarkStart w:id="0" w:name="DocNo"/>
            <w:r w:rsidRPr="00AF5331">
              <w:t>141</w:t>
            </w:r>
            <w:bookmarkEnd w:id="0"/>
          </w:p>
          <w:p w:rsidR="009000A7" w:rsidRPr="00AF5331" w:rsidRDefault="009000A7">
            <w:pPr>
              <w:pStyle w:val="CoverDate"/>
            </w:pPr>
          </w:p>
        </w:tc>
      </w:tr>
    </w:tbl>
    <w:p w:rsidR="009000A7" w:rsidRPr="00AF5331" w:rsidRDefault="009000A7" w:rsidP="007522CB">
      <w:pPr>
        <w:pStyle w:val="CoverTitle"/>
        <w:spacing w:before="800"/>
      </w:pPr>
      <w:bookmarkStart w:id="1" w:name="DocTitle"/>
      <w:r w:rsidRPr="00AF5331">
        <w:t>Agriculture</w:t>
      </w:r>
      <w:bookmarkEnd w:id="1"/>
    </w:p>
    <w:p w:rsidR="00CA5D9D" w:rsidRPr="00AF5331" w:rsidRDefault="00CA5D9D"/>
    <w:p w:rsidR="00CA5D9D" w:rsidRPr="00AF5331" w:rsidRDefault="00CA5D9D">
      <w:pPr>
        <w:pBdr>
          <w:top w:val="single" w:sz="4" w:space="1" w:color="auto"/>
        </w:pBdr>
      </w:pPr>
    </w:p>
    <w:p w:rsidR="00CA5D9D" w:rsidRPr="00AF5331" w:rsidRDefault="00CA5D9D">
      <w:r w:rsidRPr="00AF5331">
        <w:t xml:space="preserve">This compiled Standard applies to annual reporting periods </w:t>
      </w:r>
      <w:bookmarkStart w:id="2" w:name="ApplyTextCompile"/>
      <w:r w:rsidRPr="00AF5331">
        <w:t>beginning</w:t>
      </w:r>
      <w:bookmarkEnd w:id="2"/>
      <w:r w:rsidRPr="00AF5331">
        <w:t xml:space="preserve"> on or after </w:t>
      </w:r>
      <w:bookmarkStart w:id="3" w:name="ApplyDateCompile"/>
      <w:r w:rsidR="007522CB" w:rsidRPr="00AF5331">
        <w:t>1 Jul</w:t>
      </w:r>
      <w:r w:rsidRPr="00AF5331">
        <w:t>y </w:t>
      </w:r>
      <w:r w:rsidR="00527EA2" w:rsidRPr="00AF5331">
        <w:t>20</w:t>
      </w:r>
      <w:r w:rsidR="007522CB" w:rsidRPr="00AF5331">
        <w:t>13</w:t>
      </w:r>
      <w:bookmarkEnd w:id="3"/>
      <w:r w:rsidRPr="00AF5331">
        <w:t xml:space="preserve">.  Early application is </w:t>
      </w:r>
      <w:bookmarkStart w:id="4" w:name="EarlyTextCompile"/>
      <w:r w:rsidRPr="00AF5331">
        <w:t>permitted</w:t>
      </w:r>
      <w:bookmarkEnd w:id="4"/>
      <w:r w:rsidRPr="00AF5331">
        <w:t xml:space="preserve">.  It incorporates relevant amendments made up to and including </w:t>
      </w:r>
      <w:r w:rsidRPr="00AF5331">
        <w:fldChar w:fldCharType="begin"/>
      </w:r>
      <w:r w:rsidRPr="00AF5331">
        <w:instrText xml:space="preserve"> REF CompileDate \* charformat </w:instrText>
      </w:r>
      <w:r w:rsidR="009E4EC3" w:rsidRPr="00AF5331">
        <w:instrText xml:space="preserve"> \* MERGEFORMAT </w:instrText>
      </w:r>
      <w:r w:rsidRPr="00AF5331">
        <w:fldChar w:fldCharType="separate"/>
      </w:r>
      <w:r w:rsidR="00C909E1">
        <w:t>2</w:t>
      </w:r>
      <w:r w:rsidR="00C909E1" w:rsidRPr="00AF5331">
        <w:t> </w:t>
      </w:r>
      <w:r w:rsidR="00C909E1">
        <w:t>September</w:t>
      </w:r>
      <w:r w:rsidR="00C909E1" w:rsidRPr="00AF5331">
        <w:t> 201</w:t>
      </w:r>
      <w:r w:rsidR="00C909E1">
        <w:t>1</w:t>
      </w:r>
      <w:r w:rsidRPr="00AF5331">
        <w:fldChar w:fldCharType="end"/>
      </w:r>
      <w:r w:rsidRPr="00AF5331">
        <w:t>.</w:t>
      </w:r>
    </w:p>
    <w:p w:rsidR="00CA5D9D" w:rsidRPr="00AF5331" w:rsidRDefault="00CA5D9D"/>
    <w:p w:rsidR="00CA5D9D" w:rsidRPr="00AF5331" w:rsidRDefault="00CA5D9D">
      <w:r w:rsidRPr="00AF5331">
        <w:t xml:space="preserve">Prepared on </w:t>
      </w:r>
      <w:r w:rsidRPr="00AF5331">
        <w:fldChar w:fldCharType="begin"/>
      </w:r>
      <w:r w:rsidRPr="00AF5331">
        <w:instrText xml:space="preserve"> REF PrepDate \* charformat </w:instrText>
      </w:r>
      <w:r w:rsidR="009E4EC3" w:rsidRPr="00AF5331">
        <w:instrText xml:space="preserve"> \* MERGEFORMAT </w:instrText>
      </w:r>
      <w:r w:rsidRPr="00AF5331">
        <w:fldChar w:fldCharType="separate"/>
      </w:r>
      <w:r w:rsidR="00C909E1" w:rsidRPr="00AF5331">
        <w:t>13 May 2014</w:t>
      </w:r>
      <w:r w:rsidRPr="00AF5331">
        <w:fldChar w:fldCharType="end"/>
      </w:r>
      <w:r w:rsidRPr="00AF5331">
        <w:t xml:space="preserve"> by the staff of the Australian Accounting Standards Board.</w:t>
      </w:r>
    </w:p>
    <w:p w:rsidR="009000A7" w:rsidRPr="00AF5331" w:rsidRDefault="009000A7"/>
    <w:p w:rsidR="009000A7" w:rsidRPr="00AF5331" w:rsidRDefault="007522CB">
      <w:pPr>
        <w:sectPr w:rsidR="009000A7" w:rsidRPr="00AF5331">
          <w:headerReference w:type="default" r:id="rId8"/>
          <w:footnotePr>
            <w:numRestart w:val="eachSect"/>
          </w:footnotePr>
          <w:pgSz w:w="11907" w:h="16840"/>
          <w:pgMar w:top="3686" w:right="2835" w:bottom="3686" w:left="2835" w:header="720" w:footer="3255" w:gutter="0"/>
          <w:paperSrc w:first="7" w:other="7"/>
          <w:cols w:space="720"/>
        </w:sectPr>
      </w:pPr>
      <w:r w:rsidRPr="00AF5331">
        <w:rPr>
          <w:noProof/>
          <w:lang w:val="en-US"/>
        </w:rPr>
        <w:drawing>
          <wp:anchor distT="0" distB="0" distL="114300" distR="114300" simplePos="0" relativeHeight="251657728" behindDoc="0" locked="1" layoutInCell="1" allowOverlap="1" wp14:anchorId="44D8EC93" wp14:editId="50F8AD5A">
            <wp:simplePos x="0" y="0"/>
            <wp:positionH relativeFrom="page">
              <wp:posOffset>1764030</wp:posOffset>
            </wp:positionH>
            <wp:positionV relativeFrom="page">
              <wp:posOffset>7272655</wp:posOffset>
            </wp:positionV>
            <wp:extent cx="1676400" cy="1333500"/>
            <wp:effectExtent l="0" t="0" r="0" b="0"/>
            <wp:wrapNone/>
            <wp:docPr id="19" name="Picture 19" descr="AAS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00A7" w:rsidRPr="00AF5331" w:rsidRDefault="009000A7">
      <w:pPr>
        <w:pStyle w:val="Heading2"/>
      </w:pPr>
      <w:r w:rsidRPr="00AF5331">
        <w:lastRenderedPageBreak/>
        <w:t>Obtaining Copies of Accounting Standards</w:t>
      </w:r>
    </w:p>
    <w:p w:rsidR="009000A7" w:rsidRPr="00AF5331" w:rsidRDefault="00D349F2">
      <w:pPr>
        <w:pStyle w:val="NoNumPlain1"/>
      </w:pPr>
      <w:r w:rsidRPr="00AF5331">
        <w:t>C</w:t>
      </w:r>
      <w:r w:rsidR="009000A7" w:rsidRPr="00AF5331">
        <w:t>ompiled versions of Standards, original Standards and amending Standards (see Compilation Details) are available on the AASB website: www.</w:t>
      </w:r>
      <w:r w:rsidR="00C81D15" w:rsidRPr="00AF5331">
        <w:t>aasb.gov.au</w:t>
      </w:r>
      <w:r w:rsidR="009000A7" w:rsidRPr="00AF5331">
        <w:t>.</w:t>
      </w:r>
    </w:p>
    <w:p w:rsidR="009000A7" w:rsidRPr="00AF5331" w:rsidRDefault="009000A7">
      <w:pPr>
        <w:pStyle w:val="NoNumPlain1"/>
      </w:pPr>
      <w:r w:rsidRPr="00AF5331">
        <w:t>Printed copies of original Standards and amending Standards are available for purchase by contacting:</w:t>
      </w:r>
    </w:p>
    <w:tbl>
      <w:tblPr>
        <w:tblW w:w="0" w:type="auto"/>
        <w:tblLook w:val="0000" w:firstRow="0" w:lastRow="0" w:firstColumn="0" w:lastColumn="0" w:noHBand="0" w:noVBand="0"/>
      </w:tblPr>
      <w:tblGrid>
        <w:gridCol w:w="3510"/>
        <w:gridCol w:w="2939"/>
      </w:tblGrid>
      <w:tr w:rsidR="009000A7" w:rsidRPr="00AF5331">
        <w:tc>
          <w:tcPr>
            <w:tcW w:w="3510" w:type="dxa"/>
          </w:tcPr>
          <w:p w:rsidR="009000A7" w:rsidRPr="00AF5331" w:rsidRDefault="009000A7">
            <w:r w:rsidRPr="00AF5331">
              <w:t>The Customer Service Officer</w:t>
            </w:r>
          </w:p>
          <w:p w:rsidR="009000A7" w:rsidRPr="00AF5331" w:rsidRDefault="009000A7">
            <w:r w:rsidRPr="00AF5331">
              <w:t>Australian Accounting Standards Board</w:t>
            </w:r>
          </w:p>
          <w:p w:rsidR="00232FDB" w:rsidRPr="00AF5331" w:rsidRDefault="00232FDB" w:rsidP="00232FDB">
            <w:r w:rsidRPr="00AF5331">
              <w:t>Level 7</w:t>
            </w:r>
          </w:p>
          <w:p w:rsidR="00232FDB" w:rsidRPr="00AF5331" w:rsidRDefault="00232FDB" w:rsidP="00232FDB">
            <w:r w:rsidRPr="00AF5331">
              <w:t>600 Bourke Street</w:t>
            </w:r>
          </w:p>
          <w:p w:rsidR="009000A7" w:rsidRPr="00AF5331" w:rsidRDefault="009000A7">
            <w:r w:rsidRPr="00AF5331">
              <w:t>Melbourne   Victoria</w:t>
            </w:r>
          </w:p>
          <w:p w:rsidR="009000A7" w:rsidRPr="00AF5331" w:rsidRDefault="009000A7">
            <w:r w:rsidRPr="00AF5331">
              <w:t>AUSTRALIA</w:t>
            </w:r>
          </w:p>
        </w:tc>
        <w:tc>
          <w:tcPr>
            <w:tcW w:w="2939" w:type="dxa"/>
          </w:tcPr>
          <w:p w:rsidR="009000A7" w:rsidRPr="00AF5331" w:rsidRDefault="009000A7"/>
          <w:p w:rsidR="009000A7" w:rsidRPr="00AF5331" w:rsidRDefault="009000A7"/>
          <w:p w:rsidR="009000A7" w:rsidRPr="00AF5331" w:rsidRDefault="009000A7">
            <w:pPr>
              <w:rPr>
                <w:b/>
                <w:bCs/>
              </w:rPr>
            </w:pPr>
            <w:r w:rsidRPr="00AF5331">
              <w:rPr>
                <w:b/>
                <w:bCs/>
              </w:rPr>
              <w:t>Postal address:</w:t>
            </w:r>
          </w:p>
          <w:p w:rsidR="009000A7" w:rsidRPr="00AF5331" w:rsidRDefault="009000A7">
            <w:r w:rsidRPr="00AF5331">
              <w:t>PO Box 204 Collins Street West</w:t>
            </w:r>
          </w:p>
          <w:p w:rsidR="009000A7" w:rsidRPr="00AF5331" w:rsidRDefault="009000A7">
            <w:r w:rsidRPr="00AF5331">
              <w:t>Victoria   8007</w:t>
            </w:r>
          </w:p>
          <w:p w:rsidR="009000A7" w:rsidRPr="00AF5331" w:rsidRDefault="009000A7">
            <w:r w:rsidRPr="00AF5331">
              <w:t>AUSTRALIA</w:t>
            </w:r>
          </w:p>
        </w:tc>
      </w:tr>
    </w:tbl>
    <w:p w:rsidR="009000A7" w:rsidRPr="00AF5331" w:rsidRDefault="009000A7">
      <w:pPr>
        <w:pStyle w:val="CoverContact"/>
      </w:pPr>
    </w:p>
    <w:p w:rsidR="009000A7" w:rsidRPr="00AF5331" w:rsidRDefault="009000A7">
      <w:pPr>
        <w:pStyle w:val="CoverContact"/>
      </w:pPr>
      <w:r w:rsidRPr="00AF5331">
        <w:t>Phone:</w:t>
      </w:r>
      <w:r w:rsidRPr="00AF5331">
        <w:tab/>
        <w:t>(03) 9617 7637</w:t>
      </w:r>
    </w:p>
    <w:p w:rsidR="009000A7" w:rsidRPr="00AF5331" w:rsidRDefault="009000A7">
      <w:pPr>
        <w:pStyle w:val="CoverContact"/>
      </w:pPr>
      <w:r w:rsidRPr="00AF5331">
        <w:t>Fax:</w:t>
      </w:r>
      <w:r w:rsidRPr="00AF5331">
        <w:tab/>
        <w:t>(03) 9617 7608</w:t>
      </w:r>
    </w:p>
    <w:p w:rsidR="009000A7" w:rsidRPr="00AF5331" w:rsidRDefault="009000A7">
      <w:pPr>
        <w:pStyle w:val="CoverContact"/>
      </w:pPr>
      <w:r w:rsidRPr="00AF5331">
        <w:t>E-mail:</w:t>
      </w:r>
      <w:r w:rsidRPr="00AF5331">
        <w:tab/>
        <w:t>publications@</w:t>
      </w:r>
      <w:r w:rsidR="00C81D15" w:rsidRPr="00AF5331">
        <w:t>aasb.gov.au</w:t>
      </w:r>
    </w:p>
    <w:p w:rsidR="009000A7" w:rsidRPr="00AF5331" w:rsidRDefault="009000A7">
      <w:pPr>
        <w:pStyle w:val="CoverContact"/>
      </w:pPr>
      <w:r w:rsidRPr="00AF5331">
        <w:t>Website:</w:t>
      </w:r>
      <w:r w:rsidRPr="00AF5331">
        <w:tab/>
        <w:t>www.</w:t>
      </w:r>
      <w:r w:rsidR="00C81D15" w:rsidRPr="00AF5331">
        <w:t>aasb.gov.au</w:t>
      </w:r>
    </w:p>
    <w:p w:rsidR="009000A7" w:rsidRPr="00AF5331" w:rsidRDefault="009000A7"/>
    <w:p w:rsidR="009000A7" w:rsidRPr="00AF5331" w:rsidRDefault="009000A7">
      <w:pPr>
        <w:pStyle w:val="Heading2"/>
      </w:pPr>
      <w:r w:rsidRPr="00AF5331">
        <w:t>Other Enquiries</w:t>
      </w:r>
    </w:p>
    <w:p w:rsidR="009000A7" w:rsidRPr="00AF5331" w:rsidRDefault="009000A7">
      <w:pPr>
        <w:pStyle w:val="CoverContact"/>
      </w:pPr>
      <w:r w:rsidRPr="00AF5331">
        <w:t>Phone:</w:t>
      </w:r>
      <w:r w:rsidRPr="00AF5331">
        <w:tab/>
        <w:t>(03) 9617 7600</w:t>
      </w:r>
    </w:p>
    <w:p w:rsidR="009000A7" w:rsidRPr="00AF5331" w:rsidRDefault="009000A7">
      <w:pPr>
        <w:pStyle w:val="CoverContact"/>
      </w:pPr>
      <w:r w:rsidRPr="00AF5331">
        <w:t>Fax:</w:t>
      </w:r>
      <w:r w:rsidRPr="00AF5331">
        <w:tab/>
        <w:t>(03) 9617 7608</w:t>
      </w:r>
    </w:p>
    <w:p w:rsidR="009000A7" w:rsidRPr="00AF5331" w:rsidRDefault="009000A7">
      <w:pPr>
        <w:pStyle w:val="CoverContact"/>
      </w:pPr>
      <w:r w:rsidRPr="00AF5331">
        <w:t>E-mail:</w:t>
      </w:r>
      <w:r w:rsidRPr="00AF5331">
        <w:tab/>
        <w:t>standard@</w:t>
      </w:r>
      <w:r w:rsidR="00C81D15" w:rsidRPr="00AF5331">
        <w:t>aasb.gov.au</w:t>
      </w:r>
    </w:p>
    <w:p w:rsidR="009000A7" w:rsidRPr="00AF5331" w:rsidRDefault="009000A7"/>
    <w:p w:rsidR="009000A7" w:rsidRPr="00AF5331" w:rsidRDefault="009000A7"/>
    <w:p w:rsidR="009000A7" w:rsidRPr="00AF5331" w:rsidRDefault="009000A7">
      <w:r w:rsidRPr="00AF5331">
        <w:t>COPYRIGHT</w:t>
      </w:r>
    </w:p>
    <w:p w:rsidR="009000A7" w:rsidRPr="00AF5331" w:rsidRDefault="009000A7"/>
    <w:p w:rsidR="009000A7" w:rsidRPr="00AF5331" w:rsidRDefault="009000A7">
      <w:r w:rsidRPr="00AF5331">
        <w:t xml:space="preserve">© </w:t>
      </w:r>
      <w:bookmarkStart w:id="6" w:name="Year"/>
      <w:r w:rsidR="00CA5D9D" w:rsidRPr="00AF5331">
        <w:t>20</w:t>
      </w:r>
      <w:r w:rsidR="007522CB" w:rsidRPr="00AF5331">
        <w:t>14</w:t>
      </w:r>
      <w:bookmarkEnd w:id="6"/>
      <w:r w:rsidRPr="00AF5331">
        <w:t xml:space="preserve"> Commonwealth of Australia</w:t>
      </w:r>
    </w:p>
    <w:p w:rsidR="009000A7" w:rsidRPr="00AF5331" w:rsidRDefault="009000A7"/>
    <w:p w:rsidR="007522CB" w:rsidRPr="00AF5331" w:rsidRDefault="007522CB" w:rsidP="007522CB">
      <w:pPr>
        <w:pStyle w:val="CoverLeadPara"/>
      </w:pPr>
      <w:r w:rsidRPr="00AF5331">
        <w:t>This compiled AASB Standard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7522CB" w:rsidRPr="00AF5331" w:rsidRDefault="007522CB" w:rsidP="007522CB">
      <w:r w:rsidRPr="00AF5331">
        <w:t>All existing rights in this material are reserved outside Australia.</w:t>
      </w:r>
    </w:p>
    <w:p w:rsidR="009000A7" w:rsidRPr="00AF5331" w:rsidRDefault="007522CB" w:rsidP="007522CB">
      <w:r w:rsidRPr="00AF5331">
        <w:t>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9000A7" w:rsidRPr="00AF5331" w:rsidRDefault="009000A7">
      <w:pPr>
        <w:sectPr w:rsidR="009000A7" w:rsidRPr="00AF5331">
          <w:footerReference w:type="default" r:id="rId10"/>
          <w:footnotePr>
            <w:numRestart w:val="eachSect"/>
          </w:footnotePr>
          <w:pgSz w:w="11907" w:h="16840"/>
          <w:pgMar w:top="3686" w:right="2837" w:bottom="3686" w:left="2837" w:header="706" w:footer="3254" w:gutter="0"/>
          <w:paperSrc w:first="58" w:other="58"/>
          <w:cols w:space="720"/>
        </w:sectPr>
      </w:pPr>
    </w:p>
    <w:p w:rsidR="009000A7" w:rsidRPr="00AF5331" w:rsidRDefault="009000A7">
      <w:pPr>
        <w:pStyle w:val="Heading1"/>
      </w:pPr>
      <w:r w:rsidRPr="00AF5331">
        <w:lastRenderedPageBreak/>
        <w:t>CONTENTS</w:t>
      </w:r>
    </w:p>
    <w:p w:rsidR="009000A7" w:rsidRPr="00AF5331" w:rsidRDefault="009000A7">
      <w:pPr>
        <w:pStyle w:val="ContentsCapsPlain"/>
      </w:pPr>
      <w:r w:rsidRPr="00AF5331">
        <w:t>COMPILATION DETAILS</w:t>
      </w:r>
    </w:p>
    <w:p w:rsidR="009000A7" w:rsidRPr="00AF5331" w:rsidRDefault="009000A7">
      <w:pPr>
        <w:pStyle w:val="ContentsCapsPlain"/>
      </w:pPr>
      <w:r w:rsidRPr="00AF5331">
        <w:t xml:space="preserve">Comparison With </w:t>
      </w:r>
      <w:r w:rsidR="00D82E91" w:rsidRPr="00AF5331">
        <w:t>IAS 41</w:t>
      </w:r>
    </w:p>
    <w:p w:rsidR="009000A7" w:rsidRPr="00AF5331" w:rsidRDefault="009000A7">
      <w:pPr>
        <w:pStyle w:val="ContentsCapsBold"/>
      </w:pPr>
      <w:r w:rsidRPr="00AF5331">
        <w:t>Accounting Standard</w:t>
      </w:r>
    </w:p>
    <w:p w:rsidR="009000A7" w:rsidRPr="00AF5331" w:rsidRDefault="009000A7">
      <w:pPr>
        <w:pStyle w:val="ContentsCapsBold"/>
      </w:pPr>
      <w:r w:rsidRPr="00AF5331">
        <w:t xml:space="preserve">AASB </w:t>
      </w:r>
      <w:r w:rsidRPr="00AF5331">
        <w:fldChar w:fldCharType="begin"/>
      </w:r>
      <w:r w:rsidRPr="00AF5331">
        <w:instrText xml:space="preserve"> REF DocNo \* charformat </w:instrText>
      </w:r>
      <w:r w:rsidR="000B13B4" w:rsidRPr="00AF5331">
        <w:instrText xml:space="preserve"> \* MERGEFORMAT </w:instrText>
      </w:r>
      <w:r w:rsidRPr="00AF5331">
        <w:fldChar w:fldCharType="separate"/>
      </w:r>
      <w:r w:rsidR="00C909E1" w:rsidRPr="00AF5331">
        <w:t>141</w:t>
      </w:r>
      <w:r w:rsidRPr="00AF5331">
        <w:fldChar w:fldCharType="end"/>
      </w:r>
      <w:r w:rsidRPr="00AF5331">
        <w:t xml:space="preserve"> </w:t>
      </w:r>
      <w:r w:rsidRPr="00AF5331">
        <w:rPr>
          <w:i/>
          <w:iCs/>
        </w:rPr>
        <w:fldChar w:fldCharType="begin"/>
      </w:r>
      <w:r w:rsidRPr="00AF5331">
        <w:rPr>
          <w:i/>
          <w:iCs/>
        </w:rPr>
        <w:instrText xml:space="preserve"> REF DocTitle \* charformat </w:instrText>
      </w:r>
      <w:r w:rsidR="000B13B4" w:rsidRPr="00AF5331">
        <w:rPr>
          <w:i/>
          <w:iCs/>
        </w:rPr>
        <w:instrText xml:space="preserve"> \* MERGEFORMAT </w:instrText>
      </w:r>
      <w:r w:rsidRPr="00AF5331">
        <w:rPr>
          <w:i/>
          <w:iCs/>
        </w:rPr>
        <w:fldChar w:fldCharType="separate"/>
      </w:r>
      <w:r w:rsidR="00C909E1" w:rsidRPr="00C909E1">
        <w:rPr>
          <w:i/>
          <w:iCs/>
        </w:rPr>
        <w:t>Agriculture</w:t>
      </w:r>
      <w:r w:rsidRPr="00AF5331">
        <w:rPr>
          <w:i/>
          <w:iCs/>
        </w:rPr>
        <w:fldChar w:fldCharType="end"/>
      </w:r>
    </w:p>
    <w:p w:rsidR="009000A7" w:rsidRPr="00AF5331" w:rsidRDefault="009000A7">
      <w:pPr>
        <w:pStyle w:val="ContentsParaHead"/>
      </w:pPr>
      <w:r w:rsidRPr="00AF5331">
        <w:t>Paragraphs</w:t>
      </w:r>
    </w:p>
    <w:p w:rsidR="009000A7" w:rsidRPr="00AF5331" w:rsidRDefault="009000A7">
      <w:pPr>
        <w:pStyle w:val="ContentsLevel1"/>
      </w:pPr>
      <w:r w:rsidRPr="00AF5331">
        <w:t>Objective</w:t>
      </w:r>
    </w:p>
    <w:p w:rsidR="009000A7" w:rsidRPr="00AF5331" w:rsidRDefault="009000A7">
      <w:pPr>
        <w:pStyle w:val="ContentsLevel1"/>
      </w:pPr>
      <w:r w:rsidRPr="00AF5331">
        <w:t>Application</w:t>
      </w:r>
      <w:r w:rsidRPr="00AF5331">
        <w:tab/>
        <w:t>Aus1.1 – Aus1.7</w:t>
      </w:r>
    </w:p>
    <w:p w:rsidR="00123D31" w:rsidRPr="009E4EC3" w:rsidRDefault="00123D31" w:rsidP="00123D31">
      <w:pPr>
        <w:pStyle w:val="ContentsLevel2"/>
      </w:pPr>
      <w:r>
        <w:t>Reduced Disclosure Requirements</w:t>
      </w:r>
      <w:r>
        <w:tab/>
        <w:t>Aus1.8 – Aus1.10</w:t>
      </w:r>
    </w:p>
    <w:p w:rsidR="009000A7" w:rsidRPr="00AF5331" w:rsidRDefault="009000A7">
      <w:pPr>
        <w:pStyle w:val="ContentsLevel1"/>
      </w:pPr>
      <w:r w:rsidRPr="00AF5331">
        <w:t>Scope</w:t>
      </w:r>
      <w:r w:rsidRPr="00AF5331">
        <w:tab/>
        <w:t>1 – 4</w:t>
      </w:r>
    </w:p>
    <w:p w:rsidR="009000A7" w:rsidRPr="00AF5331" w:rsidRDefault="009000A7">
      <w:pPr>
        <w:pStyle w:val="ContentsLevel1"/>
      </w:pPr>
      <w:r w:rsidRPr="00AF5331">
        <w:t>Definitions</w:t>
      </w:r>
      <w:r w:rsidRPr="00AF5331">
        <w:tab/>
      </w:r>
    </w:p>
    <w:p w:rsidR="009000A7" w:rsidRPr="00AF5331" w:rsidRDefault="007F55A2">
      <w:pPr>
        <w:pStyle w:val="ContentsLevel2"/>
      </w:pPr>
      <w:r w:rsidRPr="00AF5331">
        <w:t>Agriculture-r</w:t>
      </w:r>
      <w:r w:rsidR="009000A7" w:rsidRPr="00AF5331">
        <w:t>elated Definitions</w:t>
      </w:r>
      <w:r w:rsidR="009000A7" w:rsidRPr="00AF5331">
        <w:tab/>
        <w:t>5 – 7</w:t>
      </w:r>
    </w:p>
    <w:p w:rsidR="009000A7" w:rsidRPr="00AF5331" w:rsidRDefault="00B039C3">
      <w:pPr>
        <w:pStyle w:val="ContentsLevel2"/>
      </w:pPr>
      <w:r>
        <w:t>General Definitions</w:t>
      </w:r>
      <w:r>
        <w:tab/>
        <w:t>8</w:t>
      </w:r>
    </w:p>
    <w:p w:rsidR="009000A7" w:rsidRPr="00AF5331" w:rsidRDefault="009000A7">
      <w:pPr>
        <w:pStyle w:val="ContentsLevel1"/>
      </w:pPr>
      <w:r w:rsidRPr="00AF5331">
        <w:t>Recognition and Measurement</w:t>
      </w:r>
      <w:r w:rsidRPr="00AF5331">
        <w:tab/>
        <w:t>10 – 25</w:t>
      </w:r>
    </w:p>
    <w:p w:rsidR="009000A7" w:rsidRPr="00AF5331" w:rsidRDefault="009000A7">
      <w:pPr>
        <w:pStyle w:val="ContentsLevel2"/>
      </w:pPr>
      <w:r w:rsidRPr="00AF5331">
        <w:t>Gains and Losses</w:t>
      </w:r>
      <w:r w:rsidRPr="00AF5331">
        <w:tab/>
        <w:t>26 – 29</w:t>
      </w:r>
    </w:p>
    <w:p w:rsidR="009000A7" w:rsidRPr="00AF5331" w:rsidRDefault="009000A7">
      <w:pPr>
        <w:pStyle w:val="ContentsLevel2"/>
      </w:pPr>
      <w:r w:rsidRPr="00AF5331">
        <w:t>Inability to Measure Fair Value Reliably</w:t>
      </w:r>
      <w:r w:rsidRPr="00AF5331">
        <w:tab/>
        <w:t>30 – 33</w:t>
      </w:r>
    </w:p>
    <w:p w:rsidR="009000A7" w:rsidRPr="00AF5331" w:rsidRDefault="009000A7">
      <w:pPr>
        <w:pStyle w:val="ContentsLevel1"/>
      </w:pPr>
      <w:r w:rsidRPr="00AF5331">
        <w:t>Government Grants</w:t>
      </w:r>
      <w:r w:rsidRPr="00AF5331">
        <w:tab/>
        <w:t>34 – Aus38.1</w:t>
      </w:r>
    </w:p>
    <w:p w:rsidR="009000A7" w:rsidRPr="00AF5331" w:rsidRDefault="009000A7">
      <w:pPr>
        <w:pStyle w:val="ContentsLevel1"/>
      </w:pPr>
      <w:r w:rsidRPr="00AF5331">
        <w:t>Disclosure</w:t>
      </w:r>
      <w:r w:rsidRPr="00AF5331">
        <w:tab/>
      </w:r>
    </w:p>
    <w:p w:rsidR="009000A7" w:rsidRPr="00AF5331" w:rsidRDefault="009000A7">
      <w:pPr>
        <w:pStyle w:val="ContentsLevel2"/>
      </w:pPr>
      <w:r w:rsidRPr="00AF5331">
        <w:t>General</w:t>
      </w:r>
      <w:r w:rsidRPr="00AF5331">
        <w:tab/>
        <w:t>40 – 53</w:t>
      </w:r>
    </w:p>
    <w:p w:rsidR="009000A7" w:rsidRPr="00AF5331" w:rsidRDefault="009000A7">
      <w:pPr>
        <w:pStyle w:val="ContentsLevel2"/>
      </w:pPr>
      <w:r w:rsidRPr="00AF5331">
        <w:t>Additional Dis</w:t>
      </w:r>
      <w:r w:rsidR="007F55A2" w:rsidRPr="00AF5331">
        <w:t>closures for Biological Assets where Fair Value Cannot b</w:t>
      </w:r>
      <w:r w:rsidRPr="00AF5331">
        <w:t>e Measured Reliably</w:t>
      </w:r>
      <w:r w:rsidRPr="00AF5331">
        <w:tab/>
        <w:t>54 – 56</w:t>
      </w:r>
    </w:p>
    <w:p w:rsidR="009000A7" w:rsidRPr="00AF5331" w:rsidRDefault="009000A7" w:rsidP="00584994">
      <w:pPr>
        <w:pStyle w:val="ContentsLevel2"/>
        <w:ind w:left="522" w:right="1140" w:hanging="176"/>
      </w:pPr>
      <w:r w:rsidRPr="00AF5331">
        <w:t>Government Grants</w:t>
      </w:r>
      <w:r w:rsidRPr="00AF5331">
        <w:tab/>
        <w:t>57</w:t>
      </w:r>
    </w:p>
    <w:p w:rsidR="00F84C54" w:rsidRPr="00AF5331" w:rsidRDefault="00584994" w:rsidP="007F55A2">
      <w:pPr>
        <w:pStyle w:val="ContentsLevel1"/>
        <w:ind w:left="0" w:right="1138" w:firstLine="0"/>
      </w:pPr>
      <w:r w:rsidRPr="00AF5331">
        <w:t>Effective Date and Transition</w:t>
      </w:r>
      <w:r w:rsidRPr="00AF5331">
        <w:tab/>
        <w:t>60</w:t>
      </w:r>
      <w:r w:rsidR="00B039C3">
        <w:t xml:space="preserve"> </w:t>
      </w:r>
      <w:r w:rsidR="00B039C3" w:rsidRPr="00AF5331">
        <w:t>–</w:t>
      </w:r>
      <w:r w:rsidR="00B039C3">
        <w:t xml:space="preserve"> 61</w:t>
      </w:r>
    </w:p>
    <w:p w:rsidR="00584994" w:rsidRPr="00AF5331" w:rsidRDefault="00584994" w:rsidP="00A14A75">
      <w:pPr>
        <w:pStyle w:val="ContentsLevel1"/>
        <w:spacing w:after="0"/>
        <w:ind w:left="0" w:right="1140" w:firstLine="0"/>
      </w:pPr>
    </w:p>
    <w:p w:rsidR="007522CB" w:rsidRPr="00AF5331" w:rsidRDefault="007522CB" w:rsidP="007522CB">
      <w:pPr>
        <w:pStyle w:val="ContentsLevel1NoIndent"/>
        <w:spacing w:after="0"/>
        <w:rPr>
          <w:i/>
        </w:rPr>
      </w:pPr>
      <w:r w:rsidRPr="00AF5331">
        <w:t>DELETED IAS 41 TEXT</w:t>
      </w:r>
      <w:r w:rsidRPr="00AF5331">
        <w:tab/>
      </w:r>
      <w:r w:rsidRPr="00AF5331">
        <w:rPr>
          <w:i/>
        </w:rPr>
        <w:t xml:space="preserve">Page </w:t>
      </w:r>
      <w:r w:rsidR="00AF5331">
        <w:rPr>
          <w:i/>
        </w:rPr>
        <w:t>2</w:t>
      </w:r>
      <w:r w:rsidR="00123D31">
        <w:rPr>
          <w:i/>
        </w:rPr>
        <w:t>2</w:t>
      </w:r>
    </w:p>
    <w:p w:rsidR="007522CB" w:rsidRPr="00AF5331" w:rsidRDefault="007522CB" w:rsidP="00F84C54">
      <w:pPr>
        <w:pStyle w:val="ContentsLevel1"/>
        <w:spacing w:after="0"/>
        <w:ind w:left="0" w:right="1138" w:firstLine="0"/>
      </w:pPr>
    </w:p>
    <w:p w:rsidR="009000A7" w:rsidRPr="00AF5331" w:rsidRDefault="009000A7" w:rsidP="00F84C54">
      <w:pPr>
        <w:pStyle w:val="ContentsLevel1"/>
        <w:spacing w:after="0"/>
        <w:ind w:left="0" w:right="1138" w:firstLine="0"/>
      </w:pPr>
      <w:r w:rsidRPr="00AF5331">
        <w:t>Appendix:</w:t>
      </w:r>
      <w:r w:rsidR="007F55A2" w:rsidRPr="00AF5331">
        <w:t xml:space="preserve">  Illustrative Examples</w:t>
      </w:r>
      <w:r w:rsidR="007F55A2" w:rsidRPr="00AF5331">
        <w:br/>
      </w:r>
      <w:r w:rsidRPr="00AF5331">
        <w:t>(</w:t>
      </w:r>
      <w:r w:rsidR="00232FDB" w:rsidRPr="00AF5331">
        <w:t>available on the AASB website</w:t>
      </w:r>
      <w:r w:rsidRPr="00AF5331">
        <w:t>)</w:t>
      </w:r>
    </w:p>
    <w:p w:rsidR="00F84C54" w:rsidRPr="00AF5331" w:rsidRDefault="00F84C54" w:rsidP="00A14A75">
      <w:pPr>
        <w:pStyle w:val="ContentsLevel1"/>
        <w:spacing w:after="0"/>
        <w:ind w:left="0" w:right="1140" w:firstLine="0"/>
      </w:pPr>
    </w:p>
    <w:p w:rsidR="009000A7" w:rsidRPr="00AF5331" w:rsidRDefault="009000A7" w:rsidP="00F84C54">
      <w:pPr>
        <w:pStyle w:val="ContentsLevel1"/>
        <w:spacing w:after="0"/>
        <w:ind w:left="0" w:right="1138" w:firstLine="0"/>
      </w:pPr>
      <w:r w:rsidRPr="00AF5331">
        <w:t>BASIS FOR CONCLUSIONS ON IAS 41</w:t>
      </w:r>
      <w:r w:rsidRPr="00AF5331">
        <w:br/>
        <w:t>(</w:t>
      </w:r>
      <w:r w:rsidR="00232FDB" w:rsidRPr="00AF5331">
        <w:t>available on the AASB website</w:t>
      </w:r>
      <w:r w:rsidRPr="00AF5331">
        <w:t>)</w:t>
      </w:r>
    </w:p>
    <w:p w:rsidR="009000A7" w:rsidRPr="00AF5331" w:rsidRDefault="009000A7" w:rsidP="00A14A75">
      <w:pPr>
        <w:pStyle w:val="ContentsLevel1"/>
        <w:ind w:left="0" w:firstLine="0"/>
      </w:pPr>
    </w:p>
    <w:p w:rsidR="009000A7" w:rsidRPr="00AF5331" w:rsidRDefault="009000A7" w:rsidP="007522CB">
      <w:pPr>
        <w:pStyle w:val="ContentsBox"/>
        <w:keepLines/>
      </w:pPr>
      <w:r w:rsidRPr="00AF5331">
        <w:lastRenderedPageBreak/>
        <w:t xml:space="preserve">Australian Accounting Standard AASB 141 </w:t>
      </w:r>
      <w:r w:rsidRPr="00AF5331">
        <w:rPr>
          <w:i/>
          <w:iCs/>
        </w:rPr>
        <w:t xml:space="preserve">Agriculture </w:t>
      </w:r>
      <w:r w:rsidRPr="00AF5331">
        <w:rPr>
          <w:iCs/>
        </w:rPr>
        <w:t xml:space="preserve">(as amended) </w:t>
      </w:r>
      <w:r w:rsidRPr="00AF5331">
        <w:t xml:space="preserve">is set out in paragraphs Aus1.1 – </w:t>
      </w:r>
      <w:r w:rsidR="00123D31">
        <w:t>61</w:t>
      </w:r>
      <w:r w:rsidRPr="00AF5331">
        <w:t xml:space="preserve">.  All the paragraphs have equal authority.  Terms defined in this Standard are in </w:t>
      </w:r>
      <w:r w:rsidRPr="00AF5331">
        <w:rPr>
          <w:i/>
          <w:iCs/>
        </w:rPr>
        <w:t>italics</w:t>
      </w:r>
      <w:r w:rsidRPr="00AF5331">
        <w:t xml:space="preserve"> the first time they appear in the Standard.  AASB 141 is to be read in the context of other Australian Accounting Standards, including AASB 1048 </w:t>
      </w:r>
      <w:r w:rsidRPr="00AF5331">
        <w:rPr>
          <w:i/>
          <w:iCs/>
        </w:rPr>
        <w:t>Interpretation of Standards</w:t>
      </w:r>
      <w:r w:rsidRPr="00AF5331">
        <w:t xml:space="preserve">, which identifies the Australian Accounting Interpretations.  In the absence of explicit guidance, AASB 108 </w:t>
      </w:r>
      <w:r w:rsidRPr="00AF5331">
        <w:rPr>
          <w:i/>
          <w:iCs/>
        </w:rPr>
        <w:t>Accounting Policies, Changes in Accounting Estimates and Errors</w:t>
      </w:r>
      <w:r w:rsidRPr="00AF5331">
        <w:t xml:space="preserve"> provides a basis for selecting and applying accounting policies.</w:t>
      </w:r>
    </w:p>
    <w:p w:rsidR="00A14A75" w:rsidRPr="00AF5331" w:rsidRDefault="00A14A75">
      <w:pPr>
        <w:rPr>
          <w:sz w:val="2"/>
          <w:szCs w:val="2"/>
        </w:rPr>
        <w:sectPr w:rsidR="00A14A75" w:rsidRPr="00AF5331">
          <w:footerReference w:type="default" r:id="rId11"/>
          <w:footnotePr>
            <w:numRestart w:val="eachSect"/>
          </w:footnotePr>
          <w:pgSz w:w="11907" w:h="16840"/>
          <w:pgMar w:top="3686" w:right="2837" w:bottom="3686" w:left="2837" w:header="706" w:footer="3254" w:gutter="0"/>
          <w:cols w:space="720"/>
        </w:sectPr>
      </w:pPr>
    </w:p>
    <w:p w:rsidR="009000A7" w:rsidRPr="00AF5331" w:rsidRDefault="009000A7">
      <w:pPr>
        <w:pStyle w:val="Heading1"/>
      </w:pPr>
      <w:r w:rsidRPr="00AF5331">
        <w:lastRenderedPageBreak/>
        <w:t>compilation details</w:t>
      </w:r>
    </w:p>
    <w:p w:rsidR="009000A7" w:rsidRPr="00AF5331" w:rsidRDefault="009000A7">
      <w:pPr>
        <w:pStyle w:val="Heading2"/>
      </w:pPr>
      <w:r w:rsidRPr="00AF5331">
        <w:t xml:space="preserve">Accounting Standard AASB </w:t>
      </w:r>
      <w:r w:rsidRPr="00AF5331">
        <w:fldChar w:fldCharType="begin"/>
      </w:r>
      <w:r w:rsidRPr="00AF5331">
        <w:instrText xml:space="preserve"> REF DocNo  \* charformat </w:instrText>
      </w:r>
      <w:r w:rsidR="000B13B4" w:rsidRPr="00AF5331">
        <w:instrText xml:space="preserve"> \* MERGEFORMAT </w:instrText>
      </w:r>
      <w:r w:rsidRPr="00AF5331">
        <w:fldChar w:fldCharType="separate"/>
      </w:r>
      <w:r w:rsidR="00C909E1" w:rsidRPr="00AF5331">
        <w:t>141</w:t>
      </w:r>
      <w:r w:rsidRPr="00AF5331">
        <w:fldChar w:fldCharType="end"/>
      </w:r>
      <w:r w:rsidRPr="00AF5331">
        <w:t xml:space="preserve"> </w:t>
      </w:r>
      <w:r w:rsidRPr="00AF5331">
        <w:rPr>
          <w:i/>
          <w:iCs w:val="0"/>
        </w:rPr>
        <w:fldChar w:fldCharType="begin"/>
      </w:r>
      <w:r w:rsidRPr="00AF5331">
        <w:rPr>
          <w:i/>
          <w:iCs w:val="0"/>
        </w:rPr>
        <w:instrText xml:space="preserve"> REF DocTitle \* charformat </w:instrText>
      </w:r>
      <w:r w:rsidR="000B13B4" w:rsidRPr="00AF5331">
        <w:rPr>
          <w:i/>
          <w:iCs w:val="0"/>
        </w:rPr>
        <w:instrText xml:space="preserve"> \* MERGEFORMAT </w:instrText>
      </w:r>
      <w:r w:rsidRPr="00AF5331">
        <w:rPr>
          <w:i/>
          <w:iCs w:val="0"/>
        </w:rPr>
        <w:fldChar w:fldCharType="separate"/>
      </w:r>
      <w:r w:rsidR="00C909E1" w:rsidRPr="00C909E1">
        <w:rPr>
          <w:i/>
          <w:iCs w:val="0"/>
        </w:rPr>
        <w:t>Agriculture</w:t>
      </w:r>
      <w:r w:rsidRPr="00AF5331">
        <w:rPr>
          <w:i/>
          <w:iCs w:val="0"/>
        </w:rPr>
        <w:fldChar w:fldCharType="end"/>
      </w:r>
      <w:r w:rsidRPr="00AF5331">
        <w:t xml:space="preserve"> as amended</w:t>
      </w:r>
    </w:p>
    <w:p w:rsidR="009000A7" w:rsidRPr="00AF5331" w:rsidRDefault="00232FDB">
      <w:pPr>
        <w:pStyle w:val="NoNumPlain1"/>
      </w:pPr>
      <w:r w:rsidRPr="00AF5331">
        <w:t xml:space="preserve">This compiled Standard applies to annual reporting periods beginning on or after </w:t>
      </w:r>
      <w:fldSimple w:instr=" REF ApplyDateCompile \* charformat  \* MERGEFORMAT ">
        <w:r w:rsidR="00C909E1" w:rsidRPr="00AF5331">
          <w:t>1 July 2013</w:t>
        </w:r>
      </w:fldSimple>
      <w:r w:rsidRPr="00AF5331">
        <w:t xml:space="preserve">.  It </w:t>
      </w:r>
      <w:r w:rsidR="009000A7" w:rsidRPr="00AF5331">
        <w:t xml:space="preserve">takes into account amendments up to and including </w:t>
      </w:r>
      <w:bookmarkStart w:id="7" w:name="CompileDate"/>
      <w:r w:rsidR="00C909E1">
        <w:t>2</w:t>
      </w:r>
      <w:r w:rsidR="002B1FD0" w:rsidRPr="00AF5331">
        <w:t> </w:t>
      </w:r>
      <w:r w:rsidR="00C909E1">
        <w:t>September</w:t>
      </w:r>
      <w:r w:rsidR="00527EA2" w:rsidRPr="00AF5331">
        <w:t> 20</w:t>
      </w:r>
      <w:r w:rsidR="007522CB" w:rsidRPr="00AF5331">
        <w:t>1</w:t>
      </w:r>
      <w:r w:rsidR="00C909E1">
        <w:t>1</w:t>
      </w:r>
      <w:bookmarkEnd w:id="7"/>
      <w:r w:rsidR="009000A7" w:rsidRPr="00AF5331">
        <w:t xml:space="preserve"> and was prepared on </w:t>
      </w:r>
      <w:bookmarkStart w:id="8" w:name="PrepDate"/>
      <w:r w:rsidR="007522CB" w:rsidRPr="00AF5331">
        <w:t>13</w:t>
      </w:r>
      <w:r w:rsidR="00D139DC" w:rsidRPr="00AF5331">
        <w:t> </w:t>
      </w:r>
      <w:r w:rsidR="007522CB" w:rsidRPr="00AF5331">
        <w:t>May</w:t>
      </w:r>
      <w:r w:rsidR="00527EA2" w:rsidRPr="00AF5331">
        <w:t> </w:t>
      </w:r>
      <w:r w:rsidR="00CA5D9D" w:rsidRPr="00AF5331">
        <w:t>20</w:t>
      </w:r>
      <w:r w:rsidR="007522CB" w:rsidRPr="00AF5331">
        <w:t>14</w:t>
      </w:r>
      <w:bookmarkEnd w:id="8"/>
      <w:r w:rsidR="009000A7" w:rsidRPr="00AF5331">
        <w:t xml:space="preserve"> by the staff of the Australian Accounting Standards Board (AASB).</w:t>
      </w:r>
    </w:p>
    <w:p w:rsidR="009000A7" w:rsidRPr="00AF5331" w:rsidRDefault="009000A7">
      <w:pPr>
        <w:pStyle w:val="NoNumPlain1"/>
      </w:pPr>
      <w:r w:rsidRPr="00AF5331">
        <w:t>This compilation is not a separate Accounting Standard made by the AASB.  Instead, it is a representation of AASB </w:t>
      </w:r>
      <w:r w:rsidRPr="00AF5331">
        <w:fldChar w:fldCharType="begin"/>
      </w:r>
      <w:r w:rsidRPr="00AF5331">
        <w:instrText xml:space="preserve"> REF DocNo \* charformat </w:instrText>
      </w:r>
      <w:r w:rsidR="000B13B4" w:rsidRPr="00AF5331">
        <w:instrText xml:space="preserve"> \* MERGEFORMAT </w:instrText>
      </w:r>
      <w:r w:rsidRPr="00AF5331">
        <w:fldChar w:fldCharType="separate"/>
      </w:r>
      <w:r w:rsidR="00C909E1" w:rsidRPr="00AF5331">
        <w:t>141</w:t>
      </w:r>
      <w:r w:rsidRPr="00AF5331">
        <w:fldChar w:fldCharType="end"/>
      </w:r>
      <w:r w:rsidRPr="00AF5331">
        <w:t xml:space="preserve"> (</w:t>
      </w:r>
      <w:bookmarkStart w:id="9" w:name="DocDateOld"/>
      <w:r w:rsidRPr="00AF5331">
        <w:t>July</w:t>
      </w:r>
      <w:r w:rsidR="00CA5D9D" w:rsidRPr="00AF5331">
        <w:t> </w:t>
      </w:r>
      <w:r w:rsidRPr="00AF5331">
        <w:t>2004</w:t>
      </w:r>
      <w:bookmarkEnd w:id="9"/>
      <w:r w:rsidRPr="00AF5331">
        <w:t>) as amended by other Accounting Standards, which are listed in the Table below.</w:t>
      </w:r>
    </w:p>
    <w:p w:rsidR="009000A7" w:rsidRPr="00AF5331" w:rsidRDefault="009000A7">
      <w:pPr>
        <w:pStyle w:val="Heading4"/>
      </w:pPr>
      <w:r w:rsidRPr="00AF5331">
        <w:t>Table of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w:tblDescription w:val="Table listing the principal Standard and the Standards (or other types of pronouncements) that amend the principal Standard, the dates the Standards were formally made by the AASB, their application dates (in terms of reporting periods), and a reference to notes identifying any application, saving or transitional provisions. Standards are listed in the table in the order of the date that they were made."/>
      </w:tblPr>
      <w:tblGrid>
        <w:gridCol w:w="1440"/>
        <w:gridCol w:w="1267"/>
        <w:gridCol w:w="2304"/>
        <w:gridCol w:w="1296"/>
      </w:tblGrid>
      <w:tr w:rsidR="009000A7" w:rsidRPr="00AF5331" w:rsidTr="00B039C3">
        <w:tc>
          <w:tcPr>
            <w:tcW w:w="1440" w:type="dxa"/>
          </w:tcPr>
          <w:p w:rsidR="009000A7" w:rsidRPr="00AF5331" w:rsidRDefault="009000A7">
            <w:pPr>
              <w:pStyle w:val="NoNumBold1"/>
            </w:pPr>
            <w:r w:rsidRPr="00AF5331">
              <w:t>Standard</w:t>
            </w:r>
          </w:p>
        </w:tc>
        <w:tc>
          <w:tcPr>
            <w:tcW w:w="1267" w:type="dxa"/>
          </w:tcPr>
          <w:p w:rsidR="009000A7" w:rsidRPr="00AF5331" w:rsidRDefault="009000A7">
            <w:pPr>
              <w:pStyle w:val="NoNumBold1"/>
            </w:pPr>
            <w:r w:rsidRPr="00AF5331">
              <w:t>Date made</w:t>
            </w:r>
          </w:p>
        </w:tc>
        <w:tc>
          <w:tcPr>
            <w:tcW w:w="2304" w:type="dxa"/>
          </w:tcPr>
          <w:p w:rsidR="009000A7" w:rsidRPr="00AF5331" w:rsidRDefault="009000A7">
            <w:pPr>
              <w:pStyle w:val="NoNumBold1"/>
            </w:pPr>
            <w:r w:rsidRPr="00AF5331">
              <w:t xml:space="preserve">Application date </w:t>
            </w:r>
            <w:r w:rsidRPr="00AF5331">
              <w:br/>
            </w:r>
            <w:r w:rsidRPr="00AF5331">
              <w:rPr>
                <w:i/>
                <w:iCs/>
              </w:rPr>
              <w:t>(annual reporting periods … on or after …)</w:t>
            </w:r>
          </w:p>
        </w:tc>
        <w:tc>
          <w:tcPr>
            <w:tcW w:w="1296" w:type="dxa"/>
          </w:tcPr>
          <w:p w:rsidR="009000A7" w:rsidRPr="00AF5331" w:rsidRDefault="009000A7">
            <w:pPr>
              <w:pStyle w:val="NoNumBold1"/>
            </w:pPr>
            <w:r w:rsidRPr="00AF5331">
              <w:t>Application, saving or transitional provisions</w:t>
            </w:r>
          </w:p>
        </w:tc>
      </w:tr>
      <w:tr w:rsidR="009000A7" w:rsidRPr="00AF5331" w:rsidTr="00B039C3">
        <w:tc>
          <w:tcPr>
            <w:tcW w:w="1440" w:type="dxa"/>
          </w:tcPr>
          <w:p w:rsidR="009000A7" w:rsidRPr="00AF5331" w:rsidRDefault="009000A7">
            <w:r w:rsidRPr="00AF5331">
              <w:t xml:space="preserve">AASB </w:t>
            </w:r>
            <w:r w:rsidRPr="00AF5331">
              <w:fldChar w:fldCharType="begin"/>
            </w:r>
            <w:r w:rsidRPr="00AF5331">
              <w:instrText xml:space="preserve"> REF DocNo \* charformat </w:instrText>
            </w:r>
            <w:r w:rsidR="000B13B4" w:rsidRPr="00AF5331">
              <w:instrText xml:space="preserve"> \* MERGEFORMAT </w:instrText>
            </w:r>
            <w:r w:rsidRPr="00AF5331">
              <w:fldChar w:fldCharType="separate"/>
            </w:r>
            <w:r w:rsidR="00C909E1" w:rsidRPr="00AF5331">
              <w:t>141</w:t>
            </w:r>
            <w:r w:rsidRPr="00AF5331">
              <w:fldChar w:fldCharType="end"/>
            </w:r>
          </w:p>
        </w:tc>
        <w:tc>
          <w:tcPr>
            <w:tcW w:w="1267" w:type="dxa"/>
          </w:tcPr>
          <w:p w:rsidR="009000A7" w:rsidRPr="00AF5331" w:rsidRDefault="009000A7">
            <w:r w:rsidRPr="00AF5331">
              <w:t>15 Jul 2004</w:t>
            </w:r>
          </w:p>
        </w:tc>
        <w:tc>
          <w:tcPr>
            <w:tcW w:w="2304" w:type="dxa"/>
          </w:tcPr>
          <w:p w:rsidR="009000A7" w:rsidRPr="00AF5331" w:rsidRDefault="009000A7">
            <w:r w:rsidRPr="00AF5331">
              <w:rPr>
                <w:i/>
                <w:iCs/>
              </w:rPr>
              <w:t>(beginning)</w:t>
            </w:r>
            <w:r w:rsidRPr="00AF5331">
              <w:t xml:space="preserve"> 1 Jan 2005</w:t>
            </w:r>
          </w:p>
        </w:tc>
        <w:tc>
          <w:tcPr>
            <w:tcW w:w="1296" w:type="dxa"/>
          </w:tcPr>
          <w:p w:rsidR="009000A7" w:rsidRPr="00AF5331" w:rsidRDefault="009000A7"/>
        </w:tc>
      </w:tr>
      <w:tr w:rsidR="009000A7" w:rsidRPr="00AF5331" w:rsidTr="00B039C3">
        <w:tc>
          <w:tcPr>
            <w:tcW w:w="1440" w:type="dxa"/>
          </w:tcPr>
          <w:p w:rsidR="009000A7" w:rsidRPr="00AF5331" w:rsidRDefault="009000A7">
            <w:r w:rsidRPr="00AF5331">
              <w:t>AASB 2004-2</w:t>
            </w:r>
          </w:p>
        </w:tc>
        <w:tc>
          <w:tcPr>
            <w:tcW w:w="1267" w:type="dxa"/>
          </w:tcPr>
          <w:p w:rsidR="009000A7" w:rsidRPr="00AF5331" w:rsidRDefault="009000A7">
            <w:r w:rsidRPr="00AF5331">
              <w:t>22 Dec 2004</w:t>
            </w:r>
          </w:p>
        </w:tc>
        <w:tc>
          <w:tcPr>
            <w:tcW w:w="2304" w:type="dxa"/>
          </w:tcPr>
          <w:p w:rsidR="009000A7" w:rsidRPr="00AF5331" w:rsidRDefault="009000A7">
            <w:r w:rsidRPr="00AF5331">
              <w:rPr>
                <w:i/>
                <w:iCs/>
              </w:rPr>
              <w:t>(beginning)</w:t>
            </w:r>
            <w:r w:rsidRPr="00AF5331">
              <w:t xml:space="preserve"> 1 Jan 2005</w:t>
            </w:r>
          </w:p>
        </w:tc>
        <w:tc>
          <w:tcPr>
            <w:tcW w:w="1296" w:type="dxa"/>
          </w:tcPr>
          <w:p w:rsidR="009000A7" w:rsidRPr="00AF5331" w:rsidRDefault="009000A7">
            <w:r w:rsidRPr="00AF5331">
              <w:t>–</w:t>
            </w:r>
          </w:p>
        </w:tc>
      </w:tr>
      <w:tr w:rsidR="009000A7" w:rsidRPr="00AF5331" w:rsidTr="00B039C3">
        <w:tc>
          <w:tcPr>
            <w:tcW w:w="1440" w:type="dxa"/>
          </w:tcPr>
          <w:p w:rsidR="009000A7" w:rsidRPr="00AF5331" w:rsidRDefault="009000A7">
            <w:r w:rsidRPr="00AF5331">
              <w:t>AASB 2005-11</w:t>
            </w:r>
          </w:p>
        </w:tc>
        <w:tc>
          <w:tcPr>
            <w:tcW w:w="1267" w:type="dxa"/>
          </w:tcPr>
          <w:p w:rsidR="009000A7" w:rsidRPr="00AF5331" w:rsidRDefault="009000A7">
            <w:r w:rsidRPr="00AF5331">
              <w:t>8 Sep 2005</w:t>
            </w:r>
          </w:p>
        </w:tc>
        <w:tc>
          <w:tcPr>
            <w:tcW w:w="2304" w:type="dxa"/>
          </w:tcPr>
          <w:p w:rsidR="009000A7" w:rsidRPr="00AF5331" w:rsidRDefault="009000A7">
            <w:r w:rsidRPr="00AF5331">
              <w:rPr>
                <w:i/>
                <w:iCs/>
              </w:rPr>
              <w:t>(ending)</w:t>
            </w:r>
            <w:r w:rsidRPr="00AF5331">
              <w:t xml:space="preserve"> 31 Dec 2005</w:t>
            </w:r>
          </w:p>
        </w:tc>
        <w:tc>
          <w:tcPr>
            <w:tcW w:w="1296" w:type="dxa"/>
          </w:tcPr>
          <w:p w:rsidR="009000A7" w:rsidRPr="00AF5331" w:rsidRDefault="009000A7">
            <w:r w:rsidRPr="00AF5331">
              <w:t>see (a) below</w:t>
            </w:r>
          </w:p>
        </w:tc>
      </w:tr>
      <w:tr w:rsidR="00CA1EF7" w:rsidRPr="00AF5331" w:rsidTr="00B039C3">
        <w:tc>
          <w:tcPr>
            <w:tcW w:w="1440" w:type="dxa"/>
          </w:tcPr>
          <w:p w:rsidR="00CA1EF7" w:rsidRPr="00AF5331" w:rsidRDefault="00CA1EF7">
            <w:r w:rsidRPr="00AF5331">
              <w:t>AASB 2007-4</w:t>
            </w:r>
          </w:p>
        </w:tc>
        <w:tc>
          <w:tcPr>
            <w:tcW w:w="1267" w:type="dxa"/>
          </w:tcPr>
          <w:p w:rsidR="00CA1EF7" w:rsidRPr="00AF5331" w:rsidRDefault="00CA1EF7">
            <w:r w:rsidRPr="00AF5331">
              <w:t>30 Apr 2007</w:t>
            </w:r>
          </w:p>
        </w:tc>
        <w:tc>
          <w:tcPr>
            <w:tcW w:w="2304" w:type="dxa"/>
          </w:tcPr>
          <w:p w:rsidR="00CA1EF7" w:rsidRPr="00AF5331" w:rsidRDefault="00CA1EF7">
            <w:pPr>
              <w:rPr>
                <w:i/>
                <w:iCs/>
              </w:rPr>
            </w:pPr>
            <w:r w:rsidRPr="00AF5331">
              <w:rPr>
                <w:i/>
                <w:iCs/>
              </w:rPr>
              <w:t>(beginning)</w:t>
            </w:r>
            <w:r w:rsidRPr="00AF5331">
              <w:t xml:space="preserve"> 1 Jul 2007</w:t>
            </w:r>
          </w:p>
        </w:tc>
        <w:tc>
          <w:tcPr>
            <w:tcW w:w="1296" w:type="dxa"/>
          </w:tcPr>
          <w:p w:rsidR="00CA1EF7" w:rsidRPr="00AF5331" w:rsidRDefault="00CA1EF7">
            <w:r w:rsidRPr="00AF5331">
              <w:t>see (b) below</w:t>
            </w:r>
          </w:p>
        </w:tc>
      </w:tr>
      <w:tr w:rsidR="00CA5D9D" w:rsidRPr="00AF5331" w:rsidTr="00B039C3">
        <w:tc>
          <w:tcPr>
            <w:tcW w:w="1440" w:type="dxa"/>
          </w:tcPr>
          <w:p w:rsidR="00CA5D9D" w:rsidRPr="00AF5331" w:rsidRDefault="00CA5D9D" w:rsidP="007F5912">
            <w:r w:rsidRPr="00AF5331">
              <w:t>AASB 2007-8</w:t>
            </w:r>
          </w:p>
        </w:tc>
        <w:tc>
          <w:tcPr>
            <w:tcW w:w="1267" w:type="dxa"/>
          </w:tcPr>
          <w:p w:rsidR="00CA5D9D" w:rsidRPr="00AF5331" w:rsidRDefault="00CA5D9D" w:rsidP="007F5912">
            <w:r w:rsidRPr="00AF5331">
              <w:t>24 Sep 2007</w:t>
            </w:r>
          </w:p>
        </w:tc>
        <w:tc>
          <w:tcPr>
            <w:tcW w:w="2304" w:type="dxa"/>
          </w:tcPr>
          <w:p w:rsidR="00CA5D9D" w:rsidRPr="00AF5331" w:rsidRDefault="00CA5D9D" w:rsidP="007F5912">
            <w:pPr>
              <w:rPr>
                <w:i/>
                <w:iCs/>
              </w:rPr>
            </w:pPr>
            <w:r w:rsidRPr="00AF5331">
              <w:rPr>
                <w:i/>
                <w:iCs/>
              </w:rPr>
              <w:t>(beginning)</w:t>
            </w:r>
            <w:r w:rsidRPr="00AF5331">
              <w:rPr>
                <w:iCs/>
              </w:rPr>
              <w:t xml:space="preserve"> 1 Jan 2009</w:t>
            </w:r>
          </w:p>
        </w:tc>
        <w:tc>
          <w:tcPr>
            <w:tcW w:w="1296" w:type="dxa"/>
          </w:tcPr>
          <w:p w:rsidR="00CA5D9D" w:rsidRPr="00AF5331" w:rsidRDefault="00CA5D9D" w:rsidP="007F5912">
            <w:r w:rsidRPr="00AF5331">
              <w:t>see (c) below</w:t>
            </w:r>
          </w:p>
        </w:tc>
      </w:tr>
      <w:tr w:rsidR="00CA5D9D" w:rsidRPr="00AF5331" w:rsidTr="00B039C3">
        <w:tc>
          <w:tcPr>
            <w:tcW w:w="1440" w:type="dxa"/>
          </w:tcPr>
          <w:p w:rsidR="00CA5D9D" w:rsidRPr="00AF5331" w:rsidRDefault="00CA5D9D" w:rsidP="007F5912">
            <w:r w:rsidRPr="00AF5331">
              <w:t>AASB 2007-10</w:t>
            </w:r>
          </w:p>
        </w:tc>
        <w:tc>
          <w:tcPr>
            <w:tcW w:w="1267" w:type="dxa"/>
          </w:tcPr>
          <w:p w:rsidR="00CA5D9D" w:rsidRPr="00AF5331" w:rsidRDefault="00563FC8" w:rsidP="007F5912">
            <w:r w:rsidRPr="00AF5331">
              <w:t>13</w:t>
            </w:r>
            <w:r w:rsidR="00CA5D9D" w:rsidRPr="00AF5331">
              <w:t xml:space="preserve"> Dec 2007</w:t>
            </w:r>
          </w:p>
        </w:tc>
        <w:tc>
          <w:tcPr>
            <w:tcW w:w="2304" w:type="dxa"/>
          </w:tcPr>
          <w:p w:rsidR="00CA5D9D" w:rsidRPr="00AF5331" w:rsidRDefault="00CA5D9D" w:rsidP="007F5912">
            <w:pPr>
              <w:rPr>
                <w:i/>
                <w:iCs/>
              </w:rPr>
            </w:pPr>
            <w:r w:rsidRPr="00AF5331">
              <w:rPr>
                <w:i/>
                <w:iCs/>
              </w:rPr>
              <w:t>(beginning)</w:t>
            </w:r>
            <w:r w:rsidRPr="00AF5331">
              <w:rPr>
                <w:iCs/>
              </w:rPr>
              <w:t xml:space="preserve"> 1 Jan 2009</w:t>
            </w:r>
          </w:p>
        </w:tc>
        <w:tc>
          <w:tcPr>
            <w:tcW w:w="1296" w:type="dxa"/>
          </w:tcPr>
          <w:p w:rsidR="00CA5D9D" w:rsidRPr="00AF5331" w:rsidRDefault="00CA5D9D" w:rsidP="007F5912">
            <w:r w:rsidRPr="00AF5331">
              <w:t>see (c) below</w:t>
            </w:r>
          </w:p>
        </w:tc>
      </w:tr>
      <w:tr w:rsidR="000150D8" w:rsidRPr="00AF5331" w:rsidTr="00B039C3">
        <w:tc>
          <w:tcPr>
            <w:tcW w:w="1440" w:type="dxa"/>
          </w:tcPr>
          <w:p w:rsidR="000150D8" w:rsidRPr="00AF5331" w:rsidRDefault="000150D8" w:rsidP="007F5912">
            <w:r w:rsidRPr="00AF5331">
              <w:t>AASB 2008-5</w:t>
            </w:r>
          </w:p>
        </w:tc>
        <w:tc>
          <w:tcPr>
            <w:tcW w:w="1267" w:type="dxa"/>
          </w:tcPr>
          <w:p w:rsidR="000150D8" w:rsidRPr="00AF5331" w:rsidRDefault="000150D8" w:rsidP="007F5912">
            <w:r w:rsidRPr="00AF5331">
              <w:t>24 Jul 2008</w:t>
            </w:r>
          </w:p>
        </w:tc>
        <w:tc>
          <w:tcPr>
            <w:tcW w:w="2304" w:type="dxa"/>
          </w:tcPr>
          <w:p w:rsidR="000150D8" w:rsidRPr="00AF5331" w:rsidRDefault="000150D8" w:rsidP="007F5912">
            <w:pPr>
              <w:rPr>
                <w:i/>
                <w:iCs/>
              </w:rPr>
            </w:pPr>
            <w:r w:rsidRPr="00AF5331">
              <w:rPr>
                <w:i/>
                <w:iCs/>
              </w:rPr>
              <w:t>(beginning)</w:t>
            </w:r>
            <w:r w:rsidRPr="00AF5331">
              <w:rPr>
                <w:iCs/>
              </w:rPr>
              <w:t xml:space="preserve"> 1 Jan 2009</w:t>
            </w:r>
          </w:p>
        </w:tc>
        <w:tc>
          <w:tcPr>
            <w:tcW w:w="1296" w:type="dxa"/>
          </w:tcPr>
          <w:p w:rsidR="000150D8" w:rsidRPr="00AF5331" w:rsidRDefault="000150D8" w:rsidP="007F5912">
            <w:r w:rsidRPr="00AF5331">
              <w:t>see (d) below</w:t>
            </w:r>
          </w:p>
        </w:tc>
      </w:tr>
      <w:tr w:rsidR="000150D8" w:rsidRPr="00AF5331" w:rsidTr="00B039C3">
        <w:tc>
          <w:tcPr>
            <w:tcW w:w="1440" w:type="dxa"/>
          </w:tcPr>
          <w:p w:rsidR="000150D8" w:rsidRPr="00AF5331" w:rsidRDefault="000150D8" w:rsidP="007F5912">
            <w:r w:rsidRPr="00AF5331">
              <w:t>AASB 2009-6</w:t>
            </w:r>
          </w:p>
        </w:tc>
        <w:tc>
          <w:tcPr>
            <w:tcW w:w="1267" w:type="dxa"/>
          </w:tcPr>
          <w:p w:rsidR="000150D8" w:rsidRPr="00AF5331" w:rsidRDefault="000150D8" w:rsidP="007F5912">
            <w:r w:rsidRPr="00AF5331">
              <w:t>25 Jun 2009</w:t>
            </w:r>
          </w:p>
        </w:tc>
        <w:tc>
          <w:tcPr>
            <w:tcW w:w="2304" w:type="dxa"/>
          </w:tcPr>
          <w:p w:rsidR="000150D8" w:rsidRPr="00AF5331" w:rsidRDefault="000150D8" w:rsidP="007F5912">
            <w:pPr>
              <w:rPr>
                <w:i/>
                <w:iCs/>
              </w:rPr>
            </w:pPr>
            <w:r w:rsidRPr="00AF5331">
              <w:rPr>
                <w:i/>
              </w:rPr>
              <w:t>(beginning)</w:t>
            </w:r>
            <w:r w:rsidRPr="00AF5331">
              <w:t xml:space="preserve"> 1 Jan 2009</w:t>
            </w:r>
            <w:r w:rsidRPr="00AF5331">
              <w:br/>
              <w:t xml:space="preserve">and </w:t>
            </w:r>
            <w:r w:rsidRPr="00AF5331">
              <w:rPr>
                <w:i/>
              </w:rPr>
              <w:t>(ending)</w:t>
            </w:r>
            <w:r w:rsidRPr="00AF5331">
              <w:t xml:space="preserve"> 30 Jun 2009</w:t>
            </w:r>
          </w:p>
        </w:tc>
        <w:tc>
          <w:tcPr>
            <w:tcW w:w="1296" w:type="dxa"/>
          </w:tcPr>
          <w:p w:rsidR="000150D8" w:rsidRPr="00AF5331" w:rsidRDefault="00527EA2" w:rsidP="007F5912">
            <w:r w:rsidRPr="00AF5331">
              <w:t>see (e) below</w:t>
            </w:r>
          </w:p>
        </w:tc>
      </w:tr>
      <w:tr w:rsidR="00024713" w:rsidRPr="00AF5331" w:rsidTr="00B039C3">
        <w:tc>
          <w:tcPr>
            <w:tcW w:w="1440" w:type="dxa"/>
          </w:tcPr>
          <w:p w:rsidR="00024713" w:rsidRPr="00AF5331" w:rsidRDefault="00024713" w:rsidP="00A23C2F">
            <w:r w:rsidRPr="00AF5331">
              <w:t>Erratum</w:t>
            </w:r>
          </w:p>
        </w:tc>
        <w:tc>
          <w:tcPr>
            <w:tcW w:w="1267" w:type="dxa"/>
          </w:tcPr>
          <w:p w:rsidR="00024713" w:rsidRPr="00AF5331" w:rsidRDefault="002B1FD0" w:rsidP="00A23C2F">
            <w:r w:rsidRPr="00AF5331">
              <w:t xml:space="preserve">5 </w:t>
            </w:r>
            <w:r w:rsidR="00024713" w:rsidRPr="00AF5331">
              <w:t>Oct 2009</w:t>
            </w:r>
          </w:p>
        </w:tc>
        <w:tc>
          <w:tcPr>
            <w:tcW w:w="2304" w:type="dxa"/>
          </w:tcPr>
          <w:p w:rsidR="00024713" w:rsidRPr="00AF5331" w:rsidRDefault="00024713" w:rsidP="00A23C2F">
            <w:pPr>
              <w:rPr>
                <w:i/>
                <w:iCs/>
              </w:rPr>
            </w:pPr>
            <w:r w:rsidRPr="00AF5331">
              <w:rPr>
                <w:i/>
              </w:rPr>
              <w:t>(beginning)</w:t>
            </w:r>
            <w:r w:rsidRPr="00AF5331">
              <w:t xml:space="preserve"> 1 Jan 2009</w:t>
            </w:r>
            <w:r w:rsidRPr="00AF5331">
              <w:br/>
              <w:t xml:space="preserve">and </w:t>
            </w:r>
            <w:r w:rsidRPr="00AF5331">
              <w:rPr>
                <w:i/>
              </w:rPr>
              <w:t>(ending)</w:t>
            </w:r>
            <w:r w:rsidRPr="00AF5331">
              <w:t xml:space="preserve"> 30 Jun 2009</w:t>
            </w:r>
          </w:p>
        </w:tc>
        <w:tc>
          <w:tcPr>
            <w:tcW w:w="1296" w:type="dxa"/>
          </w:tcPr>
          <w:p w:rsidR="00024713" w:rsidRPr="00AF5331" w:rsidRDefault="00024713" w:rsidP="00A23C2F">
            <w:r w:rsidRPr="00AF5331">
              <w:t>see (f) below</w:t>
            </w:r>
          </w:p>
        </w:tc>
      </w:tr>
      <w:tr w:rsidR="007522CB" w:rsidRPr="00AF5331" w:rsidTr="00B039C3">
        <w:trPr>
          <w:cantSplit/>
        </w:trPr>
        <w:tc>
          <w:tcPr>
            <w:tcW w:w="1440" w:type="dxa"/>
          </w:tcPr>
          <w:p w:rsidR="007522CB" w:rsidRPr="00AF5331" w:rsidRDefault="007522CB" w:rsidP="00123D31">
            <w:r w:rsidRPr="00AF5331">
              <w:t>AASB 2010-2</w:t>
            </w:r>
          </w:p>
        </w:tc>
        <w:tc>
          <w:tcPr>
            <w:tcW w:w="1267" w:type="dxa"/>
          </w:tcPr>
          <w:p w:rsidR="007522CB" w:rsidRPr="00AF5331" w:rsidRDefault="007522CB" w:rsidP="00123D31">
            <w:r w:rsidRPr="00AF5331">
              <w:t>30 Jun 2010</w:t>
            </w:r>
          </w:p>
        </w:tc>
        <w:tc>
          <w:tcPr>
            <w:tcW w:w="2304" w:type="dxa"/>
          </w:tcPr>
          <w:p w:rsidR="007522CB" w:rsidRPr="00AF5331" w:rsidRDefault="007522CB" w:rsidP="00123D31">
            <w:pPr>
              <w:rPr>
                <w:i/>
              </w:rPr>
            </w:pPr>
            <w:r w:rsidRPr="00AF5331">
              <w:rPr>
                <w:i/>
                <w:iCs/>
              </w:rPr>
              <w:t>(beginning)</w:t>
            </w:r>
            <w:r w:rsidRPr="00AF5331">
              <w:rPr>
                <w:iCs/>
              </w:rPr>
              <w:t xml:space="preserve"> 1 Jul 2013</w:t>
            </w:r>
          </w:p>
        </w:tc>
        <w:tc>
          <w:tcPr>
            <w:tcW w:w="1296" w:type="dxa"/>
          </w:tcPr>
          <w:p w:rsidR="007522CB" w:rsidRPr="00AF5331" w:rsidRDefault="007522CB" w:rsidP="00123D31">
            <w:r w:rsidRPr="00AF5331">
              <w:t>see (g) below</w:t>
            </w:r>
          </w:p>
        </w:tc>
      </w:tr>
      <w:tr w:rsidR="00B039C3" w:rsidRPr="00AF5331" w:rsidTr="00B039C3">
        <w:trPr>
          <w:cantSplit/>
        </w:trPr>
        <w:tc>
          <w:tcPr>
            <w:tcW w:w="1440" w:type="dxa"/>
          </w:tcPr>
          <w:p w:rsidR="00B039C3" w:rsidRPr="00AF5331" w:rsidRDefault="00B039C3" w:rsidP="00123D31">
            <w:r w:rsidRPr="0061629A">
              <w:t>AASB 2011-8</w:t>
            </w:r>
          </w:p>
        </w:tc>
        <w:tc>
          <w:tcPr>
            <w:tcW w:w="1267" w:type="dxa"/>
          </w:tcPr>
          <w:p w:rsidR="00B039C3" w:rsidRPr="00AF5331" w:rsidRDefault="00B039C3" w:rsidP="00123D31">
            <w:r w:rsidRPr="0061629A">
              <w:t>2 Sep 2011</w:t>
            </w:r>
          </w:p>
        </w:tc>
        <w:tc>
          <w:tcPr>
            <w:tcW w:w="2304" w:type="dxa"/>
          </w:tcPr>
          <w:p w:rsidR="00B039C3" w:rsidRPr="00AF5331" w:rsidRDefault="00B039C3" w:rsidP="00123D31">
            <w:pPr>
              <w:rPr>
                <w:i/>
                <w:iCs/>
              </w:rPr>
            </w:pPr>
            <w:r w:rsidRPr="0061629A">
              <w:rPr>
                <w:i/>
              </w:rPr>
              <w:t>(beginning)</w:t>
            </w:r>
            <w:r w:rsidRPr="0061629A">
              <w:t xml:space="preserve"> 1 Jan 2013</w:t>
            </w:r>
          </w:p>
        </w:tc>
        <w:tc>
          <w:tcPr>
            <w:tcW w:w="1296" w:type="dxa"/>
          </w:tcPr>
          <w:p w:rsidR="00B039C3" w:rsidRPr="00AF5331" w:rsidRDefault="00B039C3" w:rsidP="00123D31">
            <w:r>
              <w:t>see (h</w:t>
            </w:r>
            <w:r w:rsidRPr="0061629A">
              <w:t>) below</w:t>
            </w:r>
          </w:p>
        </w:tc>
      </w:tr>
    </w:tbl>
    <w:p w:rsidR="009000A7" w:rsidRPr="00AF5331" w:rsidRDefault="009000A7">
      <w:pPr>
        <w:pStyle w:val="NumPlain1"/>
        <w:spacing w:after="0"/>
        <w:ind w:left="504" w:hanging="504"/>
        <w:rPr>
          <w:sz w:val="16"/>
        </w:rPr>
      </w:pPr>
    </w:p>
    <w:p w:rsidR="009000A7" w:rsidRPr="00AF5331" w:rsidRDefault="009000A7" w:rsidP="00575358">
      <w:pPr>
        <w:pStyle w:val="NumPlain1"/>
        <w:spacing w:after="60"/>
        <w:ind w:left="504" w:hanging="504"/>
        <w:rPr>
          <w:sz w:val="16"/>
          <w:szCs w:val="16"/>
        </w:rPr>
      </w:pPr>
      <w:r w:rsidRPr="00AF5331">
        <w:rPr>
          <w:sz w:val="16"/>
          <w:szCs w:val="16"/>
        </w:rPr>
        <w:t>(a)</w:t>
      </w:r>
      <w:r w:rsidRPr="00AF5331">
        <w:rPr>
          <w:sz w:val="16"/>
          <w:szCs w:val="16"/>
        </w:rPr>
        <w:tab/>
        <w:t>Entities may elect to apply this Standard for annual reporting periods beginning on or after 1 January 2005 that end before 31 December 2005.</w:t>
      </w:r>
    </w:p>
    <w:p w:rsidR="00CA1EF7" w:rsidRPr="00AF5331" w:rsidRDefault="00CA1EF7" w:rsidP="005F45CA">
      <w:pPr>
        <w:pStyle w:val="NumPlain1"/>
        <w:spacing w:after="60"/>
        <w:ind w:left="505" w:hanging="505"/>
        <w:rPr>
          <w:sz w:val="16"/>
        </w:rPr>
      </w:pPr>
      <w:r w:rsidRPr="00AF5331">
        <w:rPr>
          <w:sz w:val="16"/>
        </w:rPr>
        <w:t>(b)</w:t>
      </w:r>
      <w:r w:rsidRPr="00AF5331">
        <w:rPr>
          <w:sz w:val="16"/>
        </w:rPr>
        <w:tab/>
        <w:t>Entities may elect to apply this Standard to annual reporting periods beginning on or after 1 January 2005 but before 1 July 2007.</w:t>
      </w:r>
    </w:p>
    <w:p w:rsidR="005F45CA" w:rsidRPr="00AF5331" w:rsidRDefault="005F45CA" w:rsidP="005F45CA">
      <w:pPr>
        <w:pStyle w:val="NumPlain1"/>
        <w:spacing w:after="60"/>
        <w:ind w:left="504" w:hanging="504"/>
        <w:rPr>
          <w:sz w:val="16"/>
          <w:szCs w:val="16"/>
        </w:rPr>
      </w:pPr>
      <w:r w:rsidRPr="00AF5331">
        <w:rPr>
          <w:sz w:val="16"/>
          <w:szCs w:val="16"/>
        </w:rPr>
        <w:t>(c)</w:t>
      </w:r>
      <w:r w:rsidRPr="00AF5331">
        <w:rPr>
          <w:sz w:val="16"/>
          <w:szCs w:val="16"/>
        </w:rPr>
        <w:tab/>
        <w:t>Entities may elect to apply this Standard to annual reporting periods beginning on or after 1 January 2005 but before 1 January 2009</w:t>
      </w:r>
      <w:r w:rsidR="00393230" w:rsidRPr="00AF5331">
        <w:rPr>
          <w:sz w:val="16"/>
          <w:szCs w:val="16"/>
        </w:rPr>
        <w:t>,</w:t>
      </w:r>
      <w:r w:rsidRPr="00AF5331">
        <w:rPr>
          <w:sz w:val="16"/>
          <w:szCs w:val="16"/>
        </w:rPr>
        <w:t xml:space="preserve"> provided that AASB 101 </w:t>
      </w:r>
      <w:r w:rsidRPr="00AF5331">
        <w:rPr>
          <w:i/>
          <w:sz w:val="16"/>
          <w:szCs w:val="16"/>
        </w:rPr>
        <w:t>Presentation of Financial Statements</w:t>
      </w:r>
      <w:r w:rsidRPr="00AF5331">
        <w:rPr>
          <w:sz w:val="16"/>
          <w:szCs w:val="16"/>
        </w:rPr>
        <w:t xml:space="preserve"> (September 2007) is also applied </w:t>
      </w:r>
      <w:r w:rsidR="00274A48" w:rsidRPr="00AF5331">
        <w:rPr>
          <w:sz w:val="16"/>
        </w:rPr>
        <w:t>to such periods</w:t>
      </w:r>
      <w:r w:rsidRPr="00AF5331">
        <w:rPr>
          <w:sz w:val="16"/>
          <w:szCs w:val="16"/>
        </w:rPr>
        <w:t>.</w:t>
      </w:r>
    </w:p>
    <w:p w:rsidR="005F45CA" w:rsidRPr="00AF5331" w:rsidRDefault="005F45CA" w:rsidP="00527EA2">
      <w:pPr>
        <w:pStyle w:val="NumPlain1"/>
        <w:spacing w:after="60"/>
        <w:ind w:left="505" w:hanging="505"/>
        <w:rPr>
          <w:sz w:val="16"/>
          <w:szCs w:val="16"/>
        </w:rPr>
      </w:pPr>
      <w:r w:rsidRPr="00AF5331">
        <w:rPr>
          <w:sz w:val="16"/>
          <w:szCs w:val="16"/>
        </w:rPr>
        <w:lastRenderedPageBreak/>
        <w:t>(d)</w:t>
      </w:r>
      <w:r w:rsidRPr="00AF5331">
        <w:rPr>
          <w:sz w:val="16"/>
          <w:szCs w:val="16"/>
        </w:rPr>
        <w:tab/>
      </w:r>
      <w:r w:rsidR="00584994" w:rsidRPr="00AF5331">
        <w:rPr>
          <w:sz w:val="16"/>
          <w:szCs w:val="16"/>
        </w:rPr>
        <w:t xml:space="preserve">Paragraph 78 of this Standard specifies application provisions.  </w:t>
      </w:r>
      <w:r w:rsidR="00D37FF1" w:rsidRPr="00AF5331">
        <w:rPr>
          <w:sz w:val="16"/>
          <w:szCs w:val="16"/>
        </w:rPr>
        <w:t>Entities may elect to apply this Standard, or its amendments to individual Standards, to annual reporting periods beginning on or after 1 January 2005 but before 1 January 2009</w:t>
      </w:r>
      <w:r w:rsidRPr="00AF5331">
        <w:rPr>
          <w:sz w:val="16"/>
          <w:szCs w:val="16"/>
        </w:rPr>
        <w:t>.</w:t>
      </w:r>
    </w:p>
    <w:p w:rsidR="00527EA2" w:rsidRPr="00AF5331" w:rsidRDefault="00527EA2" w:rsidP="00024713">
      <w:pPr>
        <w:pStyle w:val="NumPlain1"/>
        <w:spacing w:after="60"/>
        <w:ind w:left="505" w:hanging="505"/>
        <w:rPr>
          <w:sz w:val="16"/>
          <w:szCs w:val="16"/>
        </w:rPr>
      </w:pPr>
      <w:r w:rsidRPr="00AF5331">
        <w:rPr>
          <w:sz w:val="16"/>
          <w:szCs w:val="16"/>
        </w:rPr>
        <w:t>(e)</w:t>
      </w:r>
      <w:r w:rsidRPr="00AF5331">
        <w:rPr>
          <w:sz w:val="16"/>
          <w:szCs w:val="16"/>
        </w:rPr>
        <w:tab/>
        <w:t xml:space="preserve">Entities may elect to apply this Standard to annual reporting periods beginning on or after 1 January 2005 but before 1 January 2009, provided that AASB 101 </w:t>
      </w:r>
      <w:r w:rsidRPr="00AF5331">
        <w:rPr>
          <w:i/>
          <w:sz w:val="16"/>
          <w:szCs w:val="16"/>
        </w:rPr>
        <w:t>Presentation of Financial Statements</w:t>
      </w:r>
      <w:r w:rsidRPr="00AF5331">
        <w:rPr>
          <w:sz w:val="16"/>
          <w:szCs w:val="16"/>
        </w:rPr>
        <w:t xml:space="preserve"> (September 2007) is also applied to such periods, and to annual reporting periods beginning on or after 1 January 2009 that end before 30 June 2009.</w:t>
      </w:r>
    </w:p>
    <w:p w:rsidR="00024713" w:rsidRPr="00AF5331" w:rsidRDefault="00024713" w:rsidP="007522CB">
      <w:pPr>
        <w:pStyle w:val="NumPlain1"/>
        <w:spacing w:after="60"/>
        <w:ind w:left="505" w:hanging="505"/>
        <w:rPr>
          <w:sz w:val="16"/>
          <w:szCs w:val="16"/>
        </w:rPr>
      </w:pPr>
      <w:r w:rsidRPr="00AF5331">
        <w:rPr>
          <w:sz w:val="16"/>
        </w:rPr>
        <w:t>(f)</w:t>
      </w:r>
      <w:r w:rsidRPr="00AF5331">
        <w:rPr>
          <w:sz w:val="16"/>
        </w:rPr>
        <w:tab/>
      </w:r>
      <w:r w:rsidRPr="00AF5331">
        <w:rPr>
          <w:sz w:val="16"/>
          <w:szCs w:val="16"/>
        </w:rPr>
        <w:t>Entities may elect to apply this Erratum to annual reporting periods begin</w:t>
      </w:r>
      <w:r w:rsidR="00EA79D8" w:rsidRPr="00AF5331">
        <w:rPr>
          <w:sz w:val="16"/>
          <w:szCs w:val="16"/>
        </w:rPr>
        <w:t>ning on or after 1 January 2005</w:t>
      </w:r>
      <w:r w:rsidRPr="00AF5331">
        <w:rPr>
          <w:sz w:val="16"/>
          <w:szCs w:val="16"/>
        </w:rPr>
        <w:t>, provided that AASB</w:t>
      </w:r>
      <w:r w:rsidR="00EA79D8" w:rsidRPr="00AF5331">
        <w:rPr>
          <w:sz w:val="16"/>
          <w:szCs w:val="16"/>
        </w:rPr>
        <w:t xml:space="preserve"> 2009-6 </w:t>
      </w:r>
      <w:r w:rsidR="00EA79D8" w:rsidRPr="00AF5331">
        <w:rPr>
          <w:i/>
          <w:sz w:val="16"/>
          <w:szCs w:val="16"/>
        </w:rPr>
        <w:t>Amendments to Australian Accounting Standards</w:t>
      </w:r>
      <w:r w:rsidRPr="00AF5331">
        <w:rPr>
          <w:sz w:val="16"/>
          <w:szCs w:val="16"/>
        </w:rPr>
        <w:t xml:space="preserve"> is also applied to such periods.</w:t>
      </w:r>
    </w:p>
    <w:p w:rsidR="007522CB" w:rsidRDefault="007522CB" w:rsidP="00B039C3">
      <w:pPr>
        <w:pStyle w:val="NumPlain1"/>
        <w:spacing w:after="60"/>
        <w:ind w:left="505" w:hanging="505"/>
        <w:rPr>
          <w:sz w:val="16"/>
          <w:szCs w:val="16"/>
        </w:rPr>
      </w:pPr>
      <w:r w:rsidRPr="00AF5331">
        <w:rPr>
          <w:sz w:val="16"/>
          <w:szCs w:val="16"/>
        </w:rPr>
        <w:t>(g)</w:t>
      </w:r>
      <w:r w:rsidRPr="00AF5331">
        <w:rPr>
          <w:sz w:val="16"/>
          <w:szCs w:val="16"/>
        </w:rPr>
        <w:tab/>
        <w:t xml:space="preserve">Entities may elect to apply this Standard to annual reporting periods beginning on or after </w:t>
      </w:r>
      <w:smartTag w:uri="urn:schemas-microsoft-com:office:smarttags" w:element="date">
        <w:smartTagPr>
          <w:attr w:name="Month" w:val="7"/>
          <w:attr w:name="Day" w:val="1"/>
          <w:attr w:name="Year" w:val="2009"/>
        </w:smartTagPr>
        <w:r w:rsidRPr="00AF5331">
          <w:rPr>
            <w:sz w:val="16"/>
            <w:szCs w:val="16"/>
          </w:rPr>
          <w:t>1 July 2009</w:t>
        </w:r>
      </w:smartTag>
      <w:r w:rsidRPr="00AF5331">
        <w:rPr>
          <w:sz w:val="16"/>
          <w:szCs w:val="16"/>
        </w:rPr>
        <w:t xml:space="preserve"> but before </w:t>
      </w:r>
      <w:smartTag w:uri="urn:schemas-microsoft-com:office:smarttags" w:element="date">
        <w:smartTagPr>
          <w:attr w:name="Month" w:val="7"/>
          <w:attr w:name="Day" w:val="1"/>
          <w:attr w:name="Year" w:val="2013"/>
        </w:smartTagPr>
        <w:r w:rsidRPr="00AF5331">
          <w:rPr>
            <w:sz w:val="16"/>
            <w:szCs w:val="16"/>
          </w:rPr>
          <w:t>1 July 2013</w:t>
        </w:r>
      </w:smartTag>
      <w:r w:rsidRPr="00AF5331">
        <w:rPr>
          <w:sz w:val="16"/>
          <w:szCs w:val="16"/>
        </w:rPr>
        <w:t xml:space="preserve">, provided that AASB 1053 </w:t>
      </w:r>
      <w:r w:rsidRPr="00AF5331">
        <w:rPr>
          <w:i/>
          <w:sz w:val="16"/>
          <w:szCs w:val="16"/>
        </w:rPr>
        <w:t>Application of Tiers of Australian Accounting Standards</w:t>
      </w:r>
      <w:r w:rsidRPr="00AF5331">
        <w:rPr>
          <w:sz w:val="16"/>
          <w:szCs w:val="16"/>
        </w:rPr>
        <w:t xml:space="preserve"> is also applied to such periods.</w:t>
      </w:r>
    </w:p>
    <w:p w:rsidR="00B039C3" w:rsidRPr="00AF5331" w:rsidRDefault="00B039C3" w:rsidP="007522CB">
      <w:pPr>
        <w:pStyle w:val="NumPlain1"/>
        <w:ind w:left="505" w:hanging="505"/>
        <w:rPr>
          <w:sz w:val="16"/>
          <w:szCs w:val="16"/>
        </w:rPr>
      </w:pPr>
      <w:r>
        <w:rPr>
          <w:sz w:val="16"/>
          <w:szCs w:val="16"/>
        </w:rPr>
        <w:t>(h)</w:t>
      </w:r>
      <w:r>
        <w:rPr>
          <w:sz w:val="16"/>
          <w:szCs w:val="16"/>
        </w:rPr>
        <w:tab/>
      </w:r>
      <w:r w:rsidRPr="0061629A">
        <w:rPr>
          <w:sz w:val="16"/>
          <w:szCs w:val="16"/>
        </w:rPr>
        <w:t>Entities may elect to apply this Standard to annual reporting periods beginning on or after 1 January 2005 but before 1 January 2013, provided that AASB 13</w:t>
      </w:r>
      <w:r w:rsidRPr="0061629A">
        <w:t xml:space="preserve"> </w:t>
      </w:r>
      <w:r w:rsidRPr="0061629A">
        <w:rPr>
          <w:i/>
          <w:sz w:val="16"/>
          <w:szCs w:val="16"/>
        </w:rPr>
        <w:t>Fair Value Measurement</w:t>
      </w:r>
      <w:r w:rsidRPr="0061629A">
        <w:rPr>
          <w:sz w:val="16"/>
          <w:szCs w:val="16"/>
        </w:rPr>
        <w:t xml:space="preserve"> is also applied to such periods.</w:t>
      </w:r>
    </w:p>
    <w:p w:rsidR="009000A7" w:rsidRPr="00AF5331" w:rsidRDefault="009000A7">
      <w:pPr>
        <w:pStyle w:val="Heading4"/>
      </w:pPr>
      <w:r w:rsidRPr="00AF5331">
        <w:t>Table of Amendments to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98"/>
        <w:gridCol w:w="2098"/>
        <w:gridCol w:w="2098"/>
      </w:tblGrid>
      <w:tr w:rsidR="009000A7" w:rsidRPr="00AF5331" w:rsidTr="00B039C3">
        <w:trPr>
          <w:cantSplit/>
          <w:tblHeader/>
        </w:trPr>
        <w:tc>
          <w:tcPr>
            <w:tcW w:w="2098" w:type="dxa"/>
          </w:tcPr>
          <w:p w:rsidR="009000A7" w:rsidRPr="00AF5331" w:rsidRDefault="009000A7">
            <w:pPr>
              <w:pStyle w:val="NoNumBold1"/>
            </w:pPr>
            <w:r w:rsidRPr="00AF5331">
              <w:t>Paragraph affected</w:t>
            </w:r>
          </w:p>
        </w:tc>
        <w:tc>
          <w:tcPr>
            <w:tcW w:w="2098" w:type="dxa"/>
          </w:tcPr>
          <w:p w:rsidR="009000A7" w:rsidRPr="00AF5331" w:rsidRDefault="009000A7">
            <w:pPr>
              <w:pStyle w:val="NoNumBold1"/>
            </w:pPr>
            <w:r w:rsidRPr="00AF5331">
              <w:t>How affected</w:t>
            </w:r>
          </w:p>
        </w:tc>
        <w:tc>
          <w:tcPr>
            <w:tcW w:w="2098" w:type="dxa"/>
          </w:tcPr>
          <w:p w:rsidR="009000A7" w:rsidRPr="00AF5331" w:rsidRDefault="009000A7">
            <w:pPr>
              <w:pStyle w:val="NoNumBold1"/>
            </w:pPr>
            <w:r w:rsidRPr="00AF5331">
              <w:t>By … [paragraph]</w:t>
            </w:r>
          </w:p>
        </w:tc>
      </w:tr>
      <w:tr w:rsidR="009000A7" w:rsidRPr="00AF5331" w:rsidTr="00B039C3">
        <w:trPr>
          <w:cantSplit/>
        </w:trPr>
        <w:tc>
          <w:tcPr>
            <w:tcW w:w="2098" w:type="dxa"/>
          </w:tcPr>
          <w:p w:rsidR="009000A7" w:rsidRPr="00AF5331" w:rsidRDefault="009000A7">
            <w:r w:rsidRPr="00AF5331">
              <w:t>Objective</w:t>
            </w:r>
          </w:p>
        </w:tc>
        <w:tc>
          <w:tcPr>
            <w:tcW w:w="2098" w:type="dxa"/>
          </w:tcPr>
          <w:p w:rsidR="009000A7" w:rsidRPr="00AF5331" w:rsidRDefault="009000A7">
            <w:r w:rsidRPr="00AF5331">
              <w:t>amended</w:t>
            </w:r>
          </w:p>
        </w:tc>
        <w:tc>
          <w:tcPr>
            <w:tcW w:w="2098" w:type="dxa"/>
          </w:tcPr>
          <w:p w:rsidR="009000A7" w:rsidRPr="00AF5331" w:rsidRDefault="009000A7">
            <w:r w:rsidRPr="00AF5331">
              <w:t>AASB 2005-11 [16]</w:t>
            </w:r>
          </w:p>
        </w:tc>
      </w:tr>
      <w:tr w:rsidR="005F45CA" w:rsidRPr="00AF5331" w:rsidTr="00B039C3">
        <w:trPr>
          <w:cantSplit/>
        </w:trPr>
        <w:tc>
          <w:tcPr>
            <w:tcW w:w="2098" w:type="dxa"/>
          </w:tcPr>
          <w:p w:rsidR="005F45CA" w:rsidRPr="00AF5331" w:rsidRDefault="005F45CA">
            <w:r w:rsidRPr="00AF5331">
              <w:t>Aus1.1</w:t>
            </w:r>
          </w:p>
        </w:tc>
        <w:tc>
          <w:tcPr>
            <w:tcW w:w="2098" w:type="dxa"/>
          </w:tcPr>
          <w:p w:rsidR="005F45CA" w:rsidRPr="00AF5331" w:rsidRDefault="005F45CA">
            <w:r w:rsidRPr="00AF5331">
              <w:t>amended</w:t>
            </w:r>
          </w:p>
        </w:tc>
        <w:tc>
          <w:tcPr>
            <w:tcW w:w="2098" w:type="dxa"/>
          </w:tcPr>
          <w:p w:rsidR="005F45CA" w:rsidRPr="00AF5331" w:rsidRDefault="005F45CA">
            <w:r w:rsidRPr="00AF5331">
              <w:t>AASB 2007-8 [7, 8]</w:t>
            </w:r>
          </w:p>
        </w:tc>
      </w:tr>
      <w:tr w:rsidR="005F45CA" w:rsidRPr="00AF5331" w:rsidTr="00B039C3">
        <w:trPr>
          <w:cantSplit/>
        </w:trPr>
        <w:tc>
          <w:tcPr>
            <w:tcW w:w="2098" w:type="dxa"/>
          </w:tcPr>
          <w:p w:rsidR="005F45CA" w:rsidRPr="00AF5331" w:rsidRDefault="005F45CA">
            <w:r w:rsidRPr="00AF5331">
              <w:t>Aus1.4</w:t>
            </w:r>
          </w:p>
        </w:tc>
        <w:tc>
          <w:tcPr>
            <w:tcW w:w="2098" w:type="dxa"/>
          </w:tcPr>
          <w:p w:rsidR="005F45CA" w:rsidRPr="00AF5331" w:rsidRDefault="005F45CA">
            <w:r w:rsidRPr="00AF5331">
              <w:t>amended</w:t>
            </w:r>
          </w:p>
        </w:tc>
        <w:tc>
          <w:tcPr>
            <w:tcW w:w="2098" w:type="dxa"/>
          </w:tcPr>
          <w:p w:rsidR="005F45CA" w:rsidRPr="00AF5331" w:rsidRDefault="005F45CA">
            <w:r w:rsidRPr="00AF5331">
              <w:t>AASB 2007-8 [8]</w:t>
            </w:r>
          </w:p>
        </w:tc>
      </w:tr>
      <w:tr w:rsidR="007522CB" w:rsidRPr="00AF5331" w:rsidTr="00B039C3">
        <w:trPr>
          <w:cantSplit/>
        </w:trPr>
        <w:tc>
          <w:tcPr>
            <w:tcW w:w="2098" w:type="dxa"/>
          </w:tcPr>
          <w:p w:rsidR="007522CB" w:rsidRPr="00AF5331" w:rsidRDefault="007522CB" w:rsidP="00123D31">
            <w:pPr>
              <w:ind w:left="142" w:hanging="142"/>
            </w:pPr>
            <w:r w:rsidRPr="00AF5331">
              <w:t>Aus1.8-Aus1.10 (and preceding heading)</w:t>
            </w:r>
          </w:p>
        </w:tc>
        <w:tc>
          <w:tcPr>
            <w:tcW w:w="2098" w:type="dxa"/>
          </w:tcPr>
          <w:p w:rsidR="007522CB" w:rsidRPr="00AF5331" w:rsidRDefault="007522CB" w:rsidP="00123D31">
            <w:r w:rsidRPr="00AF5331">
              <w:t>added</w:t>
            </w:r>
          </w:p>
        </w:tc>
        <w:tc>
          <w:tcPr>
            <w:tcW w:w="2098" w:type="dxa"/>
          </w:tcPr>
          <w:p w:rsidR="007522CB" w:rsidRPr="00AF5331" w:rsidRDefault="007522CB" w:rsidP="00123D31">
            <w:r w:rsidRPr="00AF5331">
              <w:t>AASB 2010-2 [46]</w:t>
            </w:r>
          </w:p>
        </w:tc>
      </w:tr>
      <w:tr w:rsidR="00527EA2" w:rsidRPr="00AF5331" w:rsidTr="00B039C3">
        <w:trPr>
          <w:cantSplit/>
        </w:trPr>
        <w:tc>
          <w:tcPr>
            <w:tcW w:w="2098" w:type="dxa"/>
          </w:tcPr>
          <w:p w:rsidR="00527EA2" w:rsidRPr="00AF5331" w:rsidRDefault="00527EA2">
            <w:r w:rsidRPr="00AF5331">
              <w:t>1</w:t>
            </w:r>
          </w:p>
        </w:tc>
        <w:tc>
          <w:tcPr>
            <w:tcW w:w="2098" w:type="dxa"/>
          </w:tcPr>
          <w:p w:rsidR="00527EA2" w:rsidRPr="00AF5331" w:rsidRDefault="00527EA2">
            <w:r w:rsidRPr="00AF5331">
              <w:t>amended</w:t>
            </w:r>
          </w:p>
        </w:tc>
        <w:tc>
          <w:tcPr>
            <w:tcW w:w="2098" w:type="dxa"/>
          </w:tcPr>
          <w:p w:rsidR="00527EA2" w:rsidRPr="00AF5331" w:rsidRDefault="00527EA2">
            <w:r w:rsidRPr="00AF5331">
              <w:t>AASB 2009-6 [99]</w:t>
            </w:r>
          </w:p>
        </w:tc>
      </w:tr>
      <w:tr w:rsidR="00584994" w:rsidRPr="00AF5331" w:rsidTr="00B039C3">
        <w:trPr>
          <w:cantSplit/>
        </w:trPr>
        <w:tc>
          <w:tcPr>
            <w:tcW w:w="2098" w:type="dxa"/>
          </w:tcPr>
          <w:p w:rsidR="00584994" w:rsidRPr="00AF5331" w:rsidRDefault="00584994">
            <w:r w:rsidRPr="00AF5331">
              <w:t>4</w:t>
            </w:r>
            <w:r w:rsidR="00E242EB" w:rsidRPr="00AF5331">
              <w:t>-6</w:t>
            </w:r>
          </w:p>
        </w:tc>
        <w:tc>
          <w:tcPr>
            <w:tcW w:w="2098" w:type="dxa"/>
          </w:tcPr>
          <w:p w:rsidR="00584994" w:rsidRPr="00AF5331" w:rsidRDefault="00584994">
            <w:r w:rsidRPr="00AF5331">
              <w:t>amended</w:t>
            </w:r>
          </w:p>
        </w:tc>
        <w:tc>
          <w:tcPr>
            <w:tcW w:w="2098" w:type="dxa"/>
          </w:tcPr>
          <w:p w:rsidR="00584994" w:rsidRPr="00AF5331" w:rsidRDefault="00584994">
            <w:r w:rsidRPr="00AF5331">
              <w:t>AASB 2008-5 [74]</w:t>
            </w:r>
          </w:p>
        </w:tc>
      </w:tr>
      <w:tr w:rsidR="00C53A0B" w:rsidRPr="00AF5331" w:rsidTr="00B039C3">
        <w:trPr>
          <w:cantSplit/>
        </w:trPr>
        <w:tc>
          <w:tcPr>
            <w:tcW w:w="2098" w:type="dxa"/>
          </w:tcPr>
          <w:p w:rsidR="00C53A0B" w:rsidRPr="00AF5331" w:rsidRDefault="00C53A0B">
            <w:r w:rsidRPr="00AF5331">
              <w:t>8</w:t>
            </w:r>
          </w:p>
        </w:tc>
        <w:tc>
          <w:tcPr>
            <w:tcW w:w="2098" w:type="dxa"/>
          </w:tcPr>
          <w:p w:rsidR="00C53A0B" w:rsidRDefault="00C53A0B">
            <w:r w:rsidRPr="00AF5331">
              <w:t>amended</w:t>
            </w:r>
          </w:p>
          <w:p w:rsidR="00B039C3" w:rsidRPr="00AF5331" w:rsidRDefault="00B039C3">
            <w:r>
              <w:t>amended</w:t>
            </w:r>
          </w:p>
        </w:tc>
        <w:tc>
          <w:tcPr>
            <w:tcW w:w="2098" w:type="dxa"/>
          </w:tcPr>
          <w:p w:rsidR="00C53A0B" w:rsidRDefault="00C53A0B">
            <w:r w:rsidRPr="00AF5331">
              <w:t>AASB 2007-8 [6]</w:t>
            </w:r>
          </w:p>
          <w:p w:rsidR="00B039C3" w:rsidRPr="00AF5331" w:rsidRDefault="00B039C3">
            <w:r>
              <w:t>AASB 2011-8 [96]</w:t>
            </w:r>
          </w:p>
        </w:tc>
      </w:tr>
      <w:tr w:rsidR="00B039C3" w:rsidRPr="00AF5331" w:rsidTr="00B039C3">
        <w:trPr>
          <w:cantSplit/>
        </w:trPr>
        <w:tc>
          <w:tcPr>
            <w:tcW w:w="2098" w:type="dxa"/>
          </w:tcPr>
          <w:p w:rsidR="00B039C3" w:rsidRPr="00AF5331" w:rsidRDefault="00B039C3">
            <w:r>
              <w:t>9</w:t>
            </w:r>
          </w:p>
        </w:tc>
        <w:tc>
          <w:tcPr>
            <w:tcW w:w="2098" w:type="dxa"/>
          </w:tcPr>
          <w:p w:rsidR="00B039C3" w:rsidRPr="00AF5331" w:rsidRDefault="00B039C3">
            <w:r>
              <w:t>deleted</w:t>
            </w:r>
          </w:p>
        </w:tc>
        <w:tc>
          <w:tcPr>
            <w:tcW w:w="2098" w:type="dxa"/>
          </w:tcPr>
          <w:p w:rsidR="00B039C3" w:rsidRPr="00AF5331" w:rsidRDefault="00B039C3" w:rsidP="00B039C3">
            <w:r>
              <w:t>AASB 2011-8 [97]</w:t>
            </w:r>
          </w:p>
        </w:tc>
      </w:tr>
      <w:tr w:rsidR="00C53A0B" w:rsidRPr="00AF5331" w:rsidTr="00B039C3">
        <w:trPr>
          <w:cantSplit/>
        </w:trPr>
        <w:tc>
          <w:tcPr>
            <w:tcW w:w="2098" w:type="dxa"/>
          </w:tcPr>
          <w:p w:rsidR="00C53A0B" w:rsidRPr="00AF5331" w:rsidRDefault="00C53A0B">
            <w:r w:rsidRPr="00AF5331">
              <w:t>12</w:t>
            </w:r>
          </w:p>
        </w:tc>
        <w:tc>
          <w:tcPr>
            <w:tcW w:w="2098" w:type="dxa"/>
          </w:tcPr>
          <w:p w:rsidR="00C53A0B" w:rsidRPr="00AF5331" w:rsidRDefault="00C53A0B">
            <w:r w:rsidRPr="00AF5331">
              <w:t>amended</w:t>
            </w:r>
          </w:p>
        </w:tc>
        <w:tc>
          <w:tcPr>
            <w:tcW w:w="2098" w:type="dxa"/>
          </w:tcPr>
          <w:p w:rsidR="00C53A0B" w:rsidRPr="00AF5331" w:rsidRDefault="00C53A0B">
            <w:r w:rsidRPr="00AF5331">
              <w:t>AASB 2007-8 [6]</w:t>
            </w:r>
          </w:p>
        </w:tc>
      </w:tr>
      <w:tr w:rsidR="00584994" w:rsidRPr="00AF5331" w:rsidTr="00B039C3">
        <w:trPr>
          <w:cantSplit/>
        </w:trPr>
        <w:tc>
          <w:tcPr>
            <w:tcW w:w="2098" w:type="dxa"/>
          </w:tcPr>
          <w:p w:rsidR="00584994" w:rsidRPr="00AF5331" w:rsidRDefault="00584994">
            <w:r w:rsidRPr="00AF5331">
              <w:t>14</w:t>
            </w:r>
          </w:p>
        </w:tc>
        <w:tc>
          <w:tcPr>
            <w:tcW w:w="2098" w:type="dxa"/>
          </w:tcPr>
          <w:p w:rsidR="00584994" w:rsidRPr="00AF5331" w:rsidRDefault="00584994">
            <w:r w:rsidRPr="00AF5331">
              <w:t>deleted</w:t>
            </w:r>
          </w:p>
        </w:tc>
        <w:tc>
          <w:tcPr>
            <w:tcW w:w="2098" w:type="dxa"/>
          </w:tcPr>
          <w:p w:rsidR="00584994" w:rsidRPr="00AF5331" w:rsidRDefault="00584994">
            <w:r w:rsidRPr="00AF5331">
              <w:t>AASB 2008-5 [75]</w:t>
            </w:r>
          </w:p>
        </w:tc>
      </w:tr>
      <w:tr w:rsidR="00B039C3" w:rsidRPr="00AF5331" w:rsidTr="00B039C3">
        <w:trPr>
          <w:cantSplit/>
        </w:trPr>
        <w:tc>
          <w:tcPr>
            <w:tcW w:w="2098" w:type="dxa"/>
          </w:tcPr>
          <w:p w:rsidR="00B039C3" w:rsidRPr="00AF5331" w:rsidRDefault="00B039C3">
            <w:r>
              <w:t>15-16</w:t>
            </w:r>
          </w:p>
        </w:tc>
        <w:tc>
          <w:tcPr>
            <w:tcW w:w="2098" w:type="dxa"/>
          </w:tcPr>
          <w:p w:rsidR="00B039C3" w:rsidRPr="00AF5331" w:rsidRDefault="00B039C3">
            <w:r w:rsidRPr="00AF5331">
              <w:t>amended</w:t>
            </w:r>
          </w:p>
        </w:tc>
        <w:tc>
          <w:tcPr>
            <w:tcW w:w="2098" w:type="dxa"/>
          </w:tcPr>
          <w:p w:rsidR="00B039C3" w:rsidRPr="00AF5331" w:rsidRDefault="00B039C3">
            <w:r>
              <w:t>AASB 2011-8 [96]</w:t>
            </w:r>
          </w:p>
        </w:tc>
      </w:tr>
      <w:tr w:rsidR="00584994" w:rsidRPr="00AF5331" w:rsidTr="00B039C3">
        <w:trPr>
          <w:cantSplit/>
        </w:trPr>
        <w:tc>
          <w:tcPr>
            <w:tcW w:w="2098" w:type="dxa"/>
          </w:tcPr>
          <w:p w:rsidR="00584994" w:rsidRPr="00AF5331" w:rsidRDefault="00584994">
            <w:r w:rsidRPr="00AF5331">
              <w:t>17</w:t>
            </w:r>
          </w:p>
        </w:tc>
        <w:tc>
          <w:tcPr>
            <w:tcW w:w="2098" w:type="dxa"/>
          </w:tcPr>
          <w:p w:rsidR="00584994" w:rsidRDefault="00584994">
            <w:r w:rsidRPr="00AF5331">
              <w:t>amended</w:t>
            </w:r>
          </w:p>
          <w:p w:rsidR="00B039C3" w:rsidRPr="00AF5331" w:rsidRDefault="00B039C3">
            <w:r>
              <w:t>deleted</w:t>
            </w:r>
          </w:p>
        </w:tc>
        <w:tc>
          <w:tcPr>
            <w:tcW w:w="2098" w:type="dxa"/>
          </w:tcPr>
          <w:p w:rsidR="00584994" w:rsidRDefault="00584994">
            <w:r w:rsidRPr="00AF5331">
              <w:t>AASB 2008-5 [74]</w:t>
            </w:r>
          </w:p>
          <w:p w:rsidR="00B039C3" w:rsidRPr="00AF5331" w:rsidRDefault="00B039C3">
            <w:r>
              <w:t>AASB 2011-8 [97]</w:t>
            </w:r>
          </w:p>
        </w:tc>
      </w:tr>
      <w:tr w:rsidR="00C53A0B" w:rsidRPr="00AF5331" w:rsidTr="00B039C3">
        <w:trPr>
          <w:cantSplit/>
        </w:trPr>
        <w:tc>
          <w:tcPr>
            <w:tcW w:w="2098" w:type="dxa"/>
          </w:tcPr>
          <w:p w:rsidR="00C53A0B" w:rsidRPr="00AF5331" w:rsidRDefault="00C53A0B">
            <w:r w:rsidRPr="00AF5331">
              <w:t>18</w:t>
            </w:r>
          </w:p>
        </w:tc>
        <w:tc>
          <w:tcPr>
            <w:tcW w:w="2098" w:type="dxa"/>
          </w:tcPr>
          <w:p w:rsidR="00C53A0B" w:rsidRDefault="00C53A0B">
            <w:r w:rsidRPr="00AF5331">
              <w:t>amended</w:t>
            </w:r>
          </w:p>
          <w:p w:rsidR="00B039C3" w:rsidRPr="00AF5331" w:rsidRDefault="00B039C3">
            <w:r>
              <w:t>deleted</w:t>
            </w:r>
          </w:p>
        </w:tc>
        <w:tc>
          <w:tcPr>
            <w:tcW w:w="2098" w:type="dxa"/>
          </w:tcPr>
          <w:p w:rsidR="00C53A0B" w:rsidRDefault="00C53A0B">
            <w:r w:rsidRPr="00AF5331">
              <w:t>AASB 2007-8 [6]</w:t>
            </w:r>
          </w:p>
          <w:p w:rsidR="00B039C3" w:rsidRPr="00AF5331" w:rsidRDefault="00B039C3">
            <w:r>
              <w:t>AASB 2011-8 [97]</w:t>
            </w:r>
          </w:p>
        </w:tc>
      </w:tr>
      <w:tr w:rsidR="00B039C3" w:rsidRPr="00AF5331" w:rsidTr="00B039C3">
        <w:trPr>
          <w:cantSplit/>
        </w:trPr>
        <w:tc>
          <w:tcPr>
            <w:tcW w:w="2098" w:type="dxa"/>
          </w:tcPr>
          <w:p w:rsidR="00B039C3" w:rsidRPr="00AF5331" w:rsidRDefault="00B039C3">
            <w:r>
              <w:t>19</w:t>
            </w:r>
          </w:p>
        </w:tc>
        <w:tc>
          <w:tcPr>
            <w:tcW w:w="2098" w:type="dxa"/>
          </w:tcPr>
          <w:p w:rsidR="00B039C3" w:rsidRPr="00AF5331" w:rsidRDefault="00B039C3">
            <w:r>
              <w:t>deleted</w:t>
            </w:r>
          </w:p>
        </w:tc>
        <w:tc>
          <w:tcPr>
            <w:tcW w:w="2098" w:type="dxa"/>
          </w:tcPr>
          <w:p w:rsidR="00B039C3" w:rsidRPr="00AF5331" w:rsidRDefault="00B039C3">
            <w:r>
              <w:t>AASB 2011-8 [97]</w:t>
            </w:r>
          </w:p>
        </w:tc>
      </w:tr>
      <w:tr w:rsidR="00584994" w:rsidRPr="00AF5331" w:rsidTr="00B039C3">
        <w:trPr>
          <w:cantSplit/>
        </w:trPr>
        <w:tc>
          <w:tcPr>
            <w:tcW w:w="2098" w:type="dxa"/>
          </w:tcPr>
          <w:p w:rsidR="00584994" w:rsidRPr="00AF5331" w:rsidRDefault="00584994">
            <w:r w:rsidRPr="00AF5331">
              <w:t>20</w:t>
            </w:r>
            <w:r w:rsidR="00E242EB" w:rsidRPr="00AF5331">
              <w:t>-21</w:t>
            </w:r>
          </w:p>
        </w:tc>
        <w:tc>
          <w:tcPr>
            <w:tcW w:w="2098" w:type="dxa"/>
          </w:tcPr>
          <w:p w:rsidR="00584994" w:rsidRDefault="00584994">
            <w:r w:rsidRPr="00AF5331">
              <w:t>amended</w:t>
            </w:r>
          </w:p>
          <w:p w:rsidR="00B039C3" w:rsidRPr="00AF5331" w:rsidRDefault="00B039C3">
            <w:r>
              <w:t>deleted</w:t>
            </w:r>
          </w:p>
        </w:tc>
        <w:tc>
          <w:tcPr>
            <w:tcW w:w="2098" w:type="dxa"/>
          </w:tcPr>
          <w:p w:rsidR="00584994" w:rsidRDefault="00584994">
            <w:r w:rsidRPr="00AF5331">
              <w:t>AASB 2008-5 [74]</w:t>
            </w:r>
          </w:p>
          <w:p w:rsidR="00B039C3" w:rsidRPr="00AF5331" w:rsidRDefault="00B039C3">
            <w:r>
              <w:t>AASB 2011-8 [97]</w:t>
            </w:r>
          </w:p>
        </w:tc>
      </w:tr>
      <w:tr w:rsidR="00B039C3" w:rsidRPr="00AF5331" w:rsidTr="00B039C3">
        <w:trPr>
          <w:cantSplit/>
        </w:trPr>
        <w:tc>
          <w:tcPr>
            <w:tcW w:w="2098" w:type="dxa"/>
          </w:tcPr>
          <w:p w:rsidR="00B039C3" w:rsidRPr="00AF5331" w:rsidRDefault="00B039C3">
            <w:r>
              <w:t>23</w:t>
            </w:r>
          </w:p>
        </w:tc>
        <w:tc>
          <w:tcPr>
            <w:tcW w:w="2098" w:type="dxa"/>
          </w:tcPr>
          <w:p w:rsidR="00B039C3" w:rsidRPr="00AF5331" w:rsidRDefault="00B039C3">
            <w:r>
              <w:t>deleted</w:t>
            </w:r>
          </w:p>
        </w:tc>
        <w:tc>
          <w:tcPr>
            <w:tcW w:w="2098" w:type="dxa"/>
          </w:tcPr>
          <w:p w:rsidR="00B039C3" w:rsidRPr="00AF5331" w:rsidRDefault="00B039C3">
            <w:r>
              <w:t>AASB 2011-8 [97]</w:t>
            </w:r>
          </w:p>
        </w:tc>
      </w:tr>
      <w:tr w:rsidR="005F45CA" w:rsidRPr="00AF5331" w:rsidTr="00B039C3">
        <w:trPr>
          <w:cantSplit/>
        </w:trPr>
        <w:tc>
          <w:tcPr>
            <w:tcW w:w="2098" w:type="dxa"/>
          </w:tcPr>
          <w:p w:rsidR="005F45CA" w:rsidRPr="00AF5331" w:rsidRDefault="005F45CA">
            <w:r w:rsidRPr="00AF5331">
              <w:t xml:space="preserve">24 </w:t>
            </w:r>
          </w:p>
        </w:tc>
        <w:tc>
          <w:tcPr>
            <w:tcW w:w="2098" w:type="dxa"/>
          </w:tcPr>
          <w:p w:rsidR="005F45CA" w:rsidRPr="00AF5331" w:rsidRDefault="00C53A0B">
            <w:r w:rsidRPr="00AF5331">
              <w:t>amended</w:t>
            </w:r>
          </w:p>
          <w:p w:rsidR="00E23B27" w:rsidRPr="00AF5331" w:rsidRDefault="00E23B27">
            <w:r w:rsidRPr="00AF5331">
              <w:t>amended</w:t>
            </w:r>
          </w:p>
        </w:tc>
        <w:tc>
          <w:tcPr>
            <w:tcW w:w="2098" w:type="dxa"/>
          </w:tcPr>
          <w:p w:rsidR="005F45CA" w:rsidRPr="00AF5331" w:rsidRDefault="005F45CA">
            <w:r w:rsidRPr="00AF5331">
              <w:t>AASB 2007-8 [</w:t>
            </w:r>
            <w:r w:rsidR="00C53A0B" w:rsidRPr="00AF5331">
              <w:t>6</w:t>
            </w:r>
            <w:r w:rsidRPr="00AF5331">
              <w:t>]</w:t>
            </w:r>
          </w:p>
          <w:p w:rsidR="00CC36EB" w:rsidRPr="00AF5331" w:rsidRDefault="00CC36EB">
            <w:r w:rsidRPr="00AF5331">
              <w:t xml:space="preserve">Erratum, Oct 2009 </w:t>
            </w:r>
            <w:r w:rsidR="00EA79D8" w:rsidRPr="00AF5331">
              <w:t>[5]</w:t>
            </w:r>
          </w:p>
        </w:tc>
      </w:tr>
      <w:tr w:rsidR="00B039C3" w:rsidRPr="00AF5331" w:rsidTr="00B039C3">
        <w:trPr>
          <w:cantSplit/>
        </w:trPr>
        <w:tc>
          <w:tcPr>
            <w:tcW w:w="2098" w:type="dxa"/>
          </w:tcPr>
          <w:p w:rsidR="00B039C3" w:rsidRPr="00AF5331" w:rsidRDefault="00B039C3">
            <w:r>
              <w:t>25</w:t>
            </w:r>
          </w:p>
        </w:tc>
        <w:tc>
          <w:tcPr>
            <w:tcW w:w="2098" w:type="dxa"/>
          </w:tcPr>
          <w:p w:rsidR="00B039C3" w:rsidRPr="00AF5331" w:rsidRDefault="00B039C3">
            <w:r w:rsidRPr="00AF5331">
              <w:t>amended</w:t>
            </w:r>
          </w:p>
        </w:tc>
        <w:tc>
          <w:tcPr>
            <w:tcW w:w="2098" w:type="dxa"/>
          </w:tcPr>
          <w:p w:rsidR="00B039C3" w:rsidRPr="00AF5331" w:rsidRDefault="00B039C3" w:rsidP="00B039C3">
            <w:r>
              <w:t>AASB 2011-8 [98]</w:t>
            </w:r>
          </w:p>
        </w:tc>
      </w:tr>
      <w:tr w:rsidR="00B039C3" w:rsidRPr="00AF5331" w:rsidTr="00B039C3">
        <w:trPr>
          <w:cantSplit/>
        </w:trPr>
        <w:tc>
          <w:tcPr>
            <w:tcW w:w="2098" w:type="dxa"/>
          </w:tcPr>
          <w:p w:rsidR="00B039C3" w:rsidRPr="00AF5331" w:rsidRDefault="00B039C3">
            <w:r>
              <w:lastRenderedPageBreak/>
              <w:t>30</w:t>
            </w:r>
          </w:p>
        </w:tc>
        <w:tc>
          <w:tcPr>
            <w:tcW w:w="2098" w:type="dxa"/>
          </w:tcPr>
          <w:p w:rsidR="00B039C3" w:rsidRPr="00AF5331" w:rsidRDefault="00B039C3">
            <w:r w:rsidRPr="00AF5331">
              <w:t>amended</w:t>
            </w:r>
          </w:p>
        </w:tc>
        <w:tc>
          <w:tcPr>
            <w:tcW w:w="2098" w:type="dxa"/>
          </w:tcPr>
          <w:p w:rsidR="00B039C3" w:rsidRPr="00AF5331" w:rsidRDefault="00B039C3">
            <w:r>
              <w:t>AASB 2011-8 [98]</w:t>
            </w:r>
          </w:p>
        </w:tc>
      </w:tr>
      <w:tr w:rsidR="00584994" w:rsidRPr="00AF5331" w:rsidTr="00B039C3">
        <w:trPr>
          <w:cantSplit/>
        </w:trPr>
        <w:tc>
          <w:tcPr>
            <w:tcW w:w="2098" w:type="dxa"/>
          </w:tcPr>
          <w:p w:rsidR="00584994" w:rsidRPr="00AF5331" w:rsidRDefault="00584994">
            <w:r w:rsidRPr="00AF5331">
              <w:t>34-36</w:t>
            </w:r>
          </w:p>
        </w:tc>
        <w:tc>
          <w:tcPr>
            <w:tcW w:w="2098" w:type="dxa"/>
          </w:tcPr>
          <w:p w:rsidR="00584994" w:rsidRPr="00AF5331" w:rsidRDefault="00584994">
            <w:r w:rsidRPr="00AF5331">
              <w:t>amended</w:t>
            </w:r>
          </w:p>
        </w:tc>
        <w:tc>
          <w:tcPr>
            <w:tcW w:w="2098" w:type="dxa"/>
          </w:tcPr>
          <w:p w:rsidR="00584994" w:rsidRPr="00AF5331" w:rsidRDefault="00584994">
            <w:r w:rsidRPr="00AF5331">
              <w:t>AASB 2008-5 [74]</w:t>
            </w:r>
          </w:p>
        </w:tc>
      </w:tr>
      <w:tr w:rsidR="00CA1EF7" w:rsidRPr="00AF5331" w:rsidTr="00B039C3">
        <w:trPr>
          <w:cantSplit/>
        </w:trPr>
        <w:tc>
          <w:tcPr>
            <w:tcW w:w="2098" w:type="dxa"/>
          </w:tcPr>
          <w:p w:rsidR="00CA1EF7" w:rsidRPr="00AF5331" w:rsidRDefault="00CA1EF7">
            <w:r w:rsidRPr="00AF5331">
              <w:t>Aus43.1</w:t>
            </w:r>
          </w:p>
        </w:tc>
        <w:tc>
          <w:tcPr>
            <w:tcW w:w="2098" w:type="dxa"/>
          </w:tcPr>
          <w:p w:rsidR="00CA1EF7" w:rsidRPr="00AF5331" w:rsidRDefault="00CA1EF7">
            <w:r w:rsidRPr="00AF5331">
              <w:t>deleted</w:t>
            </w:r>
          </w:p>
        </w:tc>
        <w:tc>
          <w:tcPr>
            <w:tcW w:w="2098" w:type="dxa"/>
          </w:tcPr>
          <w:p w:rsidR="00CA1EF7" w:rsidRPr="00AF5331" w:rsidRDefault="00CA1EF7">
            <w:r w:rsidRPr="00AF5331">
              <w:t>AASB 2007-4 [102]</w:t>
            </w:r>
          </w:p>
        </w:tc>
      </w:tr>
      <w:tr w:rsidR="00C53A0B" w:rsidRPr="00AF5331" w:rsidTr="00B039C3">
        <w:trPr>
          <w:cantSplit/>
        </w:trPr>
        <w:tc>
          <w:tcPr>
            <w:tcW w:w="2098" w:type="dxa"/>
          </w:tcPr>
          <w:p w:rsidR="00C53A0B" w:rsidRPr="00AF5331" w:rsidRDefault="00C53A0B">
            <w:r w:rsidRPr="00AF5331">
              <w:t>46</w:t>
            </w:r>
          </w:p>
        </w:tc>
        <w:tc>
          <w:tcPr>
            <w:tcW w:w="2098" w:type="dxa"/>
          </w:tcPr>
          <w:p w:rsidR="00C53A0B" w:rsidRPr="00AF5331" w:rsidRDefault="00C53A0B">
            <w:r w:rsidRPr="00AF5331">
              <w:t>amended</w:t>
            </w:r>
          </w:p>
        </w:tc>
        <w:tc>
          <w:tcPr>
            <w:tcW w:w="2098" w:type="dxa"/>
          </w:tcPr>
          <w:p w:rsidR="00C53A0B" w:rsidRPr="00AF5331" w:rsidRDefault="00C53A0B">
            <w:r w:rsidRPr="00AF5331">
              <w:t>AASB 2007-10 [93]</w:t>
            </w:r>
          </w:p>
        </w:tc>
      </w:tr>
      <w:tr w:rsidR="00B039C3" w:rsidRPr="00AF5331" w:rsidTr="00B039C3">
        <w:trPr>
          <w:cantSplit/>
        </w:trPr>
        <w:tc>
          <w:tcPr>
            <w:tcW w:w="2098" w:type="dxa"/>
          </w:tcPr>
          <w:p w:rsidR="00B039C3" w:rsidRPr="00AF5331" w:rsidRDefault="00B039C3">
            <w:r>
              <w:t>47-48</w:t>
            </w:r>
          </w:p>
        </w:tc>
        <w:tc>
          <w:tcPr>
            <w:tcW w:w="2098" w:type="dxa"/>
          </w:tcPr>
          <w:p w:rsidR="00B039C3" w:rsidRPr="00AF5331" w:rsidRDefault="00B039C3">
            <w:r w:rsidRPr="00AF5331">
              <w:t>deleted</w:t>
            </w:r>
          </w:p>
        </w:tc>
        <w:tc>
          <w:tcPr>
            <w:tcW w:w="2098" w:type="dxa"/>
          </w:tcPr>
          <w:p w:rsidR="00B039C3" w:rsidRPr="00AF5331" w:rsidRDefault="00B039C3" w:rsidP="00B039C3">
            <w:r>
              <w:t>AASB 2011-8 [99]</w:t>
            </w:r>
          </w:p>
        </w:tc>
      </w:tr>
      <w:tr w:rsidR="00CA1EF7" w:rsidRPr="00AF5331" w:rsidTr="00B039C3">
        <w:trPr>
          <w:cantSplit/>
        </w:trPr>
        <w:tc>
          <w:tcPr>
            <w:tcW w:w="2098" w:type="dxa"/>
          </w:tcPr>
          <w:p w:rsidR="00CA1EF7" w:rsidRPr="00AF5331" w:rsidRDefault="00CA1EF7">
            <w:r w:rsidRPr="00AF5331">
              <w:t>Aus49.1</w:t>
            </w:r>
          </w:p>
        </w:tc>
        <w:tc>
          <w:tcPr>
            <w:tcW w:w="2098" w:type="dxa"/>
          </w:tcPr>
          <w:p w:rsidR="00CA1EF7" w:rsidRPr="00AF5331" w:rsidRDefault="00CA1EF7">
            <w:r w:rsidRPr="00AF5331">
              <w:t>deleted</w:t>
            </w:r>
          </w:p>
        </w:tc>
        <w:tc>
          <w:tcPr>
            <w:tcW w:w="2098" w:type="dxa"/>
          </w:tcPr>
          <w:p w:rsidR="00CA1EF7" w:rsidRPr="00AF5331" w:rsidRDefault="00CA1EF7">
            <w:r w:rsidRPr="00AF5331">
              <w:t>AASB 2007-4 [102]</w:t>
            </w:r>
          </w:p>
        </w:tc>
      </w:tr>
      <w:tr w:rsidR="009000A7" w:rsidRPr="00AF5331" w:rsidTr="00B039C3">
        <w:trPr>
          <w:cantSplit/>
        </w:trPr>
        <w:tc>
          <w:tcPr>
            <w:tcW w:w="2098" w:type="dxa"/>
          </w:tcPr>
          <w:p w:rsidR="009000A7" w:rsidRPr="00AF5331" w:rsidRDefault="009000A7">
            <w:r w:rsidRPr="00AF5331">
              <w:t>50</w:t>
            </w:r>
          </w:p>
        </w:tc>
        <w:tc>
          <w:tcPr>
            <w:tcW w:w="2098" w:type="dxa"/>
          </w:tcPr>
          <w:p w:rsidR="009000A7" w:rsidRPr="00AF5331" w:rsidRDefault="009000A7">
            <w:r w:rsidRPr="00AF5331">
              <w:t>amended</w:t>
            </w:r>
          </w:p>
          <w:p w:rsidR="00C53A0B" w:rsidRPr="00AF5331" w:rsidRDefault="00C53A0B">
            <w:r w:rsidRPr="00AF5331">
              <w:t>amended</w:t>
            </w:r>
          </w:p>
        </w:tc>
        <w:tc>
          <w:tcPr>
            <w:tcW w:w="2098" w:type="dxa"/>
          </w:tcPr>
          <w:p w:rsidR="009000A7" w:rsidRPr="00AF5331" w:rsidRDefault="009000A7">
            <w:r w:rsidRPr="00AF5331">
              <w:t>AASB 2004-2 [18]</w:t>
            </w:r>
          </w:p>
          <w:p w:rsidR="00C53A0B" w:rsidRPr="00AF5331" w:rsidRDefault="00C53A0B">
            <w:r w:rsidRPr="00AF5331">
              <w:t>AASB 2007-10 [94]</w:t>
            </w:r>
          </w:p>
        </w:tc>
      </w:tr>
      <w:tr w:rsidR="007522CB" w:rsidRPr="00AF5331" w:rsidTr="00B039C3">
        <w:trPr>
          <w:cantSplit/>
        </w:trPr>
        <w:tc>
          <w:tcPr>
            <w:tcW w:w="2098" w:type="dxa"/>
          </w:tcPr>
          <w:p w:rsidR="007522CB" w:rsidRPr="00AF5331" w:rsidRDefault="007522CB" w:rsidP="00123D31">
            <w:r w:rsidRPr="00AF5331">
              <w:t>RDR50.1</w:t>
            </w:r>
          </w:p>
        </w:tc>
        <w:tc>
          <w:tcPr>
            <w:tcW w:w="2098" w:type="dxa"/>
          </w:tcPr>
          <w:p w:rsidR="007522CB" w:rsidRPr="00AF5331" w:rsidRDefault="007522CB" w:rsidP="00123D31">
            <w:r w:rsidRPr="00AF5331">
              <w:t>added</w:t>
            </w:r>
          </w:p>
        </w:tc>
        <w:tc>
          <w:tcPr>
            <w:tcW w:w="2098" w:type="dxa"/>
          </w:tcPr>
          <w:p w:rsidR="007522CB" w:rsidRPr="00AF5331" w:rsidRDefault="007522CB" w:rsidP="00123D31">
            <w:r w:rsidRPr="00AF5331">
              <w:t>AASB 2010-2 [46]</w:t>
            </w:r>
          </w:p>
        </w:tc>
      </w:tr>
      <w:tr w:rsidR="00584994" w:rsidRPr="00AF5331" w:rsidTr="00B039C3">
        <w:trPr>
          <w:cantSplit/>
        </w:trPr>
        <w:tc>
          <w:tcPr>
            <w:tcW w:w="2098" w:type="dxa"/>
          </w:tcPr>
          <w:p w:rsidR="00584994" w:rsidRPr="00AF5331" w:rsidRDefault="00584994">
            <w:r w:rsidRPr="00AF5331">
              <w:t>58 (preceding heading)</w:t>
            </w:r>
          </w:p>
        </w:tc>
        <w:tc>
          <w:tcPr>
            <w:tcW w:w="2098" w:type="dxa"/>
          </w:tcPr>
          <w:p w:rsidR="00584994" w:rsidRPr="00AF5331" w:rsidRDefault="00584994">
            <w:r w:rsidRPr="00AF5331">
              <w:t>amended</w:t>
            </w:r>
          </w:p>
        </w:tc>
        <w:tc>
          <w:tcPr>
            <w:tcW w:w="2098" w:type="dxa"/>
          </w:tcPr>
          <w:p w:rsidR="00584994" w:rsidRPr="00AF5331" w:rsidRDefault="00584994">
            <w:r w:rsidRPr="00AF5331">
              <w:t>AASB 2008-5 [76]</w:t>
            </w:r>
          </w:p>
        </w:tc>
      </w:tr>
      <w:tr w:rsidR="00584994" w:rsidRPr="00AF5331" w:rsidTr="00B039C3">
        <w:trPr>
          <w:cantSplit/>
        </w:trPr>
        <w:tc>
          <w:tcPr>
            <w:tcW w:w="2098" w:type="dxa"/>
          </w:tcPr>
          <w:p w:rsidR="00584994" w:rsidRPr="00AF5331" w:rsidRDefault="00584994">
            <w:r w:rsidRPr="00AF5331">
              <w:t>60</w:t>
            </w:r>
          </w:p>
        </w:tc>
        <w:tc>
          <w:tcPr>
            <w:tcW w:w="2098" w:type="dxa"/>
          </w:tcPr>
          <w:p w:rsidR="00584994" w:rsidRPr="00AF5331" w:rsidRDefault="00584994">
            <w:r w:rsidRPr="00AF5331">
              <w:t>added</w:t>
            </w:r>
          </w:p>
        </w:tc>
        <w:tc>
          <w:tcPr>
            <w:tcW w:w="2098" w:type="dxa"/>
          </w:tcPr>
          <w:p w:rsidR="00584994" w:rsidRPr="00AF5331" w:rsidRDefault="00584994">
            <w:r w:rsidRPr="00AF5331">
              <w:t>AASB 2008-5 [77]</w:t>
            </w:r>
          </w:p>
        </w:tc>
      </w:tr>
      <w:tr w:rsidR="00B039C3" w:rsidRPr="00AF5331" w:rsidTr="00B039C3">
        <w:trPr>
          <w:cantSplit/>
        </w:trPr>
        <w:tc>
          <w:tcPr>
            <w:tcW w:w="2098" w:type="dxa"/>
          </w:tcPr>
          <w:p w:rsidR="00B039C3" w:rsidRPr="00AF5331" w:rsidRDefault="00B039C3">
            <w:r>
              <w:t>61</w:t>
            </w:r>
          </w:p>
        </w:tc>
        <w:tc>
          <w:tcPr>
            <w:tcW w:w="2098" w:type="dxa"/>
          </w:tcPr>
          <w:p w:rsidR="00B039C3" w:rsidRPr="00AF5331" w:rsidRDefault="00B039C3">
            <w:r w:rsidRPr="00AF5331">
              <w:t>added</w:t>
            </w:r>
          </w:p>
        </w:tc>
        <w:tc>
          <w:tcPr>
            <w:tcW w:w="2098" w:type="dxa"/>
          </w:tcPr>
          <w:p w:rsidR="00B039C3" w:rsidRPr="00AF5331" w:rsidRDefault="00B039C3">
            <w:r>
              <w:t>AASB 2011-8 [100]</w:t>
            </w:r>
          </w:p>
        </w:tc>
      </w:tr>
    </w:tbl>
    <w:p w:rsidR="009000A7" w:rsidRPr="00AF5331" w:rsidRDefault="009000A7" w:rsidP="000150D8"/>
    <w:p w:rsidR="009000A7" w:rsidRPr="00AF5331" w:rsidRDefault="009000A7" w:rsidP="00575358">
      <w:pPr>
        <w:pStyle w:val="Heading4"/>
      </w:pPr>
      <w:r w:rsidRPr="00AF5331">
        <w:t>Table of Amendments to Illustrative Examples</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102"/>
        <w:gridCol w:w="2074"/>
        <w:gridCol w:w="2131"/>
      </w:tblGrid>
      <w:tr w:rsidR="009000A7" w:rsidRPr="00AF5331">
        <w:trPr>
          <w:cantSplit/>
        </w:trPr>
        <w:tc>
          <w:tcPr>
            <w:tcW w:w="2102" w:type="dxa"/>
          </w:tcPr>
          <w:p w:rsidR="009000A7" w:rsidRPr="00AF5331" w:rsidRDefault="009000A7">
            <w:pPr>
              <w:pStyle w:val="NoNumBold1"/>
            </w:pPr>
            <w:r w:rsidRPr="00AF5331">
              <w:t>Paragraph affected</w:t>
            </w:r>
          </w:p>
        </w:tc>
        <w:tc>
          <w:tcPr>
            <w:tcW w:w="2074" w:type="dxa"/>
          </w:tcPr>
          <w:p w:rsidR="009000A7" w:rsidRPr="00AF5331" w:rsidRDefault="009000A7">
            <w:pPr>
              <w:pStyle w:val="NoNumBold1"/>
            </w:pPr>
            <w:r w:rsidRPr="00AF5331">
              <w:t>How affected</w:t>
            </w:r>
          </w:p>
        </w:tc>
        <w:tc>
          <w:tcPr>
            <w:tcW w:w="2131" w:type="dxa"/>
          </w:tcPr>
          <w:p w:rsidR="009000A7" w:rsidRPr="00AF5331" w:rsidRDefault="009000A7">
            <w:pPr>
              <w:pStyle w:val="NoNumBold1"/>
            </w:pPr>
            <w:r w:rsidRPr="00AF5331">
              <w:t>By …   [paragraph]</w:t>
            </w:r>
          </w:p>
        </w:tc>
      </w:tr>
      <w:tr w:rsidR="009000A7" w:rsidRPr="00AF5331">
        <w:trPr>
          <w:cantSplit/>
        </w:trPr>
        <w:tc>
          <w:tcPr>
            <w:tcW w:w="2102" w:type="dxa"/>
          </w:tcPr>
          <w:p w:rsidR="009000A7" w:rsidRPr="00AF5331" w:rsidRDefault="009000A7">
            <w:r w:rsidRPr="00AF5331">
              <w:t>Appendix A</w:t>
            </w:r>
          </w:p>
        </w:tc>
        <w:tc>
          <w:tcPr>
            <w:tcW w:w="2074" w:type="dxa"/>
          </w:tcPr>
          <w:p w:rsidR="009000A7" w:rsidRPr="00AF5331" w:rsidRDefault="009000A7">
            <w:r w:rsidRPr="00AF5331">
              <w:t>deleted</w:t>
            </w:r>
          </w:p>
        </w:tc>
        <w:tc>
          <w:tcPr>
            <w:tcW w:w="2131" w:type="dxa"/>
          </w:tcPr>
          <w:p w:rsidR="009000A7" w:rsidRPr="00AF5331" w:rsidRDefault="009000A7">
            <w:r w:rsidRPr="00AF5331">
              <w:t>AASB, Apr 2006 *</w:t>
            </w:r>
          </w:p>
        </w:tc>
      </w:tr>
    </w:tbl>
    <w:p w:rsidR="009000A7" w:rsidRPr="00AF5331" w:rsidRDefault="009000A7"/>
    <w:p w:rsidR="00D43DCA" w:rsidRPr="00AF5331" w:rsidRDefault="00CC36EB" w:rsidP="00D43DCA">
      <w:pPr>
        <w:pStyle w:val="NoNumPlain1"/>
        <w:spacing w:after="0"/>
      </w:pPr>
      <w:r w:rsidRPr="00AF5331">
        <w:t>*</w:t>
      </w:r>
      <w:r w:rsidR="009000A7" w:rsidRPr="00AF5331">
        <w:t xml:space="preserve">  The AASB decided at its meeting on 6 April 2006 to delete all of the Australian Illustrative Examples accompanying, but not part of, AASB 141.  The</w:t>
      </w:r>
      <w:r w:rsidR="00F84C54" w:rsidRPr="00AF5331">
        <w:t xml:space="preserve"> decision had</w:t>
      </w:r>
      <w:r w:rsidR="009000A7" w:rsidRPr="00AF5331">
        <w:t xml:space="preserve"> immediate effect.</w:t>
      </w:r>
    </w:p>
    <w:p w:rsidR="00D43DCA" w:rsidRPr="00AF5331" w:rsidRDefault="00D43DCA" w:rsidP="00D43DCA">
      <w:pPr>
        <w:pStyle w:val="NoNumPlain1"/>
        <w:spacing w:after="0"/>
      </w:pPr>
    </w:p>
    <w:p w:rsidR="007C5D5E" w:rsidRPr="00AF5331" w:rsidRDefault="007C5D5E" w:rsidP="007C5D5E">
      <w:pPr>
        <w:pStyle w:val="Heading4"/>
      </w:pPr>
      <w:r w:rsidRPr="00AF5331">
        <w:t xml:space="preserve">General </w:t>
      </w:r>
      <w:r w:rsidR="00924CF3" w:rsidRPr="00AF5331">
        <w:t xml:space="preserve">Terminology </w:t>
      </w:r>
      <w:r w:rsidRPr="00AF5331">
        <w:t>Amendments</w:t>
      </w:r>
    </w:p>
    <w:p w:rsidR="007C5D5E" w:rsidRPr="00AF5331" w:rsidRDefault="007C5D5E" w:rsidP="007C5D5E">
      <w:pPr>
        <w:pStyle w:val="NoNumPlain1"/>
      </w:pPr>
      <w:r w:rsidRPr="00AF5331">
        <w:t>The following amendments are not shown in the above Tables of Amendments:</w:t>
      </w:r>
    </w:p>
    <w:p w:rsidR="007C5D5E" w:rsidRPr="00AF5331" w:rsidRDefault="007C5D5E" w:rsidP="007C5D5E">
      <w:pPr>
        <w:pStyle w:val="NoNumPlain1"/>
      </w:pPr>
      <w:r w:rsidRPr="00AF5331">
        <w:t>References to ‘estimated point-of-sale costs’ and ‘point-of-sale costs’ were amended to ‘costs to sell’ by AASB 2008-5.</w:t>
      </w:r>
    </w:p>
    <w:p w:rsidR="007C5D5E" w:rsidRPr="00AF5331" w:rsidRDefault="007C5D5E">
      <w:pPr>
        <w:sectPr w:rsidR="007C5D5E" w:rsidRPr="00AF5331">
          <w:footerReference w:type="default" r:id="rId12"/>
          <w:footnotePr>
            <w:numRestart w:val="eachSect"/>
          </w:footnotePr>
          <w:pgSz w:w="11907" w:h="16840" w:code="9"/>
          <w:pgMar w:top="3686" w:right="2835" w:bottom="3686" w:left="2835" w:header="709" w:footer="3255" w:gutter="0"/>
          <w:paperSrc w:first="58" w:other="58"/>
          <w:cols w:space="720"/>
        </w:sectPr>
      </w:pPr>
    </w:p>
    <w:p w:rsidR="009000A7" w:rsidRPr="00AF5331" w:rsidRDefault="009000A7">
      <w:pPr>
        <w:pStyle w:val="Heading1"/>
      </w:pPr>
      <w:r w:rsidRPr="00AF5331">
        <w:lastRenderedPageBreak/>
        <w:t xml:space="preserve">Comparison with </w:t>
      </w:r>
      <w:fldSimple w:instr=" REF IASNo \* charformat  \* MERGEFORMAT ">
        <w:r w:rsidR="00C909E1" w:rsidRPr="00AF5331">
          <w:t>IAS 41</w:t>
        </w:r>
      </w:fldSimple>
    </w:p>
    <w:p w:rsidR="009000A7" w:rsidRPr="00AF5331" w:rsidRDefault="009000A7">
      <w:pPr>
        <w:pStyle w:val="Heading2"/>
      </w:pPr>
      <w:r w:rsidRPr="00AF5331">
        <w:t>AASB </w:t>
      </w:r>
      <w:fldSimple w:instr=" REF DocNo \* charformat  \* MERGEFORMAT ">
        <w:r w:rsidR="00C909E1" w:rsidRPr="00AF5331">
          <w:t>141</w:t>
        </w:r>
      </w:fldSimple>
      <w:r w:rsidRPr="00AF5331">
        <w:t xml:space="preserve"> and </w:t>
      </w:r>
      <w:bookmarkStart w:id="10" w:name="IASNo"/>
      <w:r w:rsidR="00D82E91" w:rsidRPr="00AF5331">
        <w:t xml:space="preserve">IAS </w:t>
      </w:r>
      <w:r w:rsidRPr="00AF5331">
        <w:t>41</w:t>
      </w:r>
      <w:bookmarkEnd w:id="10"/>
    </w:p>
    <w:p w:rsidR="009000A7" w:rsidRPr="00AF5331" w:rsidRDefault="00D82E91">
      <w:pPr>
        <w:pStyle w:val="NoNumPlain1"/>
      </w:pPr>
      <w:r w:rsidRPr="00AF5331">
        <w:t>AASB </w:t>
      </w:r>
      <w:fldSimple w:instr=" REF DocNo \* charformat  \* MERGEFORMAT ">
        <w:r w:rsidR="00C909E1" w:rsidRPr="00AF5331">
          <w:t>141</w:t>
        </w:r>
      </w:fldSimple>
      <w:r w:rsidRPr="00AF5331">
        <w:t xml:space="preserve"> </w:t>
      </w:r>
      <w:r w:rsidRPr="00AF5331">
        <w:rPr>
          <w:i/>
        </w:rPr>
        <w:fldChar w:fldCharType="begin"/>
      </w:r>
      <w:r w:rsidRPr="00AF5331">
        <w:rPr>
          <w:i/>
        </w:rPr>
        <w:instrText xml:space="preserve"> REF  DocTitle  \* MERGEFORMAT </w:instrText>
      </w:r>
      <w:r w:rsidRPr="00AF5331">
        <w:rPr>
          <w:i/>
        </w:rPr>
        <w:fldChar w:fldCharType="separate"/>
      </w:r>
      <w:r w:rsidR="00C909E1" w:rsidRPr="00C909E1">
        <w:rPr>
          <w:i/>
        </w:rPr>
        <w:t>Agriculture</w:t>
      </w:r>
      <w:r w:rsidRPr="00AF5331">
        <w:rPr>
          <w:i/>
        </w:rPr>
        <w:fldChar w:fldCharType="end"/>
      </w:r>
      <w:r w:rsidRPr="00AF5331">
        <w:t xml:space="preserve"> as amended incorporates </w:t>
      </w:r>
      <w:fldSimple w:instr=" REF IASNo \* charformat  \* MERGEFORMAT ">
        <w:r w:rsidR="00C909E1" w:rsidRPr="00AF5331">
          <w:t>IAS 41</w:t>
        </w:r>
      </w:fldSimple>
      <w:r w:rsidRPr="00AF5331">
        <w:t xml:space="preserve"> </w:t>
      </w:r>
      <w:r w:rsidRPr="00AF5331">
        <w:rPr>
          <w:i/>
        </w:rPr>
        <w:fldChar w:fldCharType="begin"/>
      </w:r>
      <w:r w:rsidRPr="00AF5331">
        <w:rPr>
          <w:i/>
        </w:rPr>
        <w:instrText xml:space="preserve"> REF  DocTitle  \* MERGEFORMAT </w:instrText>
      </w:r>
      <w:r w:rsidRPr="00AF5331">
        <w:rPr>
          <w:i/>
        </w:rPr>
        <w:fldChar w:fldCharType="separate"/>
      </w:r>
      <w:r w:rsidR="00C909E1" w:rsidRPr="00C909E1">
        <w:rPr>
          <w:i/>
        </w:rPr>
        <w:t>Agriculture</w:t>
      </w:r>
      <w:r w:rsidRPr="00AF5331">
        <w:rPr>
          <w:i/>
        </w:rPr>
        <w:fldChar w:fldCharType="end"/>
      </w:r>
      <w:r w:rsidRPr="00AF5331">
        <w:t xml:space="preserve"> as issued and amended by the </w:t>
      </w:r>
      <w:r w:rsidR="005136FC" w:rsidRPr="00AF5331">
        <w:t>International Accounting Standards Board (</w:t>
      </w:r>
      <w:r w:rsidRPr="00AF5331">
        <w:t>IASB</w:t>
      </w:r>
      <w:r w:rsidR="005136FC" w:rsidRPr="00AF5331">
        <w:t>)</w:t>
      </w:r>
      <w:r w:rsidRPr="00AF5331">
        <w:t xml:space="preserve">.  Paragraphs that have been added to this Standard (and do not appear in the text of </w:t>
      </w:r>
      <w:fldSimple w:instr=" REF IASNo \* charformat  \* MERGEFORMAT ">
        <w:r w:rsidR="00C909E1" w:rsidRPr="00AF5331">
          <w:t>IAS 41</w:t>
        </w:r>
      </w:fldSimple>
      <w:r w:rsidRPr="00AF5331">
        <w:t>) are identified with the prefix “Aus”</w:t>
      </w:r>
      <w:r w:rsidR="007522CB" w:rsidRPr="00AF5331">
        <w:t xml:space="preserve"> or “RDR”</w:t>
      </w:r>
      <w:r w:rsidRPr="00AF5331">
        <w:t xml:space="preserve">, followed by the number of the </w:t>
      </w:r>
      <w:r w:rsidR="005136FC" w:rsidRPr="00AF5331">
        <w:t xml:space="preserve">relevant </w:t>
      </w:r>
      <w:r w:rsidRPr="00AF5331">
        <w:t>IASB paragraph and decimal numbering</w:t>
      </w:r>
      <w:r w:rsidR="009000A7" w:rsidRPr="00AF5331">
        <w:t>.  Paragraphs that apply only to not</w:t>
      </w:r>
      <w:r w:rsidR="009000A7" w:rsidRPr="00AF5331">
        <w:noBreakHyphen/>
        <w:t>for</w:t>
      </w:r>
      <w:r w:rsidR="009000A7" w:rsidRPr="00AF5331">
        <w:noBreakHyphen/>
        <w:t>profit entities begin by identifying their limited applicability.</w:t>
      </w:r>
    </w:p>
    <w:p w:rsidR="009000A7" w:rsidRPr="00AF5331" w:rsidRDefault="009000A7">
      <w:pPr>
        <w:pStyle w:val="Heading3"/>
      </w:pPr>
      <w:r w:rsidRPr="00AF5331">
        <w:t xml:space="preserve">Compliance with </w:t>
      </w:r>
      <w:fldSimple w:instr=" REF IASNo \* charformat  \* MERGEFORMAT ">
        <w:r w:rsidR="00C909E1" w:rsidRPr="00AF5331">
          <w:t>IAS 41</w:t>
        </w:r>
      </w:fldSimple>
    </w:p>
    <w:p w:rsidR="009000A7" w:rsidRPr="00AF5331" w:rsidRDefault="009000A7">
      <w:pPr>
        <w:pStyle w:val="NoNumPlain1"/>
      </w:pPr>
      <w:r w:rsidRPr="00AF5331">
        <w:t>For</w:t>
      </w:r>
      <w:r w:rsidRPr="00AF5331">
        <w:noBreakHyphen/>
        <w:t>profit e</w:t>
      </w:r>
      <w:r w:rsidR="00D82E91" w:rsidRPr="00AF5331">
        <w:t>ntities that comply with AASB </w:t>
      </w:r>
      <w:fldSimple w:instr=" REF DocNo \* charformat  \* MERGEFORMAT ">
        <w:r w:rsidR="00C909E1" w:rsidRPr="00AF5331">
          <w:t>141</w:t>
        </w:r>
      </w:fldSimple>
      <w:r w:rsidR="00D82E91" w:rsidRPr="00AF5331">
        <w:t xml:space="preserve"> as amended will simultaneously be in compliance with </w:t>
      </w:r>
      <w:fldSimple w:instr=" REF IASNo \* charformat  \* MERGEFORMAT ">
        <w:r w:rsidR="00C909E1" w:rsidRPr="00AF5331">
          <w:t>IAS 41</w:t>
        </w:r>
      </w:fldSimple>
      <w:r w:rsidR="00D82E91" w:rsidRPr="00AF5331">
        <w:t xml:space="preserve"> as amended</w:t>
      </w:r>
      <w:r w:rsidRPr="00AF5331">
        <w:t>.  Not</w:t>
      </w:r>
      <w:r w:rsidRPr="00AF5331">
        <w:noBreakHyphen/>
        <w:t>for</w:t>
      </w:r>
      <w:r w:rsidRPr="00AF5331">
        <w:noBreakHyphen/>
        <w:t>profit entities using the added “Aus” paragraphs in the Standard that specifically apply to not</w:t>
      </w:r>
      <w:r w:rsidRPr="00AF5331">
        <w:noBreakHyphen/>
        <w:t>for</w:t>
      </w:r>
      <w:r w:rsidRPr="00AF5331">
        <w:noBreakHyphen/>
        <w:t xml:space="preserve">profit entities may not be simultaneously complying with </w:t>
      </w:r>
      <w:fldSimple w:instr=" REF IASNo \* charformat  \* MERGEFORMAT ">
        <w:r w:rsidR="00C909E1" w:rsidRPr="00AF5331">
          <w:t>IAS 41</w:t>
        </w:r>
      </w:fldSimple>
      <w:r w:rsidRPr="00AF5331">
        <w:t>.  Whether a not</w:t>
      </w:r>
      <w:r w:rsidRPr="00AF5331">
        <w:noBreakHyphen/>
        <w:t>for</w:t>
      </w:r>
      <w:r w:rsidRPr="00AF5331">
        <w:noBreakHyphen/>
        <w:t xml:space="preserve">profit entity will be in compliance with </w:t>
      </w:r>
      <w:fldSimple w:instr=" REF IASNo \* charformat  \* MERGEFORMAT ">
        <w:r w:rsidR="00C909E1" w:rsidRPr="00AF5331">
          <w:t>IAS 41</w:t>
        </w:r>
      </w:fldSimple>
      <w:r w:rsidRPr="00AF5331">
        <w:t xml:space="preserve"> will depend on whether the “Aus” paragraphs provide additional guidance for not</w:t>
      </w:r>
      <w:r w:rsidRPr="00AF5331">
        <w:noBreakHyphen/>
        <w:t>for</w:t>
      </w:r>
      <w:r w:rsidRPr="00AF5331">
        <w:noBreakHyphen/>
        <w:t>profit entities or contain requirements that are inconsistent with the corresponding IASB Standard and will be applied by the not</w:t>
      </w:r>
      <w:r w:rsidRPr="00AF5331">
        <w:noBreakHyphen/>
        <w:t>for</w:t>
      </w:r>
      <w:r w:rsidRPr="00AF5331">
        <w:noBreakHyphen/>
        <w:t>profit entity.</w:t>
      </w:r>
    </w:p>
    <w:p w:rsidR="007522CB" w:rsidRPr="00AF5331" w:rsidRDefault="007522CB" w:rsidP="007522CB">
      <w:pPr>
        <w:pStyle w:val="NoNumPlain1"/>
      </w:pPr>
      <w:r w:rsidRPr="00AF5331">
        <w:t>Entities preparing general purpose financial statements under Australian Accounting Standards – Reduced Disclosure Requirements will not be in compliance with IAS 41.</w:t>
      </w:r>
    </w:p>
    <w:p w:rsidR="009000A7" w:rsidRPr="00AF5331" w:rsidRDefault="009000A7">
      <w:pPr>
        <w:pStyle w:val="NoNumPlain1"/>
      </w:pPr>
    </w:p>
    <w:p w:rsidR="009000A7" w:rsidRPr="00AF5331" w:rsidRDefault="009000A7">
      <w:pPr>
        <w:pStyle w:val="NoNumPlain1"/>
        <w:sectPr w:rsidR="009000A7" w:rsidRPr="00AF5331">
          <w:footerReference w:type="default" r:id="rId13"/>
          <w:footnotePr>
            <w:numRestart w:val="eachSect"/>
          </w:footnotePr>
          <w:pgSz w:w="11907" w:h="16840"/>
          <w:pgMar w:top="3686" w:right="2837" w:bottom="3686" w:left="2837" w:header="706" w:footer="3254" w:gutter="0"/>
          <w:cols w:space="720"/>
        </w:sectPr>
      </w:pPr>
    </w:p>
    <w:p w:rsidR="009000A7" w:rsidRPr="00AF5331" w:rsidRDefault="009000A7">
      <w:pPr>
        <w:pStyle w:val="Heading1"/>
        <w:pBdr>
          <w:top w:val="single" w:sz="4" w:space="1" w:color="auto"/>
          <w:left w:val="single" w:sz="4" w:space="4" w:color="auto"/>
          <w:bottom w:val="single" w:sz="4" w:space="1" w:color="auto"/>
          <w:right w:val="single" w:sz="4" w:space="4" w:color="auto"/>
        </w:pBdr>
      </w:pPr>
      <w:r w:rsidRPr="00AF5331">
        <w:lastRenderedPageBreak/>
        <w:t>ACCOUNTING STANDARD AASB </w:t>
      </w:r>
      <w:fldSimple w:instr=" REF DocNo \* charformat  \* MERGEFORMAT ">
        <w:r w:rsidR="00C909E1" w:rsidRPr="00AF5331">
          <w:t>141</w:t>
        </w:r>
      </w:fldSimple>
    </w:p>
    <w:p w:rsidR="009000A7" w:rsidRPr="00AF5331" w:rsidRDefault="009000A7">
      <w:pPr>
        <w:pBdr>
          <w:top w:val="single" w:sz="4" w:space="1" w:color="auto"/>
          <w:left w:val="single" w:sz="4" w:space="4" w:color="auto"/>
          <w:bottom w:val="single" w:sz="4" w:space="1" w:color="auto"/>
          <w:right w:val="single" w:sz="4" w:space="4" w:color="auto"/>
        </w:pBdr>
      </w:pPr>
      <w:r w:rsidRPr="00AF5331">
        <w:t xml:space="preserve">The Australian Accounting Standards Board made Accounting Standard AASB 141 </w:t>
      </w:r>
      <w:r w:rsidRPr="00AF5331">
        <w:rPr>
          <w:i/>
          <w:iCs/>
        </w:rPr>
        <w:t>Agriculture</w:t>
      </w:r>
      <w:r w:rsidRPr="00AF5331">
        <w:t xml:space="preserve"> under section 334 of the </w:t>
      </w:r>
      <w:r w:rsidRPr="00AF5331">
        <w:rPr>
          <w:i/>
          <w:iCs/>
        </w:rPr>
        <w:t>Corporations Act 2001</w:t>
      </w:r>
      <w:r w:rsidRPr="00AF5331">
        <w:rPr>
          <w:iCs/>
        </w:rPr>
        <w:t xml:space="preserve"> on </w:t>
      </w:r>
      <w:bookmarkStart w:id="11" w:name="MadeDate"/>
      <w:r w:rsidRPr="00AF5331">
        <w:rPr>
          <w:iCs/>
        </w:rPr>
        <w:t>15</w:t>
      </w:r>
      <w:r w:rsidR="00CA5D9D" w:rsidRPr="00AF5331">
        <w:rPr>
          <w:iCs/>
        </w:rPr>
        <w:t> </w:t>
      </w:r>
      <w:r w:rsidRPr="00AF5331">
        <w:rPr>
          <w:iCs/>
        </w:rPr>
        <w:t>July</w:t>
      </w:r>
      <w:r w:rsidR="00CA5D9D" w:rsidRPr="00AF5331">
        <w:rPr>
          <w:iCs/>
        </w:rPr>
        <w:t> </w:t>
      </w:r>
      <w:r w:rsidRPr="00AF5331">
        <w:rPr>
          <w:iCs/>
        </w:rPr>
        <w:t>2004</w:t>
      </w:r>
      <w:bookmarkEnd w:id="11"/>
      <w:r w:rsidRPr="00AF5331">
        <w:t>.</w:t>
      </w:r>
    </w:p>
    <w:p w:rsidR="009000A7" w:rsidRPr="00AF5331" w:rsidRDefault="009000A7">
      <w:pPr>
        <w:pBdr>
          <w:top w:val="single" w:sz="4" w:space="1" w:color="auto"/>
          <w:left w:val="single" w:sz="4" w:space="4" w:color="auto"/>
          <w:bottom w:val="single" w:sz="4" w:space="1" w:color="auto"/>
          <w:right w:val="single" w:sz="4" w:space="4" w:color="auto"/>
        </w:pBdr>
      </w:pPr>
    </w:p>
    <w:p w:rsidR="00331307" w:rsidRPr="00AF5331" w:rsidRDefault="009000A7" w:rsidP="00331307">
      <w:pPr>
        <w:pBdr>
          <w:top w:val="single" w:sz="4" w:space="1" w:color="auto"/>
          <w:left w:val="single" w:sz="4" w:space="4" w:color="auto"/>
          <w:bottom w:val="single" w:sz="4" w:space="1" w:color="auto"/>
          <w:right w:val="single" w:sz="4" w:space="4" w:color="auto"/>
        </w:pBdr>
        <w:rPr>
          <w:iCs/>
        </w:rPr>
      </w:pPr>
      <w:r w:rsidRPr="00AF5331">
        <w:rPr>
          <w:iCs/>
        </w:rPr>
        <w:t xml:space="preserve">This compiled version of AASB </w:t>
      </w:r>
      <w:r w:rsidRPr="00AF5331">
        <w:rPr>
          <w:iCs/>
        </w:rPr>
        <w:fldChar w:fldCharType="begin"/>
      </w:r>
      <w:r w:rsidRPr="00AF5331">
        <w:rPr>
          <w:iCs/>
        </w:rPr>
        <w:instrText xml:space="preserve"> REF DocNo \* charformat </w:instrText>
      </w:r>
      <w:r w:rsidR="000B13B4" w:rsidRPr="00AF5331">
        <w:rPr>
          <w:iCs/>
        </w:rPr>
        <w:instrText xml:space="preserve"> \* MERGEFORMAT </w:instrText>
      </w:r>
      <w:r w:rsidRPr="00AF5331">
        <w:rPr>
          <w:iCs/>
        </w:rPr>
        <w:fldChar w:fldCharType="separate"/>
      </w:r>
      <w:r w:rsidR="00C909E1" w:rsidRPr="00C909E1">
        <w:rPr>
          <w:iCs/>
        </w:rPr>
        <w:t>141</w:t>
      </w:r>
      <w:r w:rsidRPr="00AF5331">
        <w:rPr>
          <w:iCs/>
        </w:rPr>
        <w:fldChar w:fldCharType="end"/>
      </w:r>
      <w:r w:rsidRPr="00AF5331">
        <w:rPr>
          <w:iCs/>
        </w:rPr>
        <w:t xml:space="preserve"> </w:t>
      </w:r>
      <w:r w:rsidR="00331307" w:rsidRPr="00AF5331">
        <w:rPr>
          <w:iCs/>
        </w:rPr>
        <w:t xml:space="preserve">applies to annual reporting periods beginning on or </w:t>
      </w:r>
      <w:r w:rsidR="00331307" w:rsidRPr="00AF5331">
        <w:t xml:space="preserve">after </w:t>
      </w:r>
      <w:fldSimple w:instr=" REF ApplyDateCompile \* charformat  \* MERGEFORMAT ">
        <w:r w:rsidR="00C909E1" w:rsidRPr="00AF5331">
          <w:t>1 July 2013</w:t>
        </w:r>
      </w:fldSimple>
      <w:r w:rsidR="00331307" w:rsidRPr="00AF5331">
        <w:t xml:space="preserve">.  It </w:t>
      </w:r>
      <w:r w:rsidR="00331307" w:rsidRPr="00AF5331">
        <w:rPr>
          <w:iCs/>
        </w:rPr>
        <w:t xml:space="preserve">incorporates relevant amendments contained in other AASB Standards made by the AASB </w:t>
      </w:r>
      <w:r w:rsidR="00D65572" w:rsidRPr="00AF5331">
        <w:t xml:space="preserve">and other decisions of the AASB </w:t>
      </w:r>
      <w:r w:rsidR="00331307" w:rsidRPr="00AF5331">
        <w:rPr>
          <w:iCs/>
        </w:rPr>
        <w:t xml:space="preserve">up to and including </w:t>
      </w:r>
      <w:r w:rsidR="00331307" w:rsidRPr="00AF5331">
        <w:rPr>
          <w:iCs/>
        </w:rPr>
        <w:fldChar w:fldCharType="begin"/>
      </w:r>
      <w:r w:rsidR="00331307" w:rsidRPr="00AF5331">
        <w:rPr>
          <w:iCs/>
        </w:rPr>
        <w:instrText xml:space="preserve"> REF CompileDate \* charformat  \* MERGEFORMAT </w:instrText>
      </w:r>
      <w:r w:rsidR="00331307" w:rsidRPr="00AF5331">
        <w:rPr>
          <w:iCs/>
        </w:rPr>
        <w:fldChar w:fldCharType="separate"/>
      </w:r>
      <w:r w:rsidR="00C909E1" w:rsidRPr="00C909E1">
        <w:rPr>
          <w:iCs/>
        </w:rPr>
        <w:t>2 September 2011</w:t>
      </w:r>
      <w:r w:rsidR="00331307" w:rsidRPr="00AF5331">
        <w:rPr>
          <w:iCs/>
        </w:rPr>
        <w:fldChar w:fldCharType="end"/>
      </w:r>
      <w:r w:rsidR="00331307" w:rsidRPr="00AF5331">
        <w:rPr>
          <w:iCs/>
        </w:rPr>
        <w:t xml:space="preserve"> (see Compilation Details).</w:t>
      </w:r>
    </w:p>
    <w:p w:rsidR="009000A7" w:rsidRPr="00AF5331" w:rsidRDefault="009000A7">
      <w:pPr>
        <w:pBdr>
          <w:top w:val="single" w:sz="4" w:space="1" w:color="auto"/>
          <w:left w:val="single" w:sz="4" w:space="4" w:color="auto"/>
          <w:bottom w:val="single" w:sz="4" w:space="1" w:color="auto"/>
          <w:right w:val="single" w:sz="4" w:space="4" w:color="auto"/>
        </w:pBdr>
        <w:rPr>
          <w:i/>
          <w:iCs/>
        </w:rPr>
      </w:pPr>
    </w:p>
    <w:p w:rsidR="009000A7" w:rsidRPr="00AF5331" w:rsidRDefault="009000A7" w:rsidP="007522CB">
      <w:pPr>
        <w:pStyle w:val="Heading1"/>
        <w:spacing w:before="400"/>
      </w:pPr>
      <w:r w:rsidRPr="00AF5331">
        <w:t xml:space="preserve">aCCOUNTING STANDARD AASB </w:t>
      </w:r>
      <w:r w:rsidRPr="00AF5331">
        <w:fldChar w:fldCharType="begin"/>
      </w:r>
      <w:r w:rsidRPr="00AF5331">
        <w:instrText xml:space="preserve"> REF DocNo  \* charformat </w:instrText>
      </w:r>
      <w:r w:rsidR="000B13B4" w:rsidRPr="00AF5331">
        <w:instrText xml:space="preserve"> \* MERGEFORMAT </w:instrText>
      </w:r>
      <w:r w:rsidRPr="00AF5331">
        <w:fldChar w:fldCharType="separate"/>
      </w:r>
      <w:r w:rsidR="00C909E1" w:rsidRPr="00AF5331">
        <w:t>141</w:t>
      </w:r>
      <w:r w:rsidRPr="00AF5331">
        <w:fldChar w:fldCharType="end"/>
      </w:r>
    </w:p>
    <w:p w:rsidR="009000A7" w:rsidRPr="00AF5331" w:rsidRDefault="00FE1AA3">
      <w:pPr>
        <w:pStyle w:val="Heading1Italic"/>
      </w:pPr>
      <w:fldSimple w:instr=" REF DocTitle  \* charformat  \* MERGEFORMAT ">
        <w:r w:rsidR="00C909E1" w:rsidRPr="00AF5331">
          <w:t>Agriculture</w:t>
        </w:r>
      </w:fldSimple>
    </w:p>
    <w:p w:rsidR="009000A7" w:rsidRPr="00AF5331" w:rsidRDefault="009000A7">
      <w:pPr>
        <w:pStyle w:val="Heading2"/>
      </w:pPr>
      <w:r w:rsidRPr="00AF5331">
        <w:t>Objective</w:t>
      </w:r>
    </w:p>
    <w:p w:rsidR="009000A7" w:rsidRPr="00AF5331" w:rsidRDefault="009000A7">
      <w:pPr>
        <w:pStyle w:val="NoNumPlain1"/>
      </w:pPr>
      <w:r w:rsidRPr="00AF5331">
        <w:t>The objective of this Standard is to prescribe the accounting treatment and disclosures related to agricultural activity.</w:t>
      </w:r>
    </w:p>
    <w:p w:rsidR="009000A7" w:rsidRPr="00AF5331" w:rsidRDefault="009000A7">
      <w:pPr>
        <w:pStyle w:val="Heading2"/>
      </w:pPr>
      <w:r w:rsidRPr="00AF5331">
        <w:t>Application</w:t>
      </w:r>
    </w:p>
    <w:p w:rsidR="009000A7" w:rsidRPr="00AF5331" w:rsidRDefault="009000A7">
      <w:pPr>
        <w:pStyle w:val="AusBold1"/>
      </w:pPr>
      <w:r w:rsidRPr="00AF5331">
        <w:t>Aus1.1</w:t>
      </w:r>
      <w:r w:rsidRPr="00AF5331">
        <w:tab/>
        <w:t>This Standard applies to:</w:t>
      </w:r>
    </w:p>
    <w:p w:rsidR="009000A7" w:rsidRPr="00AF5331" w:rsidRDefault="009000A7">
      <w:pPr>
        <w:pStyle w:val="AusBold2"/>
      </w:pPr>
      <w:r w:rsidRPr="00AF5331">
        <w:t>(a)</w:t>
      </w:r>
      <w:r w:rsidRPr="00AF5331">
        <w:tab/>
        <w:t xml:space="preserve">each entity that is required to prepare </w:t>
      </w:r>
      <w:r w:rsidR="005F45CA" w:rsidRPr="00AF5331">
        <w:t>financial report</w:t>
      </w:r>
      <w:r w:rsidRPr="00AF5331">
        <w:t>s in accordance with Part 2M.3 of the Corporations Act and that is a reporting entity;</w:t>
      </w:r>
    </w:p>
    <w:p w:rsidR="009000A7" w:rsidRPr="00AF5331" w:rsidRDefault="009000A7">
      <w:pPr>
        <w:pStyle w:val="AusBold2"/>
      </w:pPr>
      <w:r w:rsidRPr="00AF5331">
        <w:t>(b)</w:t>
      </w:r>
      <w:r w:rsidRPr="00AF5331">
        <w:tab/>
        <w:t xml:space="preserve">general purpose </w:t>
      </w:r>
      <w:r w:rsidR="005F45CA" w:rsidRPr="00AF5331">
        <w:t xml:space="preserve">financial statements </w:t>
      </w:r>
      <w:r w:rsidRPr="00AF5331">
        <w:t>of each other reporting entity; and</w:t>
      </w:r>
    </w:p>
    <w:p w:rsidR="009000A7" w:rsidRPr="00AF5331" w:rsidRDefault="009000A7">
      <w:pPr>
        <w:pStyle w:val="AusBold2"/>
      </w:pPr>
      <w:r w:rsidRPr="00AF5331">
        <w:t>(c)</w:t>
      </w:r>
      <w:r w:rsidRPr="00AF5331">
        <w:tab/>
      </w:r>
      <w:r w:rsidR="005F45CA" w:rsidRPr="00AF5331">
        <w:t xml:space="preserve">financial statements </w:t>
      </w:r>
      <w:r w:rsidRPr="00AF5331">
        <w:t xml:space="preserve">that are, or are held out to be, general purpose </w:t>
      </w:r>
      <w:r w:rsidR="005F45CA" w:rsidRPr="00AF5331">
        <w:t>financial statements</w:t>
      </w:r>
      <w:r w:rsidRPr="00AF5331">
        <w:t>.</w:t>
      </w:r>
    </w:p>
    <w:p w:rsidR="009000A7" w:rsidRPr="00AF5331" w:rsidRDefault="009000A7">
      <w:pPr>
        <w:pStyle w:val="AusBold1"/>
      </w:pPr>
      <w:r w:rsidRPr="00AF5331">
        <w:t>Aus1.2</w:t>
      </w:r>
      <w:r w:rsidRPr="00AF5331">
        <w:tab/>
        <w:t>This Standard applies to annual reporting periods beginning on or after 1 January 2005.</w:t>
      </w:r>
      <w:r w:rsidRPr="00AF5331">
        <w:br/>
      </w:r>
      <w:r w:rsidRPr="00AF5331">
        <w:rPr>
          <w:b w:val="0"/>
          <w:bCs/>
          <w:sz w:val="16"/>
        </w:rPr>
        <w:t>[Note:  For application dates of paragraphs changed or added by an amending Standard, see Compilation Details.]</w:t>
      </w:r>
    </w:p>
    <w:p w:rsidR="009000A7" w:rsidRPr="00AF5331" w:rsidRDefault="009000A7">
      <w:pPr>
        <w:pStyle w:val="AusBold1"/>
      </w:pPr>
      <w:r w:rsidRPr="00AF5331">
        <w:t>Aus1.3</w:t>
      </w:r>
      <w:r w:rsidRPr="00AF5331">
        <w:tab/>
        <w:t>This Standard shall not be applied to annual reporting periods beginning before 1 January 2005.</w:t>
      </w:r>
    </w:p>
    <w:p w:rsidR="009000A7" w:rsidRPr="00AF5331" w:rsidRDefault="009000A7">
      <w:pPr>
        <w:pStyle w:val="AusBold1"/>
      </w:pPr>
      <w:r w:rsidRPr="00AF5331">
        <w:lastRenderedPageBreak/>
        <w:t>Aus1.4</w:t>
      </w:r>
      <w:r w:rsidRPr="00AF5331">
        <w:tab/>
        <w:t xml:space="preserve">The requirements specified in this Standard apply to the </w:t>
      </w:r>
      <w:r w:rsidR="005F45CA" w:rsidRPr="00AF5331">
        <w:t xml:space="preserve">financial statements </w:t>
      </w:r>
      <w:r w:rsidRPr="00AF5331">
        <w:t xml:space="preserve">where information resulting from their application is material in accordance with AASB 1031 </w:t>
      </w:r>
      <w:r w:rsidRPr="00AF5331">
        <w:rPr>
          <w:i/>
          <w:iCs/>
        </w:rPr>
        <w:t>Materiality</w:t>
      </w:r>
      <w:r w:rsidRPr="00AF5331">
        <w:t>.</w:t>
      </w:r>
    </w:p>
    <w:p w:rsidR="009000A7" w:rsidRPr="00AF5331" w:rsidRDefault="009000A7">
      <w:pPr>
        <w:pStyle w:val="AusBold1"/>
        <w:keepNext/>
      </w:pPr>
      <w:r w:rsidRPr="00AF5331">
        <w:t>Aus1.5</w:t>
      </w:r>
      <w:r w:rsidRPr="00AF5331">
        <w:tab/>
        <w:t>When applicable, this Standard supersedes:</w:t>
      </w:r>
    </w:p>
    <w:p w:rsidR="009000A7" w:rsidRPr="00AF5331" w:rsidRDefault="009000A7">
      <w:pPr>
        <w:pStyle w:val="AusBold2"/>
      </w:pPr>
      <w:r w:rsidRPr="00AF5331">
        <w:t>(a)</w:t>
      </w:r>
      <w:r w:rsidRPr="00AF5331">
        <w:tab/>
        <w:t xml:space="preserve">AASB 1037 </w:t>
      </w:r>
      <w:r w:rsidRPr="00AF5331">
        <w:rPr>
          <w:i/>
          <w:iCs/>
        </w:rPr>
        <w:t xml:space="preserve">Self-Generating and Regenerating Assets </w:t>
      </w:r>
      <w:r w:rsidRPr="00AF5331">
        <w:t xml:space="preserve">as notified in the </w:t>
      </w:r>
      <w:r w:rsidRPr="00AF5331">
        <w:rPr>
          <w:i/>
          <w:iCs/>
        </w:rPr>
        <w:t>Commonwealth of Australia Gazette</w:t>
      </w:r>
      <w:r w:rsidRPr="00AF5331">
        <w:t xml:space="preserve"> No S 390, 7 August 1998 and as amended by AASB 1037A </w:t>
      </w:r>
      <w:r w:rsidRPr="00AF5331">
        <w:rPr>
          <w:i/>
          <w:iCs/>
        </w:rPr>
        <w:t>Amendments to Accounting Standard AASB 1037</w:t>
      </w:r>
      <w:r w:rsidRPr="00AF5331">
        <w:t xml:space="preserve">, which was notified in the </w:t>
      </w:r>
      <w:r w:rsidRPr="00AF5331">
        <w:rPr>
          <w:i/>
          <w:iCs/>
        </w:rPr>
        <w:t>Commonwealth of Australia Gazette</w:t>
      </w:r>
      <w:r w:rsidRPr="00AF5331">
        <w:t xml:space="preserve"> No S 314, 8 July 1999; and</w:t>
      </w:r>
    </w:p>
    <w:p w:rsidR="009000A7" w:rsidRPr="00AF5331" w:rsidRDefault="009000A7">
      <w:pPr>
        <w:pStyle w:val="AusBold2"/>
      </w:pPr>
      <w:r w:rsidRPr="00AF5331">
        <w:t>(b)</w:t>
      </w:r>
      <w:r w:rsidRPr="00AF5331">
        <w:tab/>
        <w:t xml:space="preserve">AAS 35 </w:t>
      </w:r>
      <w:r w:rsidRPr="00AF5331">
        <w:rPr>
          <w:i/>
          <w:iCs/>
        </w:rPr>
        <w:t xml:space="preserve">Self-Generating and Regenerating Assets </w:t>
      </w:r>
      <w:r w:rsidRPr="00AF5331">
        <w:t xml:space="preserve">as issued in August 1998 and as amended by AAS 35A </w:t>
      </w:r>
      <w:r w:rsidRPr="00AF5331">
        <w:rPr>
          <w:i/>
          <w:iCs/>
        </w:rPr>
        <w:t>Amendments to Australian Accounting Standard AAS 35</w:t>
      </w:r>
      <w:r w:rsidRPr="00AF5331">
        <w:t>, which was issued in July 1999.</w:t>
      </w:r>
    </w:p>
    <w:p w:rsidR="009000A7" w:rsidRPr="00AF5331" w:rsidRDefault="009000A7">
      <w:pPr>
        <w:pStyle w:val="AusPlain1"/>
      </w:pPr>
      <w:r w:rsidRPr="00AF5331">
        <w:t>Aus1.6</w:t>
      </w:r>
      <w:r w:rsidRPr="00AF5331">
        <w:tab/>
        <w:t>AASB 1037, AASB 1037A, AAS 35 and AAS 35A remain applicable until superseded by this Standard.</w:t>
      </w:r>
    </w:p>
    <w:p w:rsidR="009000A7" w:rsidRPr="00AF5331" w:rsidRDefault="009000A7">
      <w:pPr>
        <w:pStyle w:val="AusPlain1"/>
      </w:pPr>
      <w:r w:rsidRPr="00AF5331">
        <w:t>Aus1.7</w:t>
      </w:r>
      <w:r w:rsidRPr="00AF5331">
        <w:tab/>
        <w:t xml:space="preserve">Notice of this Standard was published in the </w:t>
      </w:r>
      <w:r w:rsidRPr="00AF5331">
        <w:rPr>
          <w:i/>
          <w:iCs/>
        </w:rPr>
        <w:t xml:space="preserve">Commonwealth of Australia Gazette </w:t>
      </w:r>
      <w:r w:rsidRPr="00AF5331">
        <w:t>No S 294, 22 July 2004.</w:t>
      </w:r>
    </w:p>
    <w:p w:rsidR="007522CB" w:rsidRPr="00AF5331" w:rsidRDefault="007522CB" w:rsidP="007522CB">
      <w:pPr>
        <w:pStyle w:val="Heading3"/>
      </w:pPr>
      <w:r w:rsidRPr="00AF5331">
        <w:t>Reduced Disclosure Requirements</w:t>
      </w:r>
    </w:p>
    <w:p w:rsidR="007522CB" w:rsidRPr="00AF5331" w:rsidRDefault="007522CB" w:rsidP="007522CB">
      <w:pPr>
        <w:pStyle w:val="AusBold1"/>
      </w:pPr>
      <w:r w:rsidRPr="00AF5331">
        <w:t>Aus1.8</w:t>
      </w:r>
      <w:r w:rsidRPr="00AF5331">
        <w:tab/>
        <w:t>Paragraphs 40, 43-46, 48, 49, 51-53, 54(c), 55, 56 and 57(c) of this Standard do not apply to entities preparing general purpose financial statements under Australian Accounting Standards – Reduced Disclosure Requirements.  Entities applying Australian Accounting Standards – Reduced Disclosure Requirements may elect to comply with some or all of these excluded requirements.</w:t>
      </w:r>
    </w:p>
    <w:p w:rsidR="007522CB" w:rsidRPr="00AF5331" w:rsidRDefault="007522CB" w:rsidP="007522CB">
      <w:pPr>
        <w:pStyle w:val="AusPlain1"/>
      </w:pPr>
      <w:r w:rsidRPr="00AF5331">
        <w:t>Aus1.9</w:t>
      </w:r>
      <w:r w:rsidRPr="00AF5331">
        <w:tab/>
        <w:t>The requirements that do not apply to entities preparing general purpose financial statements under Australian Accounting Standards – Reduced Disclosure Requirements are identified in this Standard by shading of the relevant text.</w:t>
      </w:r>
    </w:p>
    <w:p w:rsidR="007522CB" w:rsidRPr="00AF5331" w:rsidRDefault="007522CB" w:rsidP="007522CB">
      <w:pPr>
        <w:pStyle w:val="AusBold1"/>
      </w:pPr>
      <w:r w:rsidRPr="00AF5331">
        <w:t>Aus1.10</w:t>
      </w:r>
      <w:r w:rsidRPr="00AF5331">
        <w:tab/>
        <w:t>The RDR paragraph in this Standard applies only to entities preparing general purpose financial statements under Australian Accounting Standards – Reduced Disclosure Requirements.</w:t>
      </w:r>
    </w:p>
    <w:p w:rsidR="009000A7" w:rsidRPr="00AF5331" w:rsidRDefault="009000A7">
      <w:pPr>
        <w:pStyle w:val="Heading2"/>
      </w:pPr>
      <w:r w:rsidRPr="00AF5331">
        <w:lastRenderedPageBreak/>
        <w:t>Scope</w:t>
      </w:r>
    </w:p>
    <w:p w:rsidR="009000A7" w:rsidRPr="00AF5331" w:rsidRDefault="009000A7">
      <w:pPr>
        <w:pStyle w:val="NumBold1"/>
      </w:pPr>
      <w:r w:rsidRPr="00AF5331">
        <w:t>1</w:t>
      </w:r>
      <w:r w:rsidRPr="00AF5331">
        <w:tab/>
        <w:t xml:space="preserve">This Standard shall be applied to account for the following when they relate to </w:t>
      </w:r>
      <w:r w:rsidRPr="00AF5331">
        <w:rPr>
          <w:i/>
          <w:iCs/>
        </w:rPr>
        <w:t>agricultural activity</w:t>
      </w:r>
      <w:r w:rsidRPr="00AF5331">
        <w:t>:</w:t>
      </w:r>
    </w:p>
    <w:p w:rsidR="009000A7" w:rsidRPr="00AF5331" w:rsidRDefault="009000A7">
      <w:pPr>
        <w:pStyle w:val="NumBold2"/>
      </w:pPr>
      <w:r w:rsidRPr="00AF5331">
        <w:t>(a)</w:t>
      </w:r>
      <w:r w:rsidRPr="00AF5331">
        <w:tab/>
      </w:r>
      <w:r w:rsidRPr="00AF5331">
        <w:rPr>
          <w:i/>
          <w:iCs/>
        </w:rPr>
        <w:t>biological assets</w:t>
      </w:r>
      <w:r w:rsidRPr="00AF5331">
        <w:t>;</w:t>
      </w:r>
    </w:p>
    <w:p w:rsidR="009000A7" w:rsidRPr="00AF5331" w:rsidRDefault="009000A7">
      <w:pPr>
        <w:pStyle w:val="NumBold2"/>
      </w:pPr>
      <w:r w:rsidRPr="00AF5331">
        <w:t>(b)</w:t>
      </w:r>
      <w:r w:rsidRPr="00AF5331">
        <w:tab/>
      </w:r>
      <w:r w:rsidRPr="00AF5331">
        <w:rPr>
          <w:i/>
          <w:iCs/>
        </w:rPr>
        <w:t xml:space="preserve">agricultural produce </w:t>
      </w:r>
      <w:r w:rsidRPr="00AF5331">
        <w:t xml:space="preserve">at the point of </w:t>
      </w:r>
      <w:r w:rsidRPr="00AF5331">
        <w:rPr>
          <w:i/>
          <w:iCs/>
        </w:rPr>
        <w:t>harvest</w:t>
      </w:r>
      <w:r w:rsidRPr="00AF5331">
        <w:t>; and</w:t>
      </w:r>
    </w:p>
    <w:p w:rsidR="009000A7" w:rsidRPr="00AF5331" w:rsidRDefault="009000A7">
      <w:pPr>
        <w:pStyle w:val="NumBold2"/>
      </w:pPr>
      <w:r w:rsidRPr="00AF5331">
        <w:t>(c)</w:t>
      </w:r>
      <w:r w:rsidRPr="00AF5331">
        <w:tab/>
      </w:r>
      <w:r w:rsidRPr="00AF5331">
        <w:rPr>
          <w:i/>
          <w:iCs/>
        </w:rPr>
        <w:t xml:space="preserve">government grants </w:t>
      </w:r>
      <w:r w:rsidRPr="00AF5331">
        <w:t>covered by paragraphs 34</w:t>
      </w:r>
      <w:r w:rsidR="00527EA2" w:rsidRPr="00AF5331">
        <w:t xml:space="preserve"> and </w:t>
      </w:r>
      <w:r w:rsidRPr="00AF5331">
        <w:t>35.</w:t>
      </w:r>
    </w:p>
    <w:p w:rsidR="009000A7" w:rsidRPr="00AF5331" w:rsidRDefault="009000A7">
      <w:pPr>
        <w:pStyle w:val="NumPlain1"/>
      </w:pPr>
      <w:r w:rsidRPr="00AF5331">
        <w:t>2</w:t>
      </w:r>
      <w:r w:rsidRPr="00AF5331">
        <w:tab/>
        <w:t>This Standard does not apply to:</w:t>
      </w:r>
    </w:p>
    <w:p w:rsidR="009000A7" w:rsidRPr="00AF5331" w:rsidRDefault="009000A7">
      <w:pPr>
        <w:pStyle w:val="NumPlain2"/>
      </w:pPr>
      <w:r w:rsidRPr="00AF5331">
        <w:t>(a)</w:t>
      </w:r>
      <w:r w:rsidRPr="00AF5331">
        <w:tab/>
        <w:t xml:space="preserve">land related to agricultural activity (see AASB 116 </w:t>
      </w:r>
      <w:r w:rsidRPr="00AF5331">
        <w:rPr>
          <w:i/>
          <w:iCs/>
        </w:rPr>
        <w:t xml:space="preserve">Property, Plant and Equipment </w:t>
      </w:r>
      <w:r w:rsidRPr="00AF5331">
        <w:t xml:space="preserve">and AASB 140 </w:t>
      </w:r>
      <w:r w:rsidRPr="00AF5331">
        <w:rPr>
          <w:i/>
          <w:iCs/>
        </w:rPr>
        <w:t>Investment Property</w:t>
      </w:r>
      <w:r w:rsidRPr="00AF5331">
        <w:t>); and</w:t>
      </w:r>
    </w:p>
    <w:p w:rsidR="009000A7" w:rsidRPr="00AF5331" w:rsidRDefault="009000A7">
      <w:pPr>
        <w:pStyle w:val="NumPlain2"/>
      </w:pPr>
      <w:r w:rsidRPr="00AF5331">
        <w:t>(b)</w:t>
      </w:r>
      <w:r w:rsidRPr="00AF5331">
        <w:tab/>
        <w:t xml:space="preserve">intangible assets related to agricultural activity (see AASB 138 </w:t>
      </w:r>
      <w:r w:rsidRPr="00AF5331">
        <w:rPr>
          <w:i/>
          <w:iCs/>
        </w:rPr>
        <w:t>Intangible Assets</w:t>
      </w:r>
      <w:r w:rsidRPr="00AF5331">
        <w:t>).</w:t>
      </w:r>
    </w:p>
    <w:p w:rsidR="009000A7" w:rsidRPr="00AF5331" w:rsidRDefault="009000A7">
      <w:pPr>
        <w:pStyle w:val="NumPlain1"/>
      </w:pPr>
      <w:r w:rsidRPr="00AF5331">
        <w:t>3</w:t>
      </w:r>
      <w:r w:rsidRPr="00AF5331">
        <w:tab/>
        <w:t xml:space="preserve">This Standard is applied to agricultural produce, which is the harvested product of the entity’s biological assets, only at the point of harvest.  Thereafter, AASB 102 </w:t>
      </w:r>
      <w:r w:rsidRPr="00AF5331">
        <w:rPr>
          <w:i/>
          <w:iCs/>
        </w:rPr>
        <w:t>Inventories</w:t>
      </w:r>
      <w:r w:rsidRPr="00AF5331">
        <w:t xml:space="preserve"> or another applicable Standard is applied.  Accordingly, this Standard does not deal with the processing of agricultural produce after harvest; for example, the processing of grapes into wine by a vintner who has grown the grapes.  While such processing may be a logical and natural extension of agricultural activity, and the events taking place may bear some similarity to </w:t>
      </w:r>
      <w:r w:rsidRPr="00AF5331">
        <w:rPr>
          <w:i/>
          <w:iCs/>
        </w:rPr>
        <w:t>biological transformation</w:t>
      </w:r>
      <w:r w:rsidRPr="00AF5331">
        <w:t>, such processing is not included within the definition of agricultural activity in this Standard.</w:t>
      </w:r>
    </w:p>
    <w:p w:rsidR="009000A7" w:rsidRPr="00AF5331" w:rsidRDefault="009000A7">
      <w:pPr>
        <w:pStyle w:val="NumPlain1"/>
      </w:pPr>
      <w:r w:rsidRPr="00AF5331">
        <w:t>4</w:t>
      </w:r>
      <w:r w:rsidRPr="00AF5331">
        <w:tab/>
        <w:t>The table below provides examples of biological assets, agricultural produce, and products that are the result of processing after harvest: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2"/>
        <w:gridCol w:w="2150"/>
        <w:gridCol w:w="2149"/>
      </w:tblGrid>
      <w:tr w:rsidR="009000A7" w:rsidRPr="00AF5331" w:rsidTr="00AF5331">
        <w:trPr>
          <w:cantSplit/>
          <w:tblHeader/>
        </w:trPr>
        <w:tc>
          <w:tcPr>
            <w:tcW w:w="1683" w:type="dxa"/>
          </w:tcPr>
          <w:p w:rsidR="009000A7" w:rsidRPr="00AF5331" w:rsidRDefault="009000A7">
            <w:pPr>
              <w:pStyle w:val="NoNumPlain1"/>
              <w:spacing w:after="60"/>
              <w:rPr>
                <w:b/>
                <w:bCs/>
              </w:rPr>
            </w:pPr>
            <w:r w:rsidRPr="00AF5331">
              <w:rPr>
                <w:b/>
                <w:bCs/>
              </w:rPr>
              <w:t>Biological assets</w:t>
            </w:r>
          </w:p>
        </w:tc>
        <w:tc>
          <w:tcPr>
            <w:tcW w:w="2151" w:type="dxa"/>
          </w:tcPr>
          <w:p w:rsidR="009000A7" w:rsidRPr="00AF5331" w:rsidRDefault="009000A7">
            <w:pPr>
              <w:pStyle w:val="NoNumPlain1"/>
              <w:spacing w:after="60"/>
              <w:rPr>
                <w:b/>
                <w:bCs/>
              </w:rPr>
            </w:pPr>
            <w:r w:rsidRPr="00AF5331">
              <w:rPr>
                <w:b/>
                <w:bCs/>
              </w:rPr>
              <w:t xml:space="preserve">Agricultural produce </w:t>
            </w:r>
          </w:p>
        </w:tc>
        <w:tc>
          <w:tcPr>
            <w:tcW w:w="2151" w:type="dxa"/>
          </w:tcPr>
          <w:p w:rsidR="009000A7" w:rsidRPr="00AF5331" w:rsidRDefault="009000A7">
            <w:pPr>
              <w:pStyle w:val="NoNumPlain1"/>
              <w:spacing w:after="60"/>
              <w:rPr>
                <w:b/>
                <w:bCs/>
              </w:rPr>
            </w:pPr>
            <w:r w:rsidRPr="00AF5331">
              <w:rPr>
                <w:b/>
                <w:bCs/>
              </w:rPr>
              <w:t>Products that are the result of processing after harvest</w:t>
            </w:r>
          </w:p>
        </w:tc>
      </w:tr>
      <w:tr w:rsidR="009000A7" w:rsidRPr="00AF5331">
        <w:tc>
          <w:tcPr>
            <w:tcW w:w="1683" w:type="dxa"/>
          </w:tcPr>
          <w:p w:rsidR="009000A7" w:rsidRPr="00AF5331" w:rsidRDefault="009000A7">
            <w:pPr>
              <w:pStyle w:val="NoNumPlain1"/>
              <w:spacing w:after="60"/>
            </w:pPr>
            <w:r w:rsidRPr="00AF5331">
              <w:t>Sheep</w:t>
            </w:r>
          </w:p>
        </w:tc>
        <w:tc>
          <w:tcPr>
            <w:tcW w:w="2151" w:type="dxa"/>
          </w:tcPr>
          <w:p w:rsidR="009000A7" w:rsidRPr="00AF5331" w:rsidRDefault="009000A7">
            <w:pPr>
              <w:pStyle w:val="NoNumPlain1"/>
              <w:spacing w:after="60"/>
            </w:pPr>
            <w:r w:rsidRPr="00AF5331">
              <w:t>Wool</w:t>
            </w:r>
          </w:p>
        </w:tc>
        <w:tc>
          <w:tcPr>
            <w:tcW w:w="2151" w:type="dxa"/>
          </w:tcPr>
          <w:p w:rsidR="009000A7" w:rsidRPr="00AF5331" w:rsidRDefault="009000A7">
            <w:pPr>
              <w:pStyle w:val="NoNumPlain1"/>
              <w:spacing w:after="60"/>
            </w:pPr>
            <w:r w:rsidRPr="00AF5331">
              <w:t>Yarn, carpet</w:t>
            </w:r>
          </w:p>
        </w:tc>
      </w:tr>
      <w:tr w:rsidR="009000A7" w:rsidRPr="00AF5331">
        <w:tc>
          <w:tcPr>
            <w:tcW w:w="1683" w:type="dxa"/>
            <w:tcBorders>
              <w:bottom w:val="single" w:sz="4" w:space="0" w:color="auto"/>
            </w:tcBorders>
          </w:tcPr>
          <w:p w:rsidR="009000A7" w:rsidRPr="00AF5331" w:rsidRDefault="009000A7">
            <w:pPr>
              <w:pStyle w:val="NoNumPlain1"/>
              <w:spacing w:after="60"/>
            </w:pPr>
            <w:r w:rsidRPr="00AF5331">
              <w:t>Trees in a plantation forest</w:t>
            </w:r>
          </w:p>
        </w:tc>
        <w:tc>
          <w:tcPr>
            <w:tcW w:w="2151" w:type="dxa"/>
          </w:tcPr>
          <w:p w:rsidR="009000A7" w:rsidRPr="00AF5331" w:rsidRDefault="007C5D5E">
            <w:pPr>
              <w:pStyle w:val="NoNumPlain1"/>
              <w:spacing w:after="60"/>
            </w:pPr>
            <w:r w:rsidRPr="00AF5331">
              <w:t>Felled trees</w:t>
            </w:r>
          </w:p>
        </w:tc>
        <w:tc>
          <w:tcPr>
            <w:tcW w:w="2151" w:type="dxa"/>
          </w:tcPr>
          <w:p w:rsidR="009000A7" w:rsidRPr="00AF5331" w:rsidRDefault="009000A7">
            <w:pPr>
              <w:pStyle w:val="NoNumPlain1"/>
              <w:spacing w:after="60"/>
            </w:pPr>
            <w:r w:rsidRPr="00AF5331">
              <w:t>L</w:t>
            </w:r>
            <w:r w:rsidR="007C5D5E" w:rsidRPr="00AF5331">
              <w:t>ogs, l</w:t>
            </w:r>
            <w:r w:rsidRPr="00AF5331">
              <w:t>umber</w:t>
            </w:r>
          </w:p>
        </w:tc>
      </w:tr>
      <w:tr w:rsidR="009000A7" w:rsidRPr="00AF5331">
        <w:tc>
          <w:tcPr>
            <w:tcW w:w="1683" w:type="dxa"/>
            <w:tcBorders>
              <w:bottom w:val="nil"/>
            </w:tcBorders>
          </w:tcPr>
          <w:p w:rsidR="009000A7" w:rsidRPr="00AF5331" w:rsidRDefault="009000A7">
            <w:pPr>
              <w:pStyle w:val="NoNumPlain1"/>
              <w:spacing w:after="60"/>
            </w:pPr>
            <w:r w:rsidRPr="00AF5331">
              <w:t>Plants</w:t>
            </w:r>
          </w:p>
        </w:tc>
        <w:tc>
          <w:tcPr>
            <w:tcW w:w="2151" w:type="dxa"/>
          </w:tcPr>
          <w:p w:rsidR="009000A7" w:rsidRPr="00AF5331" w:rsidRDefault="009000A7">
            <w:pPr>
              <w:pStyle w:val="NoNumPlain1"/>
              <w:spacing w:after="60"/>
            </w:pPr>
            <w:r w:rsidRPr="00AF5331">
              <w:t>Cotton</w:t>
            </w:r>
          </w:p>
        </w:tc>
        <w:tc>
          <w:tcPr>
            <w:tcW w:w="2151" w:type="dxa"/>
          </w:tcPr>
          <w:p w:rsidR="009000A7" w:rsidRPr="00AF5331" w:rsidRDefault="009000A7">
            <w:pPr>
              <w:pStyle w:val="NoNumPlain1"/>
              <w:spacing w:after="60"/>
            </w:pPr>
            <w:r w:rsidRPr="00AF5331">
              <w:t>Thread, clothing</w:t>
            </w:r>
          </w:p>
        </w:tc>
      </w:tr>
      <w:tr w:rsidR="009000A7" w:rsidRPr="00AF5331">
        <w:tc>
          <w:tcPr>
            <w:tcW w:w="1683" w:type="dxa"/>
            <w:tcBorders>
              <w:top w:val="nil"/>
            </w:tcBorders>
          </w:tcPr>
          <w:p w:rsidR="009000A7" w:rsidRPr="00AF5331" w:rsidRDefault="009000A7">
            <w:pPr>
              <w:pStyle w:val="NoNumPlain1"/>
              <w:spacing w:after="60"/>
            </w:pPr>
          </w:p>
        </w:tc>
        <w:tc>
          <w:tcPr>
            <w:tcW w:w="2151" w:type="dxa"/>
          </w:tcPr>
          <w:p w:rsidR="009000A7" w:rsidRPr="00AF5331" w:rsidRDefault="009000A7">
            <w:pPr>
              <w:pStyle w:val="NoNumPlain1"/>
              <w:spacing w:after="60"/>
            </w:pPr>
            <w:r w:rsidRPr="00AF5331">
              <w:t>Harvested cane</w:t>
            </w:r>
          </w:p>
        </w:tc>
        <w:tc>
          <w:tcPr>
            <w:tcW w:w="2151" w:type="dxa"/>
          </w:tcPr>
          <w:p w:rsidR="009000A7" w:rsidRPr="00AF5331" w:rsidRDefault="009000A7">
            <w:pPr>
              <w:pStyle w:val="NoNumPlain1"/>
              <w:spacing w:after="60"/>
            </w:pPr>
            <w:r w:rsidRPr="00AF5331">
              <w:t>Sugar</w:t>
            </w:r>
          </w:p>
        </w:tc>
      </w:tr>
      <w:tr w:rsidR="009000A7" w:rsidRPr="00AF5331">
        <w:tc>
          <w:tcPr>
            <w:tcW w:w="1683" w:type="dxa"/>
          </w:tcPr>
          <w:p w:rsidR="009000A7" w:rsidRPr="00AF5331" w:rsidRDefault="009000A7">
            <w:pPr>
              <w:pStyle w:val="NoNumPlain1"/>
              <w:spacing w:after="60"/>
            </w:pPr>
            <w:r w:rsidRPr="00AF5331">
              <w:t>Dairy cattle</w:t>
            </w:r>
          </w:p>
        </w:tc>
        <w:tc>
          <w:tcPr>
            <w:tcW w:w="2151" w:type="dxa"/>
          </w:tcPr>
          <w:p w:rsidR="009000A7" w:rsidRPr="00AF5331" w:rsidRDefault="009000A7">
            <w:pPr>
              <w:pStyle w:val="NoNumPlain1"/>
              <w:spacing w:after="60"/>
            </w:pPr>
            <w:r w:rsidRPr="00AF5331">
              <w:t>Milk</w:t>
            </w:r>
          </w:p>
        </w:tc>
        <w:tc>
          <w:tcPr>
            <w:tcW w:w="2151" w:type="dxa"/>
          </w:tcPr>
          <w:p w:rsidR="009000A7" w:rsidRPr="00AF5331" w:rsidRDefault="009000A7">
            <w:pPr>
              <w:pStyle w:val="NoNumPlain1"/>
              <w:spacing w:after="60"/>
            </w:pPr>
            <w:r w:rsidRPr="00AF5331">
              <w:t>Cheese</w:t>
            </w:r>
          </w:p>
        </w:tc>
      </w:tr>
      <w:tr w:rsidR="009000A7" w:rsidRPr="00AF5331">
        <w:tc>
          <w:tcPr>
            <w:tcW w:w="1683" w:type="dxa"/>
          </w:tcPr>
          <w:p w:rsidR="009000A7" w:rsidRPr="00AF5331" w:rsidRDefault="009000A7">
            <w:pPr>
              <w:pStyle w:val="NoNumPlain1"/>
              <w:spacing w:after="60"/>
            </w:pPr>
            <w:r w:rsidRPr="00AF5331">
              <w:t>Pigs</w:t>
            </w:r>
          </w:p>
        </w:tc>
        <w:tc>
          <w:tcPr>
            <w:tcW w:w="2151" w:type="dxa"/>
          </w:tcPr>
          <w:p w:rsidR="009000A7" w:rsidRPr="00AF5331" w:rsidRDefault="009000A7">
            <w:pPr>
              <w:pStyle w:val="NoNumPlain1"/>
              <w:spacing w:after="60"/>
            </w:pPr>
            <w:r w:rsidRPr="00AF5331">
              <w:t>Carcass</w:t>
            </w:r>
          </w:p>
        </w:tc>
        <w:tc>
          <w:tcPr>
            <w:tcW w:w="2151" w:type="dxa"/>
          </w:tcPr>
          <w:p w:rsidR="009000A7" w:rsidRPr="00AF5331" w:rsidRDefault="009000A7">
            <w:pPr>
              <w:pStyle w:val="NoNumPlain1"/>
              <w:spacing w:after="60"/>
            </w:pPr>
            <w:r w:rsidRPr="00AF5331">
              <w:t>Sausages, cured hams</w:t>
            </w:r>
          </w:p>
        </w:tc>
      </w:tr>
      <w:tr w:rsidR="009000A7" w:rsidRPr="00AF5331">
        <w:tc>
          <w:tcPr>
            <w:tcW w:w="1683" w:type="dxa"/>
          </w:tcPr>
          <w:p w:rsidR="009000A7" w:rsidRPr="00AF5331" w:rsidRDefault="009000A7">
            <w:pPr>
              <w:pStyle w:val="NoNumPlain1"/>
              <w:spacing w:after="60"/>
            </w:pPr>
            <w:r w:rsidRPr="00AF5331">
              <w:t>Bushes</w:t>
            </w:r>
          </w:p>
        </w:tc>
        <w:tc>
          <w:tcPr>
            <w:tcW w:w="2151" w:type="dxa"/>
          </w:tcPr>
          <w:p w:rsidR="009000A7" w:rsidRPr="00AF5331" w:rsidRDefault="009000A7">
            <w:pPr>
              <w:pStyle w:val="NoNumPlain1"/>
              <w:spacing w:after="60"/>
            </w:pPr>
            <w:r w:rsidRPr="00AF5331">
              <w:t>Leaf</w:t>
            </w:r>
          </w:p>
        </w:tc>
        <w:tc>
          <w:tcPr>
            <w:tcW w:w="2151" w:type="dxa"/>
          </w:tcPr>
          <w:p w:rsidR="009000A7" w:rsidRPr="00AF5331" w:rsidRDefault="009000A7">
            <w:pPr>
              <w:pStyle w:val="NoNumPlain1"/>
              <w:spacing w:after="60"/>
            </w:pPr>
            <w:r w:rsidRPr="00AF5331">
              <w:t>Tea, cured tobacco</w:t>
            </w:r>
          </w:p>
        </w:tc>
      </w:tr>
      <w:tr w:rsidR="009000A7" w:rsidRPr="00AF5331">
        <w:tc>
          <w:tcPr>
            <w:tcW w:w="1683" w:type="dxa"/>
          </w:tcPr>
          <w:p w:rsidR="009000A7" w:rsidRPr="00AF5331" w:rsidRDefault="009000A7">
            <w:pPr>
              <w:pStyle w:val="NoNumPlain1"/>
              <w:spacing w:after="60"/>
            </w:pPr>
            <w:r w:rsidRPr="00AF5331">
              <w:lastRenderedPageBreak/>
              <w:t>Vines</w:t>
            </w:r>
          </w:p>
        </w:tc>
        <w:tc>
          <w:tcPr>
            <w:tcW w:w="2151" w:type="dxa"/>
          </w:tcPr>
          <w:p w:rsidR="009000A7" w:rsidRPr="00AF5331" w:rsidRDefault="009000A7">
            <w:pPr>
              <w:pStyle w:val="NoNumPlain1"/>
              <w:spacing w:after="60"/>
            </w:pPr>
            <w:r w:rsidRPr="00AF5331">
              <w:t>Grapes</w:t>
            </w:r>
          </w:p>
        </w:tc>
        <w:tc>
          <w:tcPr>
            <w:tcW w:w="2151" w:type="dxa"/>
          </w:tcPr>
          <w:p w:rsidR="009000A7" w:rsidRPr="00AF5331" w:rsidRDefault="009000A7">
            <w:pPr>
              <w:pStyle w:val="NoNumPlain1"/>
              <w:spacing w:after="60"/>
            </w:pPr>
            <w:r w:rsidRPr="00AF5331">
              <w:t>Wine</w:t>
            </w:r>
          </w:p>
        </w:tc>
      </w:tr>
      <w:tr w:rsidR="009000A7" w:rsidRPr="00AF5331">
        <w:tc>
          <w:tcPr>
            <w:tcW w:w="1683" w:type="dxa"/>
          </w:tcPr>
          <w:p w:rsidR="009000A7" w:rsidRPr="00AF5331" w:rsidRDefault="009000A7">
            <w:pPr>
              <w:pStyle w:val="NoNumPlain1"/>
              <w:spacing w:after="60"/>
            </w:pPr>
            <w:r w:rsidRPr="00AF5331">
              <w:t>Fruit trees</w:t>
            </w:r>
          </w:p>
        </w:tc>
        <w:tc>
          <w:tcPr>
            <w:tcW w:w="2151" w:type="dxa"/>
          </w:tcPr>
          <w:p w:rsidR="009000A7" w:rsidRPr="00AF5331" w:rsidRDefault="009000A7">
            <w:pPr>
              <w:pStyle w:val="NoNumPlain1"/>
              <w:spacing w:after="60"/>
            </w:pPr>
            <w:r w:rsidRPr="00AF5331">
              <w:t>Picked fruit</w:t>
            </w:r>
          </w:p>
        </w:tc>
        <w:tc>
          <w:tcPr>
            <w:tcW w:w="2151" w:type="dxa"/>
          </w:tcPr>
          <w:p w:rsidR="009000A7" w:rsidRPr="00AF5331" w:rsidRDefault="009000A7">
            <w:pPr>
              <w:pStyle w:val="NoNumPlain1"/>
              <w:spacing w:after="60"/>
            </w:pPr>
            <w:r w:rsidRPr="00AF5331">
              <w:t>Processed fruit</w:t>
            </w:r>
          </w:p>
        </w:tc>
      </w:tr>
    </w:tbl>
    <w:p w:rsidR="009000A7" w:rsidRPr="00AF5331" w:rsidRDefault="009000A7">
      <w:pPr>
        <w:pStyle w:val="NoNumPlain1"/>
        <w:spacing w:after="60"/>
      </w:pPr>
    </w:p>
    <w:p w:rsidR="009000A7" w:rsidRPr="00AF5331" w:rsidRDefault="009000A7">
      <w:pPr>
        <w:pStyle w:val="Heading2"/>
      </w:pPr>
      <w:r w:rsidRPr="00AF5331">
        <w:t>Definitions</w:t>
      </w:r>
    </w:p>
    <w:p w:rsidR="009000A7" w:rsidRPr="00AF5331" w:rsidRDefault="00F84C54">
      <w:pPr>
        <w:pStyle w:val="Heading3"/>
      </w:pPr>
      <w:r w:rsidRPr="00AF5331">
        <w:t>Agriculture-r</w:t>
      </w:r>
      <w:r w:rsidR="009000A7" w:rsidRPr="00AF5331">
        <w:t>elated Definitions</w:t>
      </w:r>
    </w:p>
    <w:p w:rsidR="009000A7" w:rsidRPr="00AF5331" w:rsidRDefault="009000A7">
      <w:pPr>
        <w:pStyle w:val="NumBold1"/>
      </w:pPr>
      <w:r w:rsidRPr="00AF5331">
        <w:t>5</w:t>
      </w:r>
      <w:r w:rsidRPr="00AF5331">
        <w:tab/>
        <w:t>The following terms are used in this Standard with the meanings specified.</w:t>
      </w:r>
    </w:p>
    <w:p w:rsidR="009000A7" w:rsidRPr="00AF5331" w:rsidRDefault="00B13C84">
      <w:pPr>
        <w:pStyle w:val="DefnPara"/>
      </w:pPr>
      <w:r w:rsidRPr="00AF5331">
        <w:rPr>
          <w:i/>
          <w:iCs/>
        </w:rPr>
        <w:t xml:space="preserve">Agricultural activity </w:t>
      </w:r>
      <w:r w:rsidRPr="00AF5331">
        <w:t>is the management by an entity of the biological transformation and harvest of biological assets for sale or for conversion into agricultural produce or into additional biological assets</w:t>
      </w:r>
      <w:r w:rsidR="009000A7" w:rsidRPr="00AF5331">
        <w:t>.</w:t>
      </w:r>
    </w:p>
    <w:p w:rsidR="009000A7" w:rsidRPr="00AF5331" w:rsidRDefault="009000A7">
      <w:pPr>
        <w:pStyle w:val="DefnPara"/>
      </w:pPr>
      <w:r w:rsidRPr="00AF5331">
        <w:rPr>
          <w:i/>
          <w:iCs/>
        </w:rPr>
        <w:t xml:space="preserve">Agricultural produce </w:t>
      </w:r>
      <w:r w:rsidRPr="00AF5331">
        <w:t>is the harvested product of the entity’s biological assets.</w:t>
      </w:r>
    </w:p>
    <w:p w:rsidR="009000A7" w:rsidRPr="00AF5331" w:rsidRDefault="009000A7">
      <w:pPr>
        <w:pStyle w:val="DefnPara"/>
      </w:pPr>
      <w:r w:rsidRPr="00AF5331">
        <w:t xml:space="preserve">A </w:t>
      </w:r>
      <w:r w:rsidRPr="00AF5331">
        <w:rPr>
          <w:i/>
          <w:iCs/>
        </w:rPr>
        <w:t xml:space="preserve">biological asset </w:t>
      </w:r>
      <w:r w:rsidRPr="00AF5331">
        <w:t>is a living animal or plant.</w:t>
      </w:r>
    </w:p>
    <w:p w:rsidR="009000A7" w:rsidRPr="00AF5331" w:rsidRDefault="009000A7">
      <w:pPr>
        <w:pStyle w:val="DefnPara"/>
      </w:pPr>
      <w:r w:rsidRPr="00AF5331">
        <w:rPr>
          <w:i/>
          <w:iCs/>
        </w:rPr>
        <w:t xml:space="preserve">Biological transformation </w:t>
      </w:r>
      <w:r w:rsidRPr="00AF5331">
        <w:t>comprises the processes of growth, degeneration, production, and procreation that cause qualitative or quantitative changes in a biological asset.</w:t>
      </w:r>
    </w:p>
    <w:p w:rsidR="00B13C84" w:rsidRPr="00AF5331" w:rsidRDefault="00B13C84">
      <w:pPr>
        <w:pStyle w:val="DefnPara"/>
      </w:pPr>
      <w:r w:rsidRPr="00AF5331">
        <w:rPr>
          <w:i/>
          <w:iCs/>
        </w:rPr>
        <w:t xml:space="preserve">Costs to sell </w:t>
      </w:r>
      <w:r w:rsidRPr="00AF5331">
        <w:t>are the incremental costs directly attributable to the disposal of an asset, excluding finance costs and income taxes.</w:t>
      </w:r>
    </w:p>
    <w:p w:rsidR="009000A7" w:rsidRPr="00AF5331" w:rsidRDefault="009000A7">
      <w:pPr>
        <w:pStyle w:val="DefnPara"/>
      </w:pPr>
      <w:r w:rsidRPr="00AF5331">
        <w:t xml:space="preserve">A </w:t>
      </w:r>
      <w:r w:rsidRPr="00AF5331">
        <w:rPr>
          <w:i/>
          <w:iCs/>
        </w:rPr>
        <w:t xml:space="preserve">group of biological assets </w:t>
      </w:r>
      <w:r w:rsidRPr="00AF5331">
        <w:t>is an aggregation of similar living animals or plants.</w:t>
      </w:r>
    </w:p>
    <w:p w:rsidR="009000A7" w:rsidRPr="00AF5331" w:rsidRDefault="009000A7">
      <w:pPr>
        <w:pStyle w:val="DefnPara"/>
      </w:pPr>
      <w:r w:rsidRPr="00AF5331">
        <w:rPr>
          <w:i/>
          <w:iCs/>
        </w:rPr>
        <w:t xml:space="preserve">Harvest </w:t>
      </w:r>
      <w:r w:rsidRPr="00AF5331">
        <w:t>is the detachment of produce from a biological asset or the cessation of a biological asset’s life processes.</w:t>
      </w:r>
    </w:p>
    <w:p w:rsidR="009000A7" w:rsidRPr="00AF5331" w:rsidRDefault="009000A7">
      <w:pPr>
        <w:pStyle w:val="NumPlain1"/>
      </w:pPr>
      <w:r w:rsidRPr="00AF5331">
        <w:t>6</w:t>
      </w:r>
      <w:r w:rsidRPr="00AF5331">
        <w:tab/>
        <w:t xml:space="preserve">Agricultural activity covers a diverse range of activities; for example, raising livestock, forestry, annual or perennial cropping, cultivating orchards and plantations, floriculture, and aquaculture (including fish farming).  Certain common features exist within this diversity: </w:t>
      </w:r>
    </w:p>
    <w:p w:rsidR="009000A7" w:rsidRPr="00AF5331" w:rsidRDefault="009000A7">
      <w:pPr>
        <w:pStyle w:val="NumPlain2"/>
      </w:pPr>
      <w:r w:rsidRPr="00AF5331">
        <w:t>(a)</w:t>
      </w:r>
      <w:r w:rsidRPr="00AF5331">
        <w:tab/>
      </w:r>
      <w:r w:rsidRPr="00AF5331">
        <w:rPr>
          <w:i/>
          <w:iCs/>
        </w:rPr>
        <w:t>Capability to change</w:t>
      </w:r>
      <w:r w:rsidRPr="00AF5331">
        <w:t>.  Living animals and plants are capable of biological transformation;</w:t>
      </w:r>
    </w:p>
    <w:p w:rsidR="009000A7" w:rsidRPr="00AF5331" w:rsidRDefault="009000A7">
      <w:pPr>
        <w:pStyle w:val="NumPlain2"/>
      </w:pPr>
      <w:r w:rsidRPr="00AF5331">
        <w:lastRenderedPageBreak/>
        <w:t>(b)</w:t>
      </w:r>
      <w:r w:rsidRPr="00AF5331">
        <w:tab/>
      </w:r>
      <w:r w:rsidRPr="00AF5331">
        <w:rPr>
          <w:i/>
          <w:iCs/>
        </w:rPr>
        <w:t>Management of change</w:t>
      </w:r>
      <w:r w:rsidRPr="00AF5331">
        <w:t>.  Management facilitates biological transformation by enhancing, or at least stabilising, conditions necessary for the process to take place (for example, nutrient levels, moisture, temperature, fertility, and light).  Such management distinguishes agricultural activity from other activities.  For example, harvesting from unmanaged sources (such as ocean fishing and deforestation) is not agricultural activity; and</w:t>
      </w:r>
    </w:p>
    <w:p w:rsidR="009000A7" w:rsidRPr="00AF5331" w:rsidRDefault="009000A7" w:rsidP="00B13C84">
      <w:pPr>
        <w:pStyle w:val="NumPlain2"/>
      </w:pPr>
      <w:r w:rsidRPr="00AF5331">
        <w:t>(c)</w:t>
      </w:r>
      <w:r w:rsidRPr="00AF5331">
        <w:tab/>
      </w:r>
      <w:r w:rsidRPr="00AF5331">
        <w:rPr>
          <w:i/>
        </w:rPr>
        <w:t>Measurement of change</w:t>
      </w:r>
      <w:r w:rsidRPr="00AF5331">
        <w:t xml:space="preserve">.  </w:t>
      </w:r>
      <w:r w:rsidR="00B13C84" w:rsidRPr="00AF5331">
        <w:rPr>
          <w:rStyle w:val="StyleDefaultAutoChar"/>
          <w:rFonts w:ascii="Times New Roman" w:hAnsi="Times New Roman" w:cs="Times New Roman"/>
          <w:color w:val="auto"/>
          <w:sz w:val="20"/>
          <w:lang w:eastAsia="en-US"/>
        </w:rPr>
        <w:t>The change in quality (for example, genetic merit, density, ripeness, fat cover, protein content, and fibre strength) or quantity (for example, progeny, weight, cubic metres, fibre length or diameter, and number of buds) brought about by biological transformation or harvest is measured and monitored as a routine management function.</w:t>
      </w:r>
    </w:p>
    <w:p w:rsidR="009000A7" w:rsidRPr="00AF5331" w:rsidRDefault="009000A7">
      <w:pPr>
        <w:pStyle w:val="NumPlain1"/>
      </w:pPr>
      <w:r w:rsidRPr="00AF5331">
        <w:t>7</w:t>
      </w:r>
      <w:r w:rsidRPr="00AF5331">
        <w:tab/>
        <w:t>Biological transformation results in the following types of outcomes:</w:t>
      </w:r>
    </w:p>
    <w:p w:rsidR="009000A7" w:rsidRPr="00AF5331" w:rsidRDefault="009000A7">
      <w:pPr>
        <w:pStyle w:val="NumPlain2"/>
      </w:pPr>
      <w:r w:rsidRPr="00AF5331">
        <w:t>(a)</w:t>
      </w:r>
      <w:r w:rsidRPr="00AF5331">
        <w:tab/>
        <w:t>asset changes through (i) growth (an increase in quantity or improvement in quality of an animal or plant); (ii) degeneration (a decrease in the quantity or deterioration in quality of an animal or plant); or (iii) procreation (creation of additional living animals or plants); or</w:t>
      </w:r>
    </w:p>
    <w:p w:rsidR="009000A7" w:rsidRPr="00AF5331" w:rsidRDefault="009000A7">
      <w:pPr>
        <w:pStyle w:val="NumPlain2"/>
      </w:pPr>
      <w:r w:rsidRPr="00AF5331">
        <w:t>(b)</w:t>
      </w:r>
      <w:r w:rsidRPr="00AF5331">
        <w:tab/>
        <w:t>production of agricultural produce such as latex, tea leaf, wool, and milk.</w:t>
      </w:r>
    </w:p>
    <w:p w:rsidR="009000A7" w:rsidRPr="00AF5331" w:rsidRDefault="009000A7">
      <w:pPr>
        <w:pStyle w:val="Heading3"/>
      </w:pPr>
      <w:r w:rsidRPr="00AF5331">
        <w:t>General Definitions</w:t>
      </w:r>
    </w:p>
    <w:p w:rsidR="009000A7" w:rsidRPr="00AF5331" w:rsidRDefault="009000A7">
      <w:pPr>
        <w:pStyle w:val="NumBold1"/>
      </w:pPr>
      <w:r w:rsidRPr="00AF5331">
        <w:t>8</w:t>
      </w:r>
      <w:r w:rsidRPr="00AF5331">
        <w:tab/>
        <w:t>The following terms are used in this Standard with the meanings specified.</w:t>
      </w:r>
    </w:p>
    <w:p w:rsidR="009000A7" w:rsidRPr="00AF5331" w:rsidRDefault="009000A7">
      <w:pPr>
        <w:pStyle w:val="DefnPara"/>
      </w:pPr>
      <w:r w:rsidRPr="00AF5331">
        <w:rPr>
          <w:i/>
          <w:iCs/>
        </w:rPr>
        <w:t xml:space="preserve">Carrying amount </w:t>
      </w:r>
      <w:r w:rsidRPr="00AF5331">
        <w:t xml:space="preserve">is the amount at which an asset is recognised in the </w:t>
      </w:r>
      <w:r w:rsidR="00C53A0B" w:rsidRPr="00AF5331">
        <w:t>statement of financial position</w:t>
      </w:r>
      <w:r w:rsidRPr="00AF5331">
        <w:t>.</w:t>
      </w:r>
    </w:p>
    <w:p w:rsidR="009000A7" w:rsidRPr="00B039C3" w:rsidRDefault="00B039C3">
      <w:pPr>
        <w:pStyle w:val="DefnPara"/>
      </w:pPr>
      <w:r w:rsidRPr="00B039C3">
        <w:rPr>
          <w:i/>
          <w:iCs/>
        </w:rPr>
        <w:t>Fair value</w:t>
      </w:r>
      <w:r w:rsidRPr="00B039C3">
        <w:t xml:space="preserve"> is the price that would be received to sell an asset or paid to transfer a liability in an orderly transaction between market participants at the measurement date.  (See AASB 13 </w:t>
      </w:r>
      <w:r w:rsidRPr="00B039C3">
        <w:rPr>
          <w:i/>
          <w:iCs/>
        </w:rPr>
        <w:t>Fair Value Measurement</w:t>
      </w:r>
      <w:r w:rsidRPr="00B039C3">
        <w:t>.)</w:t>
      </w:r>
    </w:p>
    <w:p w:rsidR="009000A7" w:rsidRPr="00AF5331" w:rsidRDefault="009000A7">
      <w:pPr>
        <w:pStyle w:val="DefnPara"/>
      </w:pPr>
      <w:r w:rsidRPr="00AF5331">
        <w:rPr>
          <w:i/>
          <w:iCs/>
        </w:rPr>
        <w:t xml:space="preserve">Government grants </w:t>
      </w:r>
      <w:r w:rsidRPr="00AF5331">
        <w:t xml:space="preserve">are as defined in AASB 120 </w:t>
      </w:r>
      <w:r w:rsidRPr="00AF5331">
        <w:rPr>
          <w:i/>
          <w:iCs/>
        </w:rPr>
        <w:t>Accounting for Government Grants and Disclosure of Government Assistance</w:t>
      </w:r>
      <w:r w:rsidRPr="00AF5331">
        <w:t>.</w:t>
      </w:r>
    </w:p>
    <w:p w:rsidR="009000A7" w:rsidRPr="00AF5331" w:rsidRDefault="009000A7">
      <w:pPr>
        <w:pStyle w:val="NumPlain1"/>
      </w:pPr>
      <w:r w:rsidRPr="00AF5331">
        <w:t>9</w:t>
      </w:r>
      <w:r w:rsidRPr="00AF5331">
        <w:tab/>
      </w:r>
      <w:r w:rsidR="00C909E1">
        <w:t>[Deleted by the IASB]</w:t>
      </w:r>
    </w:p>
    <w:p w:rsidR="009000A7" w:rsidRPr="00AF5331" w:rsidRDefault="009000A7">
      <w:pPr>
        <w:pStyle w:val="Heading2"/>
      </w:pPr>
      <w:r w:rsidRPr="00AF5331">
        <w:lastRenderedPageBreak/>
        <w:t>Recognition and Measurement</w:t>
      </w:r>
    </w:p>
    <w:p w:rsidR="009000A7" w:rsidRPr="00AF5331" w:rsidRDefault="009000A7">
      <w:pPr>
        <w:pStyle w:val="NumBold1"/>
      </w:pPr>
      <w:r w:rsidRPr="00AF5331">
        <w:t>10</w:t>
      </w:r>
      <w:r w:rsidRPr="00AF5331">
        <w:tab/>
        <w:t>An entity shall recognise a biological asset or agricultural produce when, and only when:</w:t>
      </w:r>
    </w:p>
    <w:p w:rsidR="009000A7" w:rsidRPr="00AF5331" w:rsidRDefault="009000A7">
      <w:pPr>
        <w:pStyle w:val="NumBold2"/>
      </w:pPr>
      <w:r w:rsidRPr="00AF5331">
        <w:t>(a)</w:t>
      </w:r>
      <w:r w:rsidRPr="00AF5331">
        <w:tab/>
        <w:t>the entity controls the asset as a result of past events;</w:t>
      </w:r>
    </w:p>
    <w:p w:rsidR="009000A7" w:rsidRPr="00AF5331" w:rsidRDefault="009000A7">
      <w:pPr>
        <w:pStyle w:val="NumBold2"/>
      </w:pPr>
      <w:r w:rsidRPr="00AF5331">
        <w:t>(b)</w:t>
      </w:r>
      <w:r w:rsidRPr="00AF5331">
        <w:tab/>
        <w:t>it is probable that future economic benefits associated with the asset will flow to the entity; and</w:t>
      </w:r>
    </w:p>
    <w:p w:rsidR="009000A7" w:rsidRPr="00AF5331" w:rsidRDefault="009000A7">
      <w:pPr>
        <w:pStyle w:val="NumBold2"/>
      </w:pPr>
      <w:r w:rsidRPr="00AF5331">
        <w:t>(c)</w:t>
      </w:r>
      <w:r w:rsidRPr="00AF5331">
        <w:tab/>
        <w:t>the fair value or cost of the asset can be measured reliably.</w:t>
      </w:r>
    </w:p>
    <w:p w:rsidR="009000A7" w:rsidRPr="00AF5331" w:rsidRDefault="009000A7">
      <w:pPr>
        <w:pStyle w:val="NumPlain1"/>
      </w:pPr>
      <w:r w:rsidRPr="00AF5331">
        <w:t>11</w:t>
      </w:r>
      <w:r w:rsidRPr="00AF5331">
        <w:tab/>
        <w:t>In agricultural activity, control may be evidenced by, for example, legal ownership of cattle and the branding or otherwise marking of the cattle on acquisition, birth, or weaning.  The future benefits are normally assessed by measuring the significant physical attributes.</w:t>
      </w:r>
    </w:p>
    <w:p w:rsidR="009000A7" w:rsidRPr="00AF5331" w:rsidRDefault="009000A7">
      <w:pPr>
        <w:pStyle w:val="NumBold1"/>
      </w:pPr>
      <w:r w:rsidRPr="00AF5331">
        <w:t>12</w:t>
      </w:r>
      <w:r w:rsidRPr="00AF5331">
        <w:tab/>
        <w:t xml:space="preserve">A biological asset shall be measured on initial recognition and at </w:t>
      </w:r>
      <w:r w:rsidR="00C53A0B" w:rsidRPr="00AF5331">
        <w:t>the end of each reporting period</w:t>
      </w:r>
      <w:r w:rsidRPr="00AF5331">
        <w:t xml:space="preserve"> at its fair value less </w:t>
      </w:r>
      <w:r w:rsidR="007C5D5E" w:rsidRPr="00AF5331">
        <w:t>costs to sell</w:t>
      </w:r>
      <w:r w:rsidRPr="00AF5331">
        <w:t>, except for the case described in paragraph 30 where the fair value cannot be measured reliably.</w:t>
      </w:r>
    </w:p>
    <w:p w:rsidR="009000A7" w:rsidRPr="00AF5331" w:rsidRDefault="009000A7">
      <w:pPr>
        <w:pStyle w:val="NumBold1"/>
      </w:pPr>
      <w:r w:rsidRPr="00AF5331">
        <w:t>13</w:t>
      </w:r>
      <w:r w:rsidRPr="00AF5331">
        <w:tab/>
        <w:t xml:space="preserve">Agricultural produce harvested from an entity’s biological assets shall be measured at its fair value less </w:t>
      </w:r>
      <w:r w:rsidR="007C5D5E" w:rsidRPr="00AF5331">
        <w:t>costs to sell</w:t>
      </w:r>
      <w:r w:rsidRPr="00AF5331">
        <w:t xml:space="preserve"> at the point of harvest.  Such measurement is the cost at that date when applying AASB 102 or another applicable Standard.</w:t>
      </w:r>
    </w:p>
    <w:p w:rsidR="009000A7" w:rsidRPr="00AF5331" w:rsidRDefault="009000A7">
      <w:pPr>
        <w:pStyle w:val="NumPlain1"/>
      </w:pPr>
      <w:r w:rsidRPr="00AF5331">
        <w:t>14</w:t>
      </w:r>
      <w:r w:rsidRPr="00AF5331">
        <w:tab/>
      </w:r>
      <w:r w:rsidR="00B13C84" w:rsidRPr="00AF5331">
        <w:t>[Deleted by the IASB]</w:t>
      </w:r>
    </w:p>
    <w:p w:rsidR="009000A7" w:rsidRPr="00AF5331" w:rsidRDefault="009000A7">
      <w:pPr>
        <w:pStyle w:val="NumPlain1"/>
      </w:pPr>
      <w:r w:rsidRPr="00AF5331">
        <w:t>15</w:t>
      </w:r>
      <w:r w:rsidRPr="00AF5331">
        <w:tab/>
      </w:r>
      <w:r w:rsidR="00B039C3" w:rsidRPr="00B039C3">
        <w:rPr>
          <w:lang w:val="ja-JP"/>
        </w:rPr>
        <w:t>The fair value measurement of</w:t>
      </w:r>
      <w:r w:rsidR="00B039C3" w:rsidRPr="00D73637">
        <w:rPr>
          <w:lang w:val="ja-JP"/>
        </w:rPr>
        <w:t xml:space="preserve"> a biological asset or agricultural produce may be facilitated by grouping biological assets or agricultural produce according to significant attributes; for example, by age or quality</w:t>
      </w:r>
      <w:r w:rsidRPr="00AF5331">
        <w:t>.  An entity selects the attributes corresponding to the attributes used in the market as a basis for pricing.</w:t>
      </w:r>
    </w:p>
    <w:p w:rsidR="009000A7" w:rsidRPr="00AF5331" w:rsidRDefault="009000A7">
      <w:pPr>
        <w:pStyle w:val="NumPlain1"/>
      </w:pPr>
      <w:r w:rsidRPr="00AF5331">
        <w:t>16</w:t>
      </w:r>
      <w:r w:rsidRPr="00AF5331">
        <w:tab/>
      </w:r>
      <w:r w:rsidR="00B039C3" w:rsidRPr="00C909E1">
        <w:t>Entities often enter into contracts to sell their biological assets or agricultural produce at a future date.  Contract prices are not necessarily relevant in measuring fair value, because fair value reflects the current market conditions in which market participant buyers and sellers</w:t>
      </w:r>
      <w:r w:rsidR="00B039C3" w:rsidRPr="00D73637">
        <w:t xml:space="preserve"> would enter into a transaction. </w:t>
      </w:r>
      <w:r w:rsidR="00C909E1">
        <w:t xml:space="preserve"> </w:t>
      </w:r>
      <w:r w:rsidRPr="00AF5331">
        <w:t xml:space="preserve">As a result, the fair value of a biological asset or agricultural produce is not adjusted because of the existence of a contract.  In some cases, a contract for the sale of a biological asset or agricultural produce may be an onerous contract, as defined in AASB 137 </w:t>
      </w:r>
      <w:r w:rsidRPr="00AF5331">
        <w:rPr>
          <w:i/>
          <w:iCs/>
        </w:rPr>
        <w:t>Provisions, Contingent Liabilities and Contingent Assets</w:t>
      </w:r>
      <w:r w:rsidRPr="00AF5331">
        <w:t>.  AASB 137 applies to onerous contracts.</w:t>
      </w:r>
    </w:p>
    <w:p w:rsidR="009000A7" w:rsidRPr="00AF5331" w:rsidRDefault="009000A7" w:rsidP="00C909E1">
      <w:pPr>
        <w:pStyle w:val="NumPlain1"/>
      </w:pPr>
      <w:r w:rsidRPr="00AF5331">
        <w:lastRenderedPageBreak/>
        <w:t>17</w:t>
      </w:r>
      <w:r w:rsidR="00C909E1">
        <w:t>-21</w:t>
      </w:r>
      <w:r w:rsidRPr="00AF5331">
        <w:tab/>
      </w:r>
      <w:r w:rsidR="00C909E1">
        <w:t>[Deleted by the IASB]</w:t>
      </w:r>
    </w:p>
    <w:p w:rsidR="009000A7" w:rsidRPr="00AF5331" w:rsidRDefault="009000A7">
      <w:pPr>
        <w:pStyle w:val="NumPlain1"/>
      </w:pPr>
      <w:r w:rsidRPr="00AF5331">
        <w:t>22</w:t>
      </w:r>
      <w:r w:rsidRPr="00AF5331">
        <w:tab/>
        <w:t>An entity does not include any cash flows for financing the assets, taxation, or re-establishing biological assets after harvest (for example, the cost of replanting trees in a plantation forest after harvest).</w:t>
      </w:r>
    </w:p>
    <w:p w:rsidR="009000A7" w:rsidRPr="00AF5331" w:rsidRDefault="009000A7">
      <w:pPr>
        <w:pStyle w:val="NumPlain1"/>
      </w:pPr>
      <w:r w:rsidRPr="00AF5331">
        <w:t>23</w:t>
      </w:r>
      <w:r w:rsidRPr="00AF5331">
        <w:tab/>
      </w:r>
      <w:r w:rsidR="00C909E1">
        <w:t>[Deleted by the IASB]</w:t>
      </w:r>
    </w:p>
    <w:p w:rsidR="009000A7" w:rsidRPr="00AF5331" w:rsidRDefault="009000A7">
      <w:pPr>
        <w:pStyle w:val="NumPlain1"/>
        <w:keepNext/>
      </w:pPr>
      <w:r w:rsidRPr="00AF5331">
        <w:t>24</w:t>
      </w:r>
      <w:r w:rsidRPr="00AF5331">
        <w:tab/>
        <w:t>Cost may sometimes approximate fair value, particularly when:</w:t>
      </w:r>
    </w:p>
    <w:p w:rsidR="009000A7" w:rsidRPr="00AF5331" w:rsidRDefault="009000A7">
      <w:pPr>
        <w:pStyle w:val="NumPlain2"/>
      </w:pPr>
      <w:r w:rsidRPr="00AF5331">
        <w:t>(a)</w:t>
      </w:r>
      <w:r w:rsidRPr="00AF5331">
        <w:tab/>
        <w:t xml:space="preserve">little biological transformation has taken place since initial cost incurrence (for example, for fruit tree seedlings planted immediately prior to </w:t>
      </w:r>
      <w:r w:rsidR="00C53A0B" w:rsidRPr="00AF5331">
        <w:t>the</w:t>
      </w:r>
      <w:r w:rsidR="00592107" w:rsidRPr="00AF5331">
        <w:t xml:space="preserve"> end of a </w:t>
      </w:r>
      <w:r w:rsidR="00C53A0B" w:rsidRPr="00AF5331">
        <w:t>reporting period</w:t>
      </w:r>
      <w:r w:rsidRPr="00AF5331">
        <w:t>); or</w:t>
      </w:r>
    </w:p>
    <w:p w:rsidR="009000A7" w:rsidRPr="00AF5331" w:rsidRDefault="009000A7">
      <w:pPr>
        <w:pStyle w:val="NumPlain2"/>
      </w:pPr>
      <w:r w:rsidRPr="00AF5331">
        <w:t>(b)</w:t>
      </w:r>
      <w:r w:rsidRPr="00AF5331">
        <w:tab/>
        <w:t>the impact of the biological transformation on price is not expected to be material (for example, for the initial growth in a 30-year pine plantation production cycle).</w:t>
      </w:r>
    </w:p>
    <w:p w:rsidR="009000A7" w:rsidRPr="00AF5331" w:rsidRDefault="009000A7">
      <w:pPr>
        <w:pStyle w:val="NumPlain1"/>
      </w:pPr>
      <w:r w:rsidRPr="00AF5331">
        <w:t>25</w:t>
      </w:r>
      <w:r w:rsidRPr="00AF5331">
        <w:tab/>
      </w:r>
      <w:r w:rsidRPr="00C909E1">
        <w:t xml:space="preserve">Biological assets are often physically attached to land (for example, trees in a plantation forest).  There may be no separate market for biological assets that are attached to the land but an active market may exist for the combined assets, that is, for the biological assets, raw land, and land improvements, as a package.  </w:t>
      </w:r>
      <w:r w:rsidR="00C909E1" w:rsidRPr="00C909E1">
        <w:t xml:space="preserve">An entity may use information regarding the combined assets to measure the fair value of the biological assets. </w:t>
      </w:r>
      <w:r w:rsidRPr="00C909E1">
        <w:t xml:space="preserve"> For example, the fair value of raw land and land</w:t>
      </w:r>
      <w:r w:rsidRPr="00AF5331">
        <w:t xml:space="preserve"> improvements may be deducted from the fair value of the combined assets to arrive at the fair value of biological assets.</w:t>
      </w:r>
    </w:p>
    <w:p w:rsidR="009000A7" w:rsidRPr="00AF5331" w:rsidRDefault="009000A7">
      <w:pPr>
        <w:pStyle w:val="Heading3"/>
      </w:pPr>
      <w:r w:rsidRPr="00AF5331">
        <w:t>Gains and Losses</w:t>
      </w:r>
    </w:p>
    <w:p w:rsidR="009000A7" w:rsidRPr="00AF5331" w:rsidRDefault="009000A7">
      <w:pPr>
        <w:pStyle w:val="NumBold1"/>
      </w:pPr>
      <w:r w:rsidRPr="00AF5331">
        <w:t>26</w:t>
      </w:r>
      <w:r w:rsidRPr="00AF5331">
        <w:tab/>
        <w:t xml:space="preserve">A gain or loss arising on initial recognition of a biological asset at fair value less </w:t>
      </w:r>
      <w:r w:rsidR="007C5D5E" w:rsidRPr="00AF5331">
        <w:t>costs to sell</w:t>
      </w:r>
      <w:r w:rsidRPr="00AF5331">
        <w:t xml:space="preserve"> and from a change in fair value less </w:t>
      </w:r>
      <w:r w:rsidR="007C5D5E" w:rsidRPr="00AF5331">
        <w:t>costs to sell</w:t>
      </w:r>
      <w:r w:rsidRPr="00AF5331">
        <w:t xml:space="preserve"> of a biological asset shall be included in profit or loss for the period in which it arises.</w:t>
      </w:r>
    </w:p>
    <w:p w:rsidR="009000A7" w:rsidRPr="00AF5331" w:rsidRDefault="009000A7">
      <w:pPr>
        <w:pStyle w:val="NumPlain1"/>
      </w:pPr>
      <w:r w:rsidRPr="00AF5331">
        <w:t>27</w:t>
      </w:r>
      <w:r w:rsidRPr="00AF5331">
        <w:tab/>
        <w:t xml:space="preserve">A loss may arise on initial recognition of a biological asset, because </w:t>
      </w:r>
      <w:r w:rsidR="007C5D5E" w:rsidRPr="00AF5331">
        <w:t>costs to sell</w:t>
      </w:r>
      <w:r w:rsidRPr="00AF5331">
        <w:t xml:space="preserve"> are deducted in determining fair value less </w:t>
      </w:r>
      <w:r w:rsidR="007C5D5E" w:rsidRPr="00AF5331">
        <w:t>costs to sell</w:t>
      </w:r>
      <w:r w:rsidRPr="00AF5331">
        <w:t xml:space="preserve"> of a biological asset.  A gain may arise on initial recognition of a biological asset, such as when a calf is born.</w:t>
      </w:r>
    </w:p>
    <w:p w:rsidR="009000A7" w:rsidRPr="00AF5331" w:rsidRDefault="009000A7">
      <w:pPr>
        <w:pStyle w:val="NumBold1"/>
      </w:pPr>
      <w:r w:rsidRPr="00AF5331">
        <w:t>28</w:t>
      </w:r>
      <w:r w:rsidRPr="00AF5331">
        <w:tab/>
        <w:t xml:space="preserve">A gain or loss arising on initial recognition of agricultural produce at fair value less </w:t>
      </w:r>
      <w:r w:rsidR="007C5D5E" w:rsidRPr="00AF5331">
        <w:t>costs to sell</w:t>
      </w:r>
      <w:r w:rsidRPr="00AF5331">
        <w:t xml:space="preserve"> shall be included in profit or loss for the period in which it arises.</w:t>
      </w:r>
    </w:p>
    <w:p w:rsidR="009000A7" w:rsidRPr="00AF5331" w:rsidRDefault="009000A7">
      <w:pPr>
        <w:pStyle w:val="NumPlain1"/>
      </w:pPr>
      <w:r w:rsidRPr="00AF5331">
        <w:t>29</w:t>
      </w:r>
      <w:r w:rsidRPr="00AF5331">
        <w:tab/>
        <w:t>A gain or loss may arise on initial recognition of agricultural produce as a result of harvesting.</w:t>
      </w:r>
    </w:p>
    <w:p w:rsidR="009000A7" w:rsidRPr="00C909E1" w:rsidRDefault="009000A7">
      <w:pPr>
        <w:pStyle w:val="Heading3"/>
      </w:pPr>
      <w:r w:rsidRPr="00C909E1">
        <w:lastRenderedPageBreak/>
        <w:t>Inability to Measure Fair Value Reliably</w:t>
      </w:r>
    </w:p>
    <w:p w:rsidR="009000A7" w:rsidRPr="00AF5331" w:rsidRDefault="009000A7">
      <w:pPr>
        <w:pStyle w:val="NumBold1"/>
      </w:pPr>
      <w:r w:rsidRPr="00C909E1">
        <w:t>30</w:t>
      </w:r>
      <w:r w:rsidRPr="00C909E1">
        <w:tab/>
      </w:r>
      <w:r w:rsidR="00C909E1" w:rsidRPr="00C909E1">
        <w:t>There is a presumption that fair value can be measured reliably for a biological asset.  However, that presumption can be rebutted only on initial recognition for a biological asset for which quoted market prices are not available and for which alternative fair value measurements are determined to be clearly unreliable.</w:t>
      </w:r>
      <w:r w:rsidRPr="00C909E1">
        <w:t xml:space="preserve">  In</w:t>
      </w:r>
      <w:r w:rsidRPr="00AF5331">
        <w:t xml:space="preserve"> such a case, that biological asset shall be measured at its cost less any accumulated depreciation and any accumulated impairment losses.  Once the fair value of such a biological asset becomes reliably measurable, an entity shall measure it at its fair value less </w:t>
      </w:r>
      <w:r w:rsidR="007C5D5E" w:rsidRPr="00AF5331">
        <w:t>costs to sell</w:t>
      </w:r>
      <w:r w:rsidRPr="00AF5331">
        <w:t>.  Once a non</w:t>
      </w:r>
      <w:r w:rsidRPr="00AF5331">
        <w:noBreakHyphen/>
        <w:t xml:space="preserve">current biological asset meets the criteria to be classified as held for sale (or is included in a disposal group that is classified as held for sale) in accordance with AASB 5 </w:t>
      </w:r>
      <w:r w:rsidRPr="00AF5331">
        <w:rPr>
          <w:i/>
          <w:iCs/>
        </w:rPr>
        <w:t>Non</w:t>
      </w:r>
      <w:r w:rsidRPr="00AF5331">
        <w:rPr>
          <w:i/>
          <w:iCs/>
        </w:rPr>
        <w:noBreakHyphen/>
        <w:t>current Assets Held for Sale and Discontinued Operations</w:t>
      </w:r>
      <w:r w:rsidRPr="00AF5331">
        <w:t>, it is presumed that fair value can be measured reliably.</w:t>
      </w:r>
    </w:p>
    <w:p w:rsidR="009000A7" w:rsidRPr="00AF5331" w:rsidRDefault="009000A7">
      <w:pPr>
        <w:pStyle w:val="NumPlain1"/>
      </w:pPr>
      <w:r w:rsidRPr="00AF5331">
        <w:t>31</w:t>
      </w:r>
      <w:r w:rsidRPr="00AF5331">
        <w:tab/>
        <w:t xml:space="preserve">The presumption in paragraph 30 can be rebutted only on initial recognition.  An entity that has previously measured a biological asset at its fair value less </w:t>
      </w:r>
      <w:r w:rsidR="007C5D5E" w:rsidRPr="00AF5331">
        <w:t>costs to sell</w:t>
      </w:r>
      <w:r w:rsidRPr="00AF5331">
        <w:t xml:space="preserve"> continues to measure the biological asset at its fair value less </w:t>
      </w:r>
      <w:r w:rsidR="007C5D5E" w:rsidRPr="00AF5331">
        <w:t>costs to sell</w:t>
      </w:r>
      <w:r w:rsidRPr="00AF5331">
        <w:t xml:space="preserve"> until disposal.</w:t>
      </w:r>
    </w:p>
    <w:p w:rsidR="009000A7" w:rsidRPr="00AF5331" w:rsidRDefault="009000A7">
      <w:pPr>
        <w:pStyle w:val="NumPlain1"/>
      </w:pPr>
      <w:r w:rsidRPr="00AF5331">
        <w:t>32</w:t>
      </w:r>
      <w:r w:rsidRPr="00AF5331">
        <w:tab/>
        <w:t xml:space="preserve">In all cases, an entity measures agricultural produce at the point of harvest at its fair value less </w:t>
      </w:r>
      <w:r w:rsidR="007C5D5E" w:rsidRPr="00AF5331">
        <w:t>costs to sell</w:t>
      </w:r>
      <w:r w:rsidRPr="00AF5331">
        <w:t>.  This Standard reflects the view that the fair value of agricultural produce at the point of harvest can always be measured reliably.</w:t>
      </w:r>
    </w:p>
    <w:p w:rsidR="009000A7" w:rsidRPr="00AF5331" w:rsidRDefault="009000A7">
      <w:pPr>
        <w:pStyle w:val="NumPlain1"/>
      </w:pPr>
      <w:r w:rsidRPr="00AF5331">
        <w:t>33</w:t>
      </w:r>
      <w:r w:rsidRPr="00AF5331">
        <w:tab/>
        <w:t xml:space="preserve">In determining cost, accumulated depreciation and accumulated impairment losses, an entity considers AASB 102, AASB 116, and AASB 136 </w:t>
      </w:r>
      <w:r w:rsidRPr="00AF5331">
        <w:rPr>
          <w:i/>
          <w:iCs/>
        </w:rPr>
        <w:t>Impairment of Assets</w:t>
      </w:r>
      <w:r w:rsidRPr="00AF5331">
        <w:t>.</w:t>
      </w:r>
    </w:p>
    <w:p w:rsidR="009000A7" w:rsidRPr="00AF5331" w:rsidRDefault="009000A7">
      <w:pPr>
        <w:pStyle w:val="Heading2"/>
      </w:pPr>
      <w:r w:rsidRPr="00AF5331">
        <w:t>Government Grants</w:t>
      </w:r>
    </w:p>
    <w:p w:rsidR="009000A7" w:rsidRPr="00AF5331" w:rsidRDefault="009000A7">
      <w:pPr>
        <w:pStyle w:val="NumBold1"/>
      </w:pPr>
      <w:r w:rsidRPr="00AF5331">
        <w:t>34</w:t>
      </w:r>
      <w:r w:rsidRPr="00AF5331">
        <w:tab/>
      </w:r>
      <w:r w:rsidR="00B13C84" w:rsidRPr="00AF5331">
        <w:t>An unconditional government grant related to a biological asset measured at its fair value less costs to sell shall be recognised in profit or loss when, and only when, the government grant becomes receivable</w:t>
      </w:r>
      <w:r w:rsidRPr="00AF5331">
        <w:t>.</w:t>
      </w:r>
    </w:p>
    <w:p w:rsidR="009000A7" w:rsidRPr="00AF5331" w:rsidRDefault="009000A7">
      <w:pPr>
        <w:pStyle w:val="NumBold1"/>
      </w:pPr>
      <w:r w:rsidRPr="00AF5331">
        <w:t>35</w:t>
      </w:r>
      <w:r w:rsidRPr="00AF5331">
        <w:tab/>
      </w:r>
      <w:r w:rsidR="00B13C84" w:rsidRPr="00AF5331">
        <w:t>If a government grant related to a biological asset measured at its fair value less costs to sell is conditional, including when a government grant requires an entity not to engage in specified agricultural activity, an entity shall recognise the government grant in profit or loss when, and only when, the conditions attaching to the government grant are met</w:t>
      </w:r>
      <w:r w:rsidRPr="00AF5331">
        <w:t>.</w:t>
      </w:r>
    </w:p>
    <w:p w:rsidR="009000A7" w:rsidRPr="00AF5331" w:rsidRDefault="009000A7">
      <w:pPr>
        <w:pStyle w:val="NumPlain1"/>
      </w:pPr>
      <w:r w:rsidRPr="00AF5331">
        <w:lastRenderedPageBreak/>
        <w:t>36</w:t>
      </w:r>
      <w:r w:rsidRPr="00AF5331">
        <w:tab/>
      </w:r>
      <w:r w:rsidR="00B13C84" w:rsidRPr="00AF5331">
        <w:t xml:space="preserve">Terms and conditions of government grants vary. </w:t>
      </w:r>
      <w:r w:rsidR="00E242EB" w:rsidRPr="00AF5331">
        <w:t xml:space="preserve"> </w:t>
      </w:r>
      <w:r w:rsidR="00B13C84" w:rsidRPr="00AF5331">
        <w:t>For example, a grant may require an entity to farm in a particular location for five years and require the entity to return all of the grant if it farms for a period shorter than five years.</w:t>
      </w:r>
      <w:r w:rsidR="00E242EB" w:rsidRPr="00AF5331">
        <w:t xml:space="preserve"> </w:t>
      </w:r>
      <w:r w:rsidR="00B13C84" w:rsidRPr="00AF5331">
        <w:t xml:space="preserve"> In this case, the grant is not recognised in profit or loss until the five years have passed. </w:t>
      </w:r>
      <w:r w:rsidR="00E242EB" w:rsidRPr="00AF5331">
        <w:t xml:space="preserve"> </w:t>
      </w:r>
      <w:r w:rsidR="00B13C84" w:rsidRPr="00AF5331">
        <w:t>However, if the terms of the grant allow part of it to be retained according to the time that has elapsed, the entity recognises that part in profit or loss as time passes</w:t>
      </w:r>
      <w:r w:rsidRPr="00AF5331">
        <w:t>.</w:t>
      </w:r>
    </w:p>
    <w:p w:rsidR="009000A7" w:rsidRPr="00AF5331" w:rsidRDefault="009000A7">
      <w:pPr>
        <w:pStyle w:val="NumPlain1"/>
      </w:pPr>
      <w:r w:rsidRPr="00AF5331">
        <w:t>37</w:t>
      </w:r>
      <w:r w:rsidRPr="00AF5331">
        <w:tab/>
        <w:t>If a government grant relates to a biological asset measured at its cost less any accumulated depreciation and any accumulated impairment losses (see paragraph 30), AASB 120 is applied.</w:t>
      </w:r>
    </w:p>
    <w:p w:rsidR="009000A7" w:rsidRPr="00AF5331" w:rsidRDefault="009000A7">
      <w:pPr>
        <w:pStyle w:val="NumPlain1"/>
      </w:pPr>
      <w:r w:rsidRPr="00AF5331">
        <w:t>38</w:t>
      </w:r>
      <w:r w:rsidRPr="00AF5331">
        <w:tab/>
        <w:t xml:space="preserve">This Standard requires a different treatment from AASB 120, if a government grant relates to a biological asset measured at its fair value less </w:t>
      </w:r>
      <w:r w:rsidR="007C5D5E" w:rsidRPr="00AF5331">
        <w:t>costs to sell</w:t>
      </w:r>
      <w:r w:rsidRPr="00AF5331">
        <w:t xml:space="preserve"> or a government grant requires an entity not to engage in specified agricultural activity.  AASB 120 is applied only to a government grant related to a biological asset measured at its cost less any accumulated depreciation and any accumulated impairment losses.</w:t>
      </w:r>
    </w:p>
    <w:p w:rsidR="009000A7" w:rsidRPr="00AF5331" w:rsidRDefault="009000A7">
      <w:pPr>
        <w:pStyle w:val="AusBold1"/>
      </w:pPr>
      <w:r w:rsidRPr="00AF5331">
        <w:t>Aus38.1</w:t>
      </w:r>
      <w:r w:rsidRPr="00AF5331">
        <w:tab/>
        <w:t>Notwithstanding paragraphs 34</w:t>
      </w:r>
      <w:r w:rsidRPr="00AF5331">
        <w:noBreakHyphen/>
        <w:t>38, not</w:t>
      </w:r>
      <w:r w:rsidRPr="00AF5331">
        <w:noBreakHyphen/>
        <w:t>for</w:t>
      </w:r>
      <w:r w:rsidRPr="00AF5331">
        <w:noBreakHyphen/>
        <w:t xml:space="preserve">profit entities recognise government grants related to a biological asset in accordance with AASB 1004 </w:t>
      </w:r>
      <w:r w:rsidRPr="00AF5331">
        <w:rPr>
          <w:i/>
          <w:iCs/>
        </w:rPr>
        <w:t>Contributions</w:t>
      </w:r>
      <w:r w:rsidRPr="00AF5331">
        <w:t>.</w:t>
      </w:r>
    </w:p>
    <w:p w:rsidR="009000A7" w:rsidRPr="00AF5331" w:rsidRDefault="009000A7">
      <w:pPr>
        <w:pStyle w:val="Heading2"/>
      </w:pPr>
      <w:r w:rsidRPr="00AF5331">
        <w:t>Disclosure</w:t>
      </w:r>
    </w:p>
    <w:p w:rsidR="009000A7" w:rsidRPr="00AF5331" w:rsidRDefault="009000A7">
      <w:pPr>
        <w:pStyle w:val="NumPlain1"/>
      </w:pPr>
      <w:r w:rsidRPr="00AF5331">
        <w:t>39</w:t>
      </w:r>
      <w:r w:rsidRPr="00AF5331">
        <w:tab/>
        <w:t>[Deleted by the IASB]</w:t>
      </w:r>
    </w:p>
    <w:p w:rsidR="009000A7" w:rsidRPr="00AF5331" w:rsidRDefault="009000A7">
      <w:pPr>
        <w:pStyle w:val="Heading3"/>
      </w:pPr>
      <w:r w:rsidRPr="00AF5331">
        <w:t>General</w:t>
      </w:r>
    </w:p>
    <w:p w:rsidR="009000A7" w:rsidRPr="00AF5331" w:rsidRDefault="009000A7" w:rsidP="00AF5331">
      <w:pPr>
        <w:pStyle w:val="NumBold1"/>
        <w:shd w:val="pct15" w:color="auto" w:fill="auto"/>
      </w:pPr>
      <w:r w:rsidRPr="00AF5331">
        <w:t>40</w:t>
      </w:r>
      <w:r w:rsidRPr="00AF5331">
        <w:tab/>
        <w:t xml:space="preserve">An entity shall disclose the aggregate gain or loss arising during the current period on initial recognition of biological assets and agricultural produce and from the change in fair value less </w:t>
      </w:r>
      <w:r w:rsidR="007C5D5E" w:rsidRPr="00AF5331">
        <w:t>costs to sell</w:t>
      </w:r>
      <w:r w:rsidRPr="00AF5331">
        <w:t xml:space="preserve"> of biological assets.</w:t>
      </w:r>
    </w:p>
    <w:p w:rsidR="009000A7" w:rsidRPr="00AF5331" w:rsidRDefault="009000A7">
      <w:pPr>
        <w:pStyle w:val="NumBold1"/>
      </w:pPr>
      <w:r w:rsidRPr="00AF5331">
        <w:t>41</w:t>
      </w:r>
      <w:r w:rsidRPr="00AF5331">
        <w:tab/>
        <w:t xml:space="preserve">An entity shall provide a description of each </w:t>
      </w:r>
      <w:r w:rsidRPr="00AF5331">
        <w:rPr>
          <w:i/>
          <w:iCs/>
        </w:rPr>
        <w:t>group of biological assets</w:t>
      </w:r>
      <w:r w:rsidRPr="00AF5331">
        <w:t>.</w:t>
      </w:r>
    </w:p>
    <w:p w:rsidR="009000A7" w:rsidRPr="00AF5331" w:rsidRDefault="009000A7">
      <w:pPr>
        <w:pStyle w:val="NumPlain1"/>
      </w:pPr>
      <w:r w:rsidRPr="00AF5331">
        <w:t>42</w:t>
      </w:r>
      <w:r w:rsidRPr="00AF5331">
        <w:tab/>
        <w:t>The disclosure required by paragraph 41 may take the form of a narrative or quantified description.</w:t>
      </w:r>
    </w:p>
    <w:p w:rsidR="009000A7" w:rsidRPr="00AF5331" w:rsidRDefault="009000A7" w:rsidP="00AF5331">
      <w:pPr>
        <w:pStyle w:val="NumPlain1"/>
        <w:shd w:val="pct15" w:color="auto" w:fill="auto"/>
      </w:pPr>
      <w:r w:rsidRPr="00AF5331">
        <w:t>43</w:t>
      </w:r>
      <w:r w:rsidRPr="00AF5331">
        <w:tab/>
        <w:t xml:space="preserve">An entity is encouraged to provide a quantified description of each group of biological assets, distinguishing between consumable and bearer biological assets or between mature and immature biological assets, as appropriate.  For example, an entity may disclose the carrying amounts of consumable biological assets and bearer biological assets by group.  An entity may further divide those carrying amounts </w:t>
      </w:r>
      <w:r w:rsidRPr="00AF5331">
        <w:lastRenderedPageBreak/>
        <w:t>between mature and immature assets.  These distinctions provide information that may be helpful in assessing the timing of future cash flows.  An entity discloses the basis for making any such distinctions.</w:t>
      </w:r>
    </w:p>
    <w:p w:rsidR="009000A7" w:rsidRPr="00AF5331" w:rsidRDefault="009000A7" w:rsidP="00AF5331">
      <w:pPr>
        <w:pStyle w:val="NumPlain1"/>
        <w:shd w:val="pct15" w:color="auto" w:fill="auto"/>
      </w:pPr>
      <w:r w:rsidRPr="00AF5331">
        <w:t>44</w:t>
      </w:r>
      <w:r w:rsidRPr="00AF5331">
        <w:tab/>
        <w:t>Consumable biological assets are those that are to be harvested as agricultural produce or sold as biological assets.  Examples of consumable biological assets are livestock intended for the production of meat, livestock held for sale, fish in farms, crops such as maize and wheat, and trees being grown for lumber.  Bearer biological assets are those other than consumable biological assets; for example, livestock from which milk is produced, grape vines, fruit trees, and trees from which firewood is harvested while the tree remains.  Bearer biological assets are not agricultural produce but, rather, are self-regenerating.</w:t>
      </w:r>
    </w:p>
    <w:p w:rsidR="009000A7" w:rsidRPr="00AF5331" w:rsidRDefault="009000A7" w:rsidP="00AF5331">
      <w:pPr>
        <w:pStyle w:val="NumPlain1"/>
        <w:shd w:val="pct15" w:color="auto" w:fill="auto"/>
      </w:pPr>
      <w:r w:rsidRPr="00AF5331">
        <w:t>45</w:t>
      </w:r>
      <w:r w:rsidRPr="00AF5331">
        <w:tab/>
        <w:t>Biological assets may be classified either as mature biological assets or immature biological assets.  Mature biological assets are those that have attained harvestable specifications (for consumable biological assets) or are able to sustain regular harvests (for bearer biological assets).</w:t>
      </w:r>
    </w:p>
    <w:p w:rsidR="009000A7" w:rsidRPr="00AF5331" w:rsidRDefault="009000A7" w:rsidP="00AF5331">
      <w:pPr>
        <w:pStyle w:val="NumBold1"/>
        <w:shd w:val="pct15" w:color="auto" w:fill="auto"/>
      </w:pPr>
      <w:r w:rsidRPr="00AF5331">
        <w:t>46</w:t>
      </w:r>
      <w:r w:rsidRPr="00AF5331">
        <w:tab/>
        <w:t xml:space="preserve">If not disclosed elsewhere in information published with the </w:t>
      </w:r>
      <w:r w:rsidR="005F45CA" w:rsidRPr="00AF5331">
        <w:t xml:space="preserve">financial </w:t>
      </w:r>
      <w:r w:rsidR="007C5D5E" w:rsidRPr="00AF5331">
        <w:t>statements</w:t>
      </w:r>
      <w:r w:rsidRPr="00AF5331">
        <w:t>, an entity shall describe:</w:t>
      </w:r>
    </w:p>
    <w:p w:rsidR="009000A7" w:rsidRPr="00AF5331" w:rsidRDefault="009000A7" w:rsidP="00AF5331">
      <w:pPr>
        <w:pStyle w:val="NumBold2"/>
        <w:shd w:val="pct15" w:color="auto" w:fill="auto"/>
      </w:pPr>
      <w:r w:rsidRPr="00AF5331">
        <w:t>(a)</w:t>
      </w:r>
      <w:r w:rsidRPr="00AF5331">
        <w:tab/>
        <w:t>the nature of its activities involving each group of biological assets; and</w:t>
      </w:r>
    </w:p>
    <w:p w:rsidR="009000A7" w:rsidRPr="00AF5331" w:rsidRDefault="009000A7" w:rsidP="00AF5331">
      <w:pPr>
        <w:pStyle w:val="NumBold2"/>
        <w:shd w:val="pct15" w:color="auto" w:fill="auto"/>
      </w:pPr>
      <w:r w:rsidRPr="00AF5331">
        <w:t>(b)</w:t>
      </w:r>
      <w:r w:rsidRPr="00AF5331">
        <w:tab/>
        <w:t>non-financial measures or estimates of the physical quantities of:</w:t>
      </w:r>
    </w:p>
    <w:p w:rsidR="009000A7" w:rsidRPr="00AF5331" w:rsidRDefault="009000A7" w:rsidP="00AF5331">
      <w:pPr>
        <w:pStyle w:val="NumBold3"/>
        <w:shd w:val="pct15" w:color="auto" w:fill="auto"/>
      </w:pPr>
      <w:r w:rsidRPr="00AF5331">
        <w:t>(i)</w:t>
      </w:r>
      <w:r w:rsidRPr="00AF5331">
        <w:tab/>
        <w:t>each group of the entity’s biological assets at the end of the period; and</w:t>
      </w:r>
    </w:p>
    <w:p w:rsidR="009000A7" w:rsidRPr="00AF5331" w:rsidRDefault="009000A7" w:rsidP="00AF5331">
      <w:pPr>
        <w:pStyle w:val="NumBold3"/>
        <w:shd w:val="pct15" w:color="auto" w:fill="auto"/>
      </w:pPr>
      <w:r w:rsidRPr="00AF5331">
        <w:t>(ii)</w:t>
      </w:r>
      <w:r w:rsidRPr="00AF5331">
        <w:tab/>
        <w:t>output of agricultural produce during the period.</w:t>
      </w:r>
    </w:p>
    <w:p w:rsidR="009000A7" w:rsidRPr="00AF5331" w:rsidRDefault="009000A7" w:rsidP="00C909E1">
      <w:pPr>
        <w:pStyle w:val="NumPlain1"/>
      </w:pPr>
      <w:r w:rsidRPr="00AF5331">
        <w:t>47</w:t>
      </w:r>
      <w:r w:rsidR="00C909E1">
        <w:t>-48</w:t>
      </w:r>
      <w:r w:rsidRPr="00AF5331">
        <w:tab/>
      </w:r>
      <w:r w:rsidR="00C909E1">
        <w:t>[Deleted by the IASB]</w:t>
      </w:r>
    </w:p>
    <w:p w:rsidR="009000A7" w:rsidRPr="00AF5331" w:rsidRDefault="009000A7" w:rsidP="00AF5331">
      <w:pPr>
        <w:pStyle w:val="NumBold1"/>
        <w:keepNext/>
        <w:shd w:val="pct15" w:color="auto" w:fill="auto"/>
      </w:pPr>
      <w:r w:rsidRPr="00AF5331">
        <w:t>49</w:t>
      </w:r>
      <w:r w:rsidRPr="00AF5331">
        <w:tab/>
        <w:t>An entity shall disclose:</w:t>
      </w:r>
    </w:p>
    <w:p w:rsidR="009000A7" w:rsidRPr="00AF5331" w:rsidRDefault="009000A7" w:rsidP="00AF5331">
      <w:pPr>
        <w:pStyle w:val="NumBold2"/>
        <w:shd w:val="pct15" w:color="auto" w:fill="auto"/>
      </w:pPr>
      <w:r w:rsidRPr="00AF5331">
        <w:t>(a)</w:t>
      </w:r>
      <w:r w:rsidRPr="00AF5331">
        <w:tab/>
        <w:t>the existence and carrying amounts of biological assets whose title is restricted, and the carrying amounts of biological assets pledged as security for liabilities;</w:t>
      </w:r>
    </w:p>
    <w:p w:rsidR="009000A7" w:rsidRPr="00AF5331" w:rsidRDefault="009000A7" w:rsidP="00AF5331">
      <w:pPr>
        <w:pStyle w:val="NumBold2"/>
        <w:shd w:val="pct15" w:color="auto" w:fill="auto"/>
      </w:pPr>
      <w:r w:rsidRPr="00AF5331">
        <w:t>(b)</w:t>
      </w:r>
      <w:r w:rsidRPr="00AF5331">
        <w:tab/>
        <w:t>the amount of commitments for the development or acquisition of biological assets; and</w:t>
      </w:r>
    </w:p>
    <w:p w:rsidR="009000A7" w:rsidRPr="00AF5331" w:rsidRDefault="009000A7" w:rsidP="00AF5331">
      <w:pPr>
        <w:pStyle w:val="NumBold2"/>
        <w:shd w:val="pct15" w:color="auto" w:fill="auto"/>
      </w:pPr>
      <w:r w:rsidRPr="00AF5331">
        <w:t>(c)</w:t>
      </w:r>
      <w:r w:rsidRPr="00AF5331">
        <w:tab/>
        <w:t>financial risk management strategies related to agricultural activity.</w:t>
      </w:r>
    </w:p>
    <w:p w:rsidR="009000A7" w:rsidRPr="00AF5331" w:rsidRDefault="009000A7">
      <w:pPr>
        <w:pStyle w:val="NumBold1"/>
      </w:pPr>
      <w:r w:rsidRPr="00AF5331">
        <w:lastRenderedPageBreak/>
        <w:t>50</w:t>
      </w:r>
      <w:r w:rsidRPr="00AF5331">
        <w:tab/>
        <w:t xml:space="preserve">An entity shall present a reconciliation of changes in the </w:t>
      </w:r>
      <w:r w:rsidRPr="00AF5331">
        <w:rPr>
          <w:i/>
          <w:iCs/>
        </w:rPr>
        <w:t>carrying amount</w:t>
      </w:r>
      <w:r w:rsidRPr="00AF5331">
        <w:t xml:space="preserve"> of biological assets between the beginning and the end of the current period.  The reconciliation shall include:</w:t>
      </w:r>
    </w:p>
    <w:p w:rsidR="009000A7" w:rsidRPr="00AF5331" w:rsidRDefault="009000A7">
      <w:pPr>
        <w:pStyle w:val="NumBold2"/>
      </w:pPr>
      <w:r w:rsidRPr="00AF5331">
        <w:t>(a)</w:t>
      </w:r>
      <w:r w:rsidRPr="00AF5331">
        <w:tab/>
        <w:t xml:space="preserve">the gain or loss arising from changes in fair value less </w:t>
      </w:r>
      <w:r w:rsidR="007C5D5E" w:rsidRPr="00AF5331">
        <w:t>costs to sell</w:t>
      </w:r>
      <w:r w:rsidRPr="00AF5331">
        <w:t>;</w:t>
      </w:r>
    </w:p>
    <w:p w:rsidR="009000A7" w:rsidRPr="00AF5331" w:rsidRDefault="009000A7">
      <w:pPr>
        <w:pStyle w:val="NumBold2"/>
      </w:pPr>
      <w:r w:rsidRPr="00AF5331">
        <w:t>(b)</w:t>
      </w:r>
      <w:r w:rsidRPr="00AF5331">
        <w:tab/>
        <w:t>increases due to purchases;</w:t>
      </w:r>
    </w:p>
    <w:p w:rsidR="009000A7" w:rsidRPr="00AF5331" w:rsidRDefault="009000A7">
      <w:pPr>
        <w:pStyle w:val="NumBold2"/>
      </w:pPr>
      <w:r w:rsidRPr="00AF5331">
        <w:t>(c)</w:t>
      </w:r>
      <w:r w:rsidRPr="00AF5331">
        <w:tab/>
        <w:t>decreases attributable to sales and biological assets classified as held for sale (or included in a disposal group that is classified as held for sale) in accordance with AASB 5;</w:t>
      </w:r>
    </w:p>
    <w:p w:rsidR="009000A7" w:rsidRPr="00AF5331" w:rsidRDefault="009000A7">
      <w:pPr>
        <w:pStyle w:val="NumBold2"/>
      </w:pPr>
      <w:r w:rsidRPr="00AF5331">
        <w:t>(d)</w:t>
      </w:r>
      <w:r w:rsidRPr="00AF5331">
        <w:tab/>
        <w:t>decreases due to harvest;</w:t>
      </w:r>
    </w:p>
    <w:p w:rsidR="009000A7" w:rsidRPr="00AF5331" w:rsidRDefault="009000A7">
      <w:pPr>
        <w:pStyle w:val="NumBold2"/>
      </w:pPr>
      <w:r w:rsidRPr="00AF5331">
        <w:t>(e)</w:t>
      </w:r>
      <w:r w:rsidRPr="00AF5331">
        <w:tab/>
        <w:t>increases resulting from business combinations;</w:t>
      </w:r>
    </w:p>
    <w:p w:rsidR="009000A7" w:rsidRPr="00AF5331" w:rsidRDefault="009000A7">
      <w:pPr>
        <w:pStyle w:val="NumBold2"/>
      </w:pPr>
      <w:r w:rsidRPr="00AF5331">
        <w:t>(f)</w:t>
      </w:r>
      <w:r w:rsidRPr="00AF5331">
        <w:tab/>
        <w:t xml:space="preserve">net exchange differences arising on the translation of </w:t>
      </w:r>
      <w:r w:rsidR="005F45CA" w:rsidRPr="00AF5331">
        <w:t xml:space="preserve">financial </w:t>
      </w:r>
      <w:r w:rsidR="007C5D5E" w:rsidRPr="00AF5331">
        <w:t xml:space="preserve">statements </w:t>
      </w:r>
      <w:r w:rsidRPr="00AF5331">
        <w:t>into a different presentation currency, and on the translation of a foreign operation into the presentation currency of the reporting entity; and</w:t>
      </w:r>
    </w:p>
    <w:p w:rsidR="009000A7" w:rsidRPr="00AF5331" w:rsidRDefault="009000A7">
      <w:pPr>
        <w:pStyle w:val="NumBold2"/>
      </w:pPr>
      <w:r w:rsidRPr="00AF5331">
        <w:t>(g)</w:t>
      </w:r>
      <w:r w:rsidRPr="00AF5331">
        <w:tab/>
        <w:t>other changes.</w:t>
      </w:r>
    </w:p>
    <w:p w:rsidR="007522CB" w:rsidRPr="00AF5331" w:rsidRDefault="007522CB" w:rsidP="007522CB">
      <w:pPr>
        <w:pStyle w:val="AusBold1"/>
      </w:pPr>
      <w:r w:rsidRPr="00AF5331">
        <w:t>RDR50.1</w:t>
      </w:r>
      <w:r w:rsidRPr="00AF5331">
        <w:tab/>
        <w:t>An entity applying Australian Accounting Standards – Reduced Disclosure Requirements is not required to disclose the reconciliation specified in paragraph 50 for prior periods.</w:t>
      </w:r>
    </w:p>
    <w:p w:rsidR="009000A7" w:rsidRPr="00AF5331" w:rsidRDefault="009000A7" w:rsidP="00AF5331">
      <w:pPr>
        <w:pStyle w:val="NumPlain1"/>
        <w:shd w:val="pct15" w:color="auto" w:fill="auto"/>
      </w:pPr>
      <w:r w:rsidRPr="00AF5331">
        <w:t>51</w:t>
      </w:r>
      <w:r w:rsidRPr="00AF5331">
        <w:tab/>
        <w:t xml:space="preserve">The fair value less </w:t>
      </w:r>
      <w:r w:rsidR="007C5D5E" w:rsidRPr="00AF5331">
        <w:t>costs to sell</w:t>
      </w:r>
      <w:r w:rsidRPr="00AF5331">
        <w:t xml:space="preserve"> of a biological asset can change due to both physical changes and price changes in the market.  Separate disclosure of physical and price changes is useful in appraising current period performance and future prospects, particularly when there is a production cycle of more than one year.  In such cases, an entity is encouraged to disclose, by group or otherwise, the amount of change in fair value less </w:t>
      </w:r>
      <w:r w:rsidR="007C5D5E" w:rsidRPr="00AF5331">
        <w:t>costs to sell</w:t>
      </w:r>
      <w:r w:rsidRPr="00AF5331">
        <w:t xml:space="preserve"> included in profit or loss due to physical changes and due to price changes.  This information is generally less useful when the production cycle is less than one year (for example, when raising chickens or growing cereal crops).</w:t>
      </w:r>
    </w:p>
    <w:p w:rsidR="009000A7" w:rsidRPr="00AF5331" w:rsidRDefault="009000A7" w:rsidP="00AF5331">
      <w:pPr>
        <w:pStyle w:val="NumPlain1"/>
        <w:shd w:val="pct15" w:color="auto" w:fill="auto"/>
      </w:pPr>
      <w:r w:rsidRPr="00AF5331">
        <w:t>52</w:t>
      </w:r>
      <w:r w:rsidRPr="00AF5331">
        <w:tab/>
        <w:t>Biological transformation results in a number of types of physical change – growth, degeneration, production, and procreation, each of which is observable and measurable.  Each of those physical changes has a direct relationship to future economic benefits.  A change in fair value of a biological asset due to harvesting is also a physical change.</w:t>
      </w:r>
    </w:p>
    <w:p w:rsidR="009000A7" w:rsidRPr="00AF5331" w:rsidRDefault="009000A7" w:rsidP="00AF5331">
      <w:pPr>
        <w:pStyle w:val="NumPlain1"/>
        <w:shd w:val="pct15" w:color="auto" w:fill="auto"/>
      </w:pPr>
      <w:r w:rsidRPr="00AF5331">
        <w:lastRenderedPageBreak/>
        <w:t>53</w:t>
      </w:r>
      <w:r w:rsidRPr="00AF5331">
        <w:tab/>
        <w:t xml:space="preserve">Agricultural activity is often exposed to climatic, disease, and other natural risks.  If an event occurs that gives rise to a material item of income or expense, the nature and amount of that item are disclosed in accordance with AASB 101 </w:t>
      </w:r>
      <w:r w:rsidRPr="00AF5331">
        <w:rPr>
          <w:i/>
          <w:iCs/>
        </w:rPr>
        <w:t>Presentation of Financial Statements</w:t>
      </w:r>
      <w:r w:rsidRPr="00AF5331">
        <w:t>.  Examples of such an event include an outbreak of a virulent disease, a flood, a severe drought or frost, and a plague of insects.</w:t>
      </w:r>
    </w:p>
    <w:p w:rsidR="009000A7" w:rsidRPr="00AF5331" w:rsidRDefault="009000A7">
      <w:pPr>
        <w:pStyle w:val="Heading3"/>
      </w:pPr>
      <w:r w:rsidRPr="00AF5331">
        <w:t>Additional Dis</w:t>
      </w:r>
      <w:r w:rsidR="00CB20C4" w:rsidRPr="00AF5331">
        <w:t>closures for Biological Assets w</w:t>
      </w:r>
      <w:r w:rsidRPr="00AF5331">
        <w:t xml:space="preserve">here Fair Value Cannot </w:t>
      </w:r>
      <w:r w:rsidR="00CB20C4" w:rsidRPr="00AF5331">
        <w:t>b</w:t>
      </w:r>
      <w:r w:rsidRPr="00AF5331">
        <w:t>e Measured Reliably</w:t>
      </w:r>
    </w:p>
    <w:p w:rsidR="009000A7" w:rsidRPr="00AF5331" w:rsidRDefault="009000A7">
      <w:pPr>
        <w:pStyle w:val="NumBold1"/>
      </w:pPr>
      <w:r w:rsidRPr="00AF5331">
        <w:t>54</w:t>
      </w:r>
      <w:r w:rsidRPr="00AF5331">
        <w:tab/>
        <w:t>If an entity measures biological assets at their cost less any accumulated depreciation and any accumulated impairment losses (see paragraph 30) at the end of the period, the entity shall disclose for such biological assets:</w:t>
      </w:r>
    </w:p>
    <w:p w:rsidR="009000A7" w:rsidRPr="00AF5331" w:rsidRDefault="009000A7">
      <w:pPr>
        <w:pStyle w:val="NumBold2"/>
      </w:pPr>
      <w:r w:rsidRPr="00AF5331">
        <w:t>(a)</w:t>
      </w:r>
      <w:r w:rsidRPr="00AF5331">
        <w:tab/>
        <w:t>a description of the biological assets;</w:t>
      </w:r>
    </w:p>
    <w:p w:rsidR="009000A7" w:rsidRPr="00AF5331" w:rsidRDefault="009000A7">
      <w:pPr>
        <w:pStyle w:val="NumBold2"/>
      </w:pPr>
      <w:r w:rsidRPr="00AF5331">
        <w:t>(b)</w:t>
      </w:r>
      <w:r w:rsidRPr="00AF5331">
        <w:tab/>
        <w:t>an explanation of why fair value cannot be measured reliably;</w:t>
      </w:r>
    </w:p>
    <w:p w:rsidR="009000A7" w:rsidRPr="00AF5331" w:rsidRDefault="009000A7" w:rsidP="00AF5331">
      <w:pPr>
        <w:pStyle w:val="NumBold2"/>
        <w:shd w:val="pct15" w:color="auto" w:fill="auto"/>
      </w:pPr>
      <w:r w:rsidRPr="00AF5331">
        <w:t>(c)</w:t>
      </w:r>
      <w:r w:rsidRPr="00AF5331">
        <w:tab/>
        <w:t>if possible, the range of estimates within which fair value is highly likely to lie;</w:t>
      </w:r>
    </w:p>
    <w:p w:rsidR="009000A7" w:rsidRPr="00AF5331" w:rsidRDefault="009000A7">
      <w:pPr>
        <w:pStyle w:val="NumBold2"/>
      </w:pPr>
      <w:r w:rsidRPr="00AF5331">
        <w:t>(d)</w:t>
      </w:r>
      <w:r w:rsidRPr="00AF5331">
        <w:tab/>
        <w:t>the depreciation method used;</w:t>
      </w:r>
    </w:p>
    <w:p w:rsidR="009000A7" w:rsidRPr="00AF5331" w:rsidRDefault="009000A7">
      <w:pPr>
        <w:pStyle w:val="NumBold2"/>
      </w:pPr>
      <w:r w:rsidRPr="00AF5331">
        <w:t>(e)</w:t>
      </w:r>
      <w:r w:rsidRPr="00AF5331">
        <w:tab/>
        <w:t>the useful lives or the depreciation rates used; and</w:t>
      </w:r>
    </w:p>
    <w:p w:rsidR="009000A7" w:rsidRPr="00AF5331" w:rsidRDefault="009000A7">
      <w:pPr>
        <w:pStyle w:val="NumBold2"/>
      </w:pPr>
      <w:r w:rsidRPr="00AF5331">
        <w:t>(f)</w:t>
      </w:r>
      <w:r w:rsidRPr="00AF5331">
        <w:tab/>
        <w:t>the gross carrying amount and the accumulated depreciation (aggregated with accumulated impairment losses) at the beginning and end of the period.</w:t>
      </w:r>
    </w:p>
    <w:p w:rsidR="009000A7" w:rsidRPr="00AF5331" w:rsidRDefault="009000A7" w:rsidP="00AF5331">
      <w:pPr>
        <w:pStyle w:val="NumBold1"/>
        <w:shd w:val="pct15" w:color="auto" w:fill="auto"/>
      </w:pPr>
      <w:r w:rsidRPr="00AF5331">
        <w:t>55</w:t>
      </w:r>
      <w:r w:rsidRPr="00AF5331">
        <w:tab/>
        <w:t>If, during the current period, an entity measures biological assets at their cost less any accumulated depreciation and any accumulated impairment losses (see paragraph 30), an entity shall disclose any gain or loss recognised on disposal of such biological assets and the reconciliation required by paragraph 50 shall disclose amounts related to such biological assets separately.  In addition, the reconciliation shall include the following amounts included in profit or loss related to those biological assets:</w:t>
      </w:r>
    </w:p>
    <w:p w:rsidR="009000A7" w:rsidRPr="00AF5331" w:rsidRDefault="009000A7" w:rsidP="00AF5331">
      <w:pPr>
        <w:pStyle w:val="NumBold2"/>
        <w:shd w:val="pct15" w:color="auto" w:fill="auto"/>
      </w:pPr>
      <w:r w:rsidRPr="00AF5331">
        <w:t>(a)</w:t>
      </w:r>
      <w:r w:rsidRPr="00AF5331">
        <w:tab/>
        <w:t>impairment losses;</w:t>
      </w:r>
    </w:p>
    <w:p w:rsidR="009000A7" w:rsidRPr="00AF5331" w:rsidRDefault="009000A7" w:rsidP="00AF5331">
      <w:pPr>
        <w:pStyle w:val="NumBold2"/>
        <w:shd w:val="pct15" w:color="auto" w:fill="auto"/>
      </w:pPr>
      <w:r w:rsidRPr="00AF5331">
        <w:t>(b)</w:t>
      </w:r>
      <w:r w:rsidRPr="00AF5331">
        <w:tab/>
        <w:t>reversals of impairment losses; and</w:t>
      </w:r>
    </w:p>
    <w:p w:rsidR="009000A7" w:rsidRPr="00AF5331" w:rsidRDefault="009000A7" w:rsidP="00AF5331">
      <w:pPr>
        <w:pStyle w:val="NumBold2"/>
        <w:shd w:val="pct15" w:color="auto" w:fill="auto"/>
      </w:pPr>
      <w:r w:rsidRPr="00AF5331">
        <w:t>(c)</w:t>
      </w:r>
      <w:r w:rsidRPr="00AF5331">
        <w:tab/>
        <w:t>depreciation.</w:t>
      </w:r>
    </w:p>
    <w:p w:rsidR="009000A7" w:rsidRPr="00AF5331" w:rsidRDefault="009000A7" w:rsidP="00AF5331">
      <w:pPr>
        <w:pStyle w:val="NumBold1"/>
        <w:shd w:val="pct15" w:color="auto" w:fill="auto"/>
      </w:pPr>
      <w:r w:rsidRPr="00AF5331">
        <w:lastRenderedPageBreak/>
        <w:t>56</w:t>
      </w:r>
      <w:r w:rsidRPr="00AF5331">
        <w:tab/>
        <w:t>If the fair value of biological assets previously measured at their cost less any accumulated depreciation and any accumulated impairment losses becomes reliably measurable during the current period, an entity shall disclose for those biological assets:</w:t>
      </w:r>
    </w:p>
    <w:p w:rsidR="009000A7" w:rsidRPr="00AF5331" w:rsidRDefault="009000A7" w:rsidP="00AF5331">
      <w:pPr>
        <w:pStyle w:val="NumBold2"/>
        <w:shd w:val="pct15" w:color="auto" w:fill="auto"/>
      </w:pPr>
      <w:r w:rsidRPr="00AF5331">
        <w:t>(a)</w:t>
      </w:r>
      <w:r w:rsidRPr="00AF5331">
        <w:tab/>
        <w:t>description of the biological assets;</w:t>
      </w:r>
    </w:p>
    <w:p w:rsidR="009000A7" w:rsidRPr="00AF5331" w:rsidRDefault="009000A7" w:rsidP="00AF5331">
      <w:pPr>
        <w:pStyle w:val="NumBold2"/>
        <w:shd w:val="pct15" w:color="auto" w:fill="auto"/>
      </w:pPr>
      <w:r w:rsidRPr="00AF5331">
        <w:t>(b)</w:t>
      </w:r>
      <w:r w:rsidRPr="00AF5331">
        <w:tab/>
        <w:t>an explanation of why fair value has become reliably measurable; and</w:t>
      </w:r>
    </w:p>
    <w:p w:rsidR="009000A7" w:rsidRPr="00AF5331" w:rsidRDefault="009000A7" w:rsidP="00AF5331">
      <w:pPr>
        <w:pStyle w:val="NumBold2"/>
        <w:shd w:val="pct15" w:color="auto" w:fill="auto"/>
      </w:pPr>
      <w:r w:rsidRPr="00AF5331">
        <w:t>(c)</w:t>
      </w:r>
      <w:r w:rsidRPr="00AF5331">
        <w:tab/>
        <w:t>the effect of the change.</w:t>
      </w:r>
    </w:p>
    <w:p w:rsidR="009000A7" w:rsidRPr="00AF5331" w:rsidRDefault="009000A7">
      <w:pPr>
        <w:pStyle w:val="Heading3"/>
      </w:pPr>
      <w:r w:rsidRPr="00AF5331">
        <w:t>Government Grants</w:t>
      </w:r>
    </w:p>
    <w:p w:rsidR="009000A7" w:rsidRPr="00AF5331" w:rsidRDefault="009000A7">
      <w:pPr>
        <w:pStyle w:val="NumBold1"/>
      </w:pPr>
      <w:r w:rsidRPr="00AF5331">
        <w:t>57</w:t>
      </w:r>
      <w:r w:rsidRPr="00AF5331">
        <w:tab/>
        <w:t>An entity shall disclose the following related to agricultural activity covered by this Standard:</w:t>
      </w:r>
    </w:p>
    <w:p w:rsidR="009000A7" w:rsidRPr="00AF5331" w:rsidRDefault="009000A7">
      <w:pPr>
        <w:pStyle w:val="NumBold2"/>
      </w:pPr>
      <w:r w:rsidRPr="00AF5331">
        <w:t>(a)</w:t>
      </w:r>
      <w:r w:rsidRPr="00AF5331">
        <w:tab/>
        <w:t>the nature and extent of government grants recognised in the financial statements;</w:t>
      </w:r>
    </w:p>
    <w:p w:rsidR="009000A7" w:rsidRPr="00AF5331" w:rsidRDefault="009000A7">
      <w:pPr>
        <w:pStyle w:val="NumBold2"/>
      </w:pPr>
      <w:r w:rsidRPr="00AF5331">
        <w:t>(b)</w:t>
      </w:r>
      <w:r w:rsidRPr="00AF5331">
        <w:tab/>
        <w:t>unfulfilled conditions and other contingencies attaching to government grants; and</w:t>
      </w:r>
    </w:p>
    <w:p w:rsidR="009000A7" w:rsidRPr="00AF5331" w:rsidRDefault="009000A7" w:rsidP="00AF5331">
      <w:pPr>
        <w:pStyle w:val="NumBold2"/>
        <w:shd w:val="pct15" w:color="auto" w:fill="auto"/>
      </w:pPr>
      <w:r w:rsidRPr="00AF5331">
        <w:t>(c)</w:t>
      </w:r>
      <w:r w:rsidRPr="00AF5331">
        <w:tab/>
        <w:t>significant decreases expected in the level of government grants.</w:t>
      </w:r>
    </w:p>
    <w:p w:rsidR="009000A7" w:rsidRPr="00AF5331" w:rsidRDefault="009000A7">
      <w:pPr>
        <w:pStyle w:val="Heading2"/>
      </w:pPr>
      <w:r w:rsidRPr="00AF5331">
        <w:t>Effective Date and Transition</w:t>
      </w:r>
    </w:p>
    <w:p w:rsidR="009000A7" w:rsidRPr="00AF5331" w:rsidRDefault="009000A7">
      <w:pPr>
        <w:pStyle w:val="NumPlain1"/>
      </w:pPr>
      <w:r w:rsidRPr="00AF5331">
        <w:t>58</w:t>
      </w:r>
      <w:r w:rsidRPr="00AF5331">
        <w:tab/>
        <w:t>[Deleted by the AASB]</w:t>
      </w:r>
    </w:p>
    <w:p w:rsidR="009000A7" w:rsidRPr="00AF5331" w:rsidRDefault="009000A7">
      <w:pPr>
        <w:pStyle w:val="NumPlain1"/>
      </w:pPr>
      <w:r w:rsidRPr="00AF5331">
        <w:t>59</w:t>
      </w:r>
      <w:r w:rsidRPr="00AF5331">
        <w:tab/>
        <w:t>[Deleted by the AASB]</w:t>
      </w:r>
    </w:p>
    <w:p w:rsidR="00B13C84" w:rsidRDefault="00B13C84">
      <w:pPr>
        <w:pStyle w:val="NumPlain1"/>
      </w:pPr>
      <w:r w:rsidRPr="00AF5331">
        <w:t>60</w:t>
      </w:r>
      <w:r w:rsidRPr="00AF5331">
        <w:tab/>
        <w:t xml:space="preserve">Paragraphs 5, 6, 17, 20 and 21 were amended and paragraph 14 deleted by AASB 2008-5 </w:t>
      </w:r>
      <w:r w:rsidRPr="00AF5331">
        <w:rPr>
          <w:i/>
        </w:rPr>
        <w:t xml:space="preserve">Amendments to Australian Accounting Standards arising from the Annual Improvements Project </w:t>
      </w:r>
      <w:r w:rsidRPr="00AF5331">
        <w:t xml:space="preserve">issued in July 2008. </w:t>
      </w:r>
      <w:r w:rsidR="00E242EB" w:rsidRPr="00AF5331">
        <w:t xml:space="preserve"> </w:t>
      </w:r>
      <w:r w:rsidRPr="00AF5331">
        <w:t xml:space="preserve">An entity shall apply those amendments prospectively for annual reporting periods beginning on or after 1 January 2009. </w:t>
      </w:r>
      <w:r w:rsidR="00E242EB" w:rsidRPr="00AF5331">
        <w:t xml:space="preserve"> </w:t>
      </w:r>
      <w:r w:rsidRPr="00AF5331">
        <w:t xml:space="preserve">Earlier application is permitted. </w:t>
      </w:r>
      <w:r w:rsidR="00E242EB" w:rsidRPr="00AF5331">
        <w:t xml:space="preserve"> </w:t>
      </w:r>
      <w:r w:rsidRPr="00AF5331">
        <w:t>If an entity applies the amendments for an earlier period it shall disclose that fact.</w:t>
      </w:r>
    </w:p>
    <w:p w:rsidR="00C909E1" w:rsidRPr="00AF5331" w:rsidRDefault="00C909E1">
      <w:pPr>
        <w:pStyle w:val="NumPlain1"/>
      </w:pPr>
      <w:r>
        <w:t>61</w:t>
      </w:r>
      <w:r>
        <w:tab/>
      </w:r>
      <w:r w:rsidRPr="00D0227D">
        <w:t>AASB 2011-</w:t>
      </w:r>
      <w:r>
        <w:t>8</w:t>
      </w:r>
      <w:r w:rsidRPr="00D0227D">
        <w:t xml:space="preserve"> </w:t>
      </w:r>
      <w:r w:rsidRPr="00D0227D">
        <w:rPr>
          <w:i/>
        </w:rPr>
        <w:t>Amendments to Australian Accounting Standards arising from AASB 13</w:t>
      </w:r>
      <w:r w:rsidRPr="00D0227D">
        <w:t>, issued in September 2011,</w:t>
      </w:r>
      <w:r w:rsidRPr="00D73637">
        <w:t xml:space="preserve"> amended paragraphs</w:t>
      </w:r>
      <w:r>
        <w:t> </w:t>
      </w:r>
      <w:r w:rsidRPr="00D73637">
        <w:t>8, 15, 16, 2</w:t>
      </w:r>
      <w:r>
        <w:t>5 and 30 and deleted paragraphs 9, 17-</w:t>
      </w:r>
      <w:r w:rsidRPr="00D73637">
        <w:t>21, 23, 47 and 48.  An entity shall apply those amendments when it applies AASB 13.</w:t>
      </w:r>
    </w:p>
    <w:p w:rsidR="007522CB" w:rsidRPr="00AF5331" w:rsidRDefault="007522CB">
      <w:pPr>
        <w:pStyle w:val="NumPlain1"/>
        <w:sectPr w:rsidR="007522CB" w:rsidRPr="00AF5331">
          <w:footerReference w:type="even" r:id="rId14"/>
          <w:footerReference w:type="default" r:id="rId15"/>
          <w:footerReference w:type="first" r:id="rId16"/>
          <w:footnotePr>
            <w:numRestart w:val="eachSect"/>
          </w:footnotePr>
          <w:pgSz w:w="11907" w:h="16840" w:code="9"/>
          <w:pgMar w:top="3686" w:right="2837" w:bottom="3686" w:left="2837" w:header="709" w:footer="3254" w:gutter="0"/>
          <w:cols w:space="720"/>
        </w:sectPr>
      </w:pPr>
    </w:p>
    <w:p w:rsidR="007522CB" w:rsidRPr="00AF5331" w:rsidRDefault="007522CB" w:rsidP="007522CB">
      <w:pPr>
        <w:pStyle w:val="Heading1"/>
      </w:pPr>
      <w:r w:rsidRPr="00AF5331">
        <w:lastRenderedPageBreak/>
        <w:t>deleted IAS 41 text</w:t>
      </w:r>
    </w:p>
    <w:p w:rsidR="007522CB" w:rsidRPr="00AF5331" w:rsidRDefault="007522CB" w:rsidP="007522CB">
      <w:pPr>
        <w:pStyle w:val="PlainHanging0"/>
        <w:rPr>
          <w:i/>
        </w:rPr>
      </w:pPr>
      <w:r w:rsidRPr="00AF5331">
        <w:rPr>
          <w:i/>
        </w:rPr>
        <w:t>Deleted IAS 41 text is not part of AASB 141.</w:t>
      </w:r>
    </w:p>
    <w:p w:rsidR="007522CB" w:rsidRPr="00AF5331" w:rsidRDefault="007522CB" w:rsidP="007522CB">
      <w:pPr>
        <w:pStyle w:val="NoNumBold1"/>
      </w:pPr>
      <w:r w:rsidRPr="00AF5331">
        <w:t xml:space="preserve">Paragraph 58 </w:t>
      </w:r>
    </w:p>
    <w:p w:rsidR="007522CB" w:rsidRPr="00AF5331" w:rsidRDefault="007522CB" w:rsidP="007522CB">
      <w:pPr>
        <w:pStyle w:val="NoNumPlain1"/>
      </w:pPr>
      <w:r w:rsidRPr="00AF5331">
        <w:t xml:space="preserve">This Standard becomes operative for annual financial statements covering periods beginning on or after 1 January 2003.  Earlier application is encouraged.  If an entity applies this Standard for periods beginning before </w:t>
      </w:r>
      <w:bookmarkStart w:id="12" w:name="_GoBack"/>
      <w:bookmarkEnd w:id="12"/>
      <w:r w:rsidRPr="00AF5331">
        <w:t>1 January 2003, it shall disclose that fact.</w:t>
      </w:r>
    </w:p>
    <w:p w:rsidR="007522CB" w:rsidRPr="00AF5331" w:rsidRDefault="007522CB" w:rsidP="007522CB">
      <w:pPr>
        <w:pStyle w:val="NoNumBold1"/>
      </w:pPr>
      <w:r w:rsidRPr="00AF5331">
        <w:t xml:space="preserve">Paragraph 59 </w:t>
      </w:r>
    </w:p>
    <w:p w:rsidR="007522CB" w:rsidRPr="00AF5331" w:rsidRDefault="007522CB" w:rsidP="007522CB">
      <w:pPr>
        <w:pStyle w:val="NoNumPlain1"/>
      </w:pPr>
      <w:r w:rsidRPr="00AF5331">
        <w:t xml:space="preserve">This Standard does not establish any specific transitional provisions.  The adoption of this Standard is accounted for in accordance with IAS 8 </w:t>
      </w:r>
      <w:r w:rsidRPr="00AF5331">
        <w:rPr>
          <w:i/>
        </w:rPr>
        <w:t>Accounting Policies, Changes in Accounting Estimates and Errors</w:t>
      </w:r>
      <w:r w:rsidRPr="00AF5331">
        <w:t>.</w:t>
      </w:r>
    </w:p>
    <w:p w:rsidR="007522CB" w:rsidRPr="00AF5331" w:rsidRDefault="007522CB">
      <w:pPr>
        <w:pStyle w:val="NumPlain1"/>
      </w:pPr>
    </w:p>
    <w:sectPr w:rsidR="007522CB" w:rsidRPr="00AF5331" w:rsidSect="00123D31">
      <w:footerReference w:type="default" r:id="rId17"/>
      <w:footnotePr>
        <w:numRestart w:val="eachSect"/>
      </w:footnotePr>
      <w:pgSz w:w="11907" w:h="16840" w:code="9"/>
      <w:pgMar w:top="3686" w:right="2837" w:bottom="3686" w:left="2837" w:header="709" w:footer="32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91D" w:rsidRDefault="0034791D">
      <w:r>
        <w:separator/>
      </w:r>
    </w:p>
  </w:endnote>
  <w:endnote w:type="continuationSeparator" w:id="0">
    <w:p w:rsidR="0034791D" w:rsidRDefault="0034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Footer"/>
      <w:rPr>
        <w:b/>
      </w:rPr>
    </w:pPr>
    <w:r>
      <w:rPr>
        <w:b/>
      </w:rPr>
      <w:t xml:space="preserve">AASB </w:t>
    </w:r>
    <w:r>
      <w:rPr>
        <w:b/>
      </w:rPr>
      <w:fldChar w:fldCharType="begin"/>
    </w:r>
    <w:r>
      <w:rPr>
        <w:b/>
      </w:rPr>
      <w:instrText xml:space="preserve"> REF DocNo  \* charformat </w:instrText>
    </w:r>
    <w:r>
      <w:rPr>
        <w:b/>
      </w:rPr>
      <w:fldChar w:fldCharType="separate"/>
    </w:r>
    <w:r w:rsidRPr="005136FC">
      <w:rPr>
        <w:b/>
      </w:rPr>
      <w:t>141</w:t>
    </w:r>
    <w:r>
      <w:rPr>
        <w:b/>
      </w:rPr>
      <w:fldChar w:fldCharType="end"/>
    </w:r>
    <w:r>
      <w:rPr>
        <w:b/>
      </w:rPr>
      <w:t>-compiled</w:t>
    </w:r>
    <w:r>
      <w:rPr>
        <w:b/>
      </w:rPr>
      <w:tab/>
    </w:r>
    <w:r>
      <w:fldChar w:fldCharType="begin"/>
    </w:r>
    <w:r>
      <w:instrText>PAGE</w:instrText>
    </w:r>
    <w:r>
      <w:fldChar w:fldCharType="separate"/>
    </w:r>
    <w:r w:rsidR="008D1AF5">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Footer"/>
      <w:rPr>
        <w:b/>
      </w:rPr>
    </w:pPr>
    <w:r>
      <w:rPr>
        <w:b/>
      </w:rPr>
      <w:t xml:space="preserve">AASB </w:t>
    </w:r>
    <w:r>
      <w:rPr>
        <w:b/>
      </w:rPr>
      <w:fldChar w:fldCharType="begin"/>
    </w:r>
    <w:r>
      <w:rPr>
        <w:b/>
      </w:rPr>
      <w:instrText xml:space="preserve"> REF DocNo  \* charformat </w:instrText>
    </w:r>
    <w:r>
      <w:rPr>
        <w:b/>
      </w:rPr>
      <w:fldChar w:fldCharType="separate"/>
    </w:r>
    <w:r w:rsidRPr="005136FC">
      <w:rPr>
        <w:b/>
      </w:rPr>
      <w:t>141</w:t>
    </w:r>
    <w:r>
      <w:rPr>
        <w:b/>
      </w:rPr>
      <w:fldChar w:fldCharType="end"/>
    </w:r>
    <w:r>
      <w:rPr>
        <w:b/>
      </w:rPr>
      <w:t>-compiled</w:t>
    </w:r>
    <w:r>
      <w:rPr>
        <w:b/>
      </w:rPr>
      <w:tab/>
    </w:r>
    <w:r>
      <w:fldChar w:fldCharType="begin"/>
    </w:r>
    <w:r>
      <w:instrText>PAGE</w:instrText>
    </w:r>
    <w:r>
      <w:fldChar w:fldCharType="separate"/>
    </w:r>
    <w:r w:rsidR="008D1AF5">
      <w:rPr>
        <w:noProof/>
      </w:rPr>
      <w:t>4</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Footer"/>
      <w:rPr>
        <w:b/>
      </w:rPr>
    </w:pPr>
    <w:r>
      <w:rPr>
        <w:b/>
      </w:rPr>
      <w:t xml:space="preserve">AASB </w:t>
    </w:r>
    <w:r>
      <w:rPr>
        <w:b/>
      </w:rPr>
      <w:fldChar w:fldCharType="begin"/>
    </w:r>
    <w:r>
      <w:rPr>
        <w:b/>
      </w:rPr>
      <w:instrText xml:space="preserve"> REF DocNo  \* charformat </w:instrText>
    </w:r>
    <w:r>
      <w:rPr>
        <w:b/>
      </w:rPr>
      <w:fldChar w:fldCharType="separate"/>
    </w:r>
    <w:r w:rsidRPr="005136FC">
      <w:rPr>
        <w:b/>
      </w:rPr>
      <w:t>141</w:t>
    </w:r>
    <w:r>
      <w:rPr>
        <w:b/>
      </w:rPr>
      <w:fldChar w:fldCharType="end"/>
    </w:r>
    <w:r>
      <w:rPr>
        <w:b/>
      </w:rPr>
      <w:t>-compiled</w:t>
    </w:r>
    <w:r>
      <w:rPr>
        <w:b/>
      </w:rPr>
      <w:tab/>
    </w:r>
    <w:r>
      <w:fldChar w:fldCharType="begin"/>
    </w:r>
    <w:r>
      <w:instrText>PAGE</w:instrText>
    </w:r>
    <w:r>
      <w:fldChar w:fldCharType="separate"/>
    </w:r>
    <w:r w:rsidR="008D1AF5">
      <w:rPr>
        <w:noProof/>
      </w:rPr>
      <w:t>7</w:t>
    </w:r>
    <w:r>
      <w:fldChar w:fldCharType="end"/>
    </w:r>
    <w:r>
      <w:tab/>
    </w:r>
    <w:r>
      <w:rPr>
        <w:b/>
        <w:bCs/>
      </w:rPr>
      <w:t>COMPILATION DETAILS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Footer"/>
      <w:rPr>
        <w:b/>
      </w:rPr>
    </w:pPr>
    <w:r>
      <w:rPr>
        <w:b/>
      </w:rPr>
      <w:t xml:space="preserve">AASB </w:t>
    </w:r>
    <w:r>
      <w:rPr>
        <w:b/>
      </w:rPr>
      <w:fldChar w:fldCharType="begin"/>
    </w:r>
    <w:r>
      <w:rPr>
        <w:b/>
      </w:rPr>
      <w:instrText xml:space="preserve"> REF DocNo  \* charformat </w:instrText>
    </w:r>
    <w:r>
      <w:rPr>
        <w:b/>
      </w:rPr>
      <w:fldChar w:fldCharType="separate"/>
    </w:r>
    <w:r w:rsidRPr="005136FC">
      <w:rPr>
        <w:b/>
      </w:rPr>
      <w:t>141</w:t>
    </w:r>
    <w:r>
      <w:rPr>
        <w:b/>
      </w:rPr>
      <w:fldChar w:fldCharType="end"/>
    </w:r>
    <w:r>
      <w:rPr>
        <w:b/>
      </w:rPr>
      <w:t>-compiled</w:t>
    </w:r>
    <w:r>
      <w:rPr>
        <w:b/>
      </w:rPr>
      <w:tab/>
    </w:r>
    <w:r>
      <w:fldChar w:fldCharType="begin"/>
    </w:r>
    <w:r>
      <w:instrText>PAGE</w:instrText>
    </w:r>
    <w:r>
      <w:fldChar w:fldCharType="separate"/>
    </w:r>
    <w:r w:rsidR="008D1AF5">
      <w:rPr>
        <w:noProof/>
      </w:rPr>
      <w:t>8</w:t>
    </w:r>
    <w:r>
      <w:fldChar w:fldCharType="end"/>
    </w:r>
    <w:r>
      <w:tab/>
    </w:r>
    <w:r>
      <w:rPr>
        <w:b/>
        <w:bCs/>
      </w:rPr>
      <w:t>COMPARISON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Footer"/>
      <w:rPr>
        <w:b/>
      </w:rPr>
    </w:pPr>
    <w:r>
      <w:rPr>
        <w:b/>
      </w:rPr>
      <w:t xml:space="preserve">AASB </w:t>
    </w:r>
    <w:r>
      <w:rPr>
        <w:b/>
      </w:rPr>
      <w:fldChar w:fldCharType="begin"/>
    </w:r>
    <w:r>
      <w:rPr>
        <w:b/>
      </w:rPr>
      <w:instrText xml:space="preserve"> REF DocNo  \* charformat </w:instrText>
    </w:r>
    <w:r>
      <w:rPr>
        <w:b/>
      </w:rPr>
      <w:fldChar w:fldCharType="separate"/>
    </w:r>
    <w:r w:rsidRPr="005136FC">
      <w:rPr>
        <w:b/>
      </w:rPr>
      <w:t>141</w:t>
    </w:r>
    <w:r>
      <w:rPr>
        <w:b/>
      </w:rPr>
      <w:fldChar w:fldCharType="end"/>
    </w:r>
    <w:r>
      <w:rPr>
        <w:b/>
      </w:rPr>
      <w:t>-compiled</w:t>
    </w:r>
    <w:r>
      <w:rPr>
        <w:b/>
      </w:rPr>
      <w:tab/>
    </w:r>
    <w:r>
      <w:fldChar w:fldCharType="begin"/>
    </w:r>
    <w:r>
      <w:instrText>PAGE</w:instrText>
    </w:r>
    <w:r>
      <w:fldChar w:fldCharType="separate"/>
    </w:r>
    <w:r w:rsidR="008D1AF5">
      <w:rPr>
        <w:noProof/>
      </w:rPr>
      <w:t>20</w:t>
    </w:r>
    <w:r>
      <w:fldChar w:fldCharType="end"/>
    </w:r>
    <w:r>
      <w:tab/>
    </w:r>
    <w:r>
      <w:rPr>
        <w:b/>
        <w:bCs/>
      </w:rPr>
      <w:t>STANDARD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Footer"/>
      <w:rPr>
        <w:b/>
      </w:rPr>
    </w:pPr>
    <w:r>
      <w:rPr>
        <w:b/>
      </w:rPr>
      <w:t xml:space="preserve">AASB </w:t>
    </w:r>
    <w:r>
      <w:rPr>
        <w:b/>
      </w:rPr>
      <w:fldChar w:fldCharType="begin"/>
    </w:r>
    <w:r>
      <w:rPr>
        <w:b/>
      </w:rPr>
      <w:instrText xml:space="preserve"> REF DocNo  \* charformat </w:instrText>
    </w:r>
    <w:r>
      <w:rPr>
        <w:b/>
      </w:rPr>
      <w:fldChar w:fldCharType="separate"/>
    </w:r>
    <w:r w:rsidRPr="00AB00E4">
      <w:rPr>
        <w:b/>
      </w:rPr>
      <w:t>141</w:t>
    </w:r>
    <w:r>
      <w:rPr>
        <w:b/>
      </w:rPr>
      <w:fldChar w:fldCharType="end"/>
    </w:r>
    <w:r>
      <w:rPr>
        <w:b/>
      </w:rPr>
      <w:t>-compiled</w:t>
    </w:r>
    <w:r>
      <w:rPr>
        <w:b/>
      </w:rPr>
      <w:tab/>
    </w:r>
    <w:r>
      <w:fldChar w:fldCharType="begin"/>
    </w:r>
    <w:r>
      <w:instrText>PAGE</w:instrText>
    </w:r>
    <w:r>
      <w:fldChar w:fldCharType="separate"/>
    </w:r>
    <w:r w:rsidR="008D1AF5">
      <w:rPr>
        <w:noProof/>
      </w:rPr>
      <w:t>22</w:t>
    </w:r>
    <w:r>
      <w:fldChar w:fldCharType="end"/>
    </w:r>
    <w:r>
      <w:tab/>
    </w:r>
    <w:r w:rsidRPr="00A97A94">
      <w:rPr>
        <w:b/>
        <w:bCs/>
        <w:caps/>
      </w:rPr>
      <w:t>deleted IAS 41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91D" w:rsidRDefault="0034791D">
      <w:r>
        <w:separator/>
      </w:r>
    </w:p>
  </w:footnote>
  <w:footnote w:type="continuationSeparator" w:id="0">
    <w:p w:rsidR="0034791D" w:rsidRDefault="00347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31" w:rsidRDefault="00123D31">
    <w:pPr>
      <w:pStyle w:val="Header"/>
      <w:numPr>
        <w:ins w:id="5" w:author="Unknown"/>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508A"/>
    <w:multiLevelType w:val="multilevel"/>
    <w:tmpl w:val="06D2F51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1462A1"/>
    <w:multiLevelType w:val="singleLevel"/>
    <w:tmpl w:val="244CD150"/>
    <w:lvl w:ilvl="0">
      <w:start w:val="1"/>
      <w:numFmt w:val="lowerRoman"/>
      <w:lvlText w:val="(%1)"/>
      <w:lvlJc w:val="left"/>
      <w:pPr>
        <w:tabs>
          <w:tab w:val="num" w:pos="2160"/>
        </w:tabs>
        <w:ind w:left="2160" w:hanging="735"/>
      </w:pPr>
      <w:rPr>
        <w:rFonts w:hint="default"/>
      </w:rPr>
    </w:lvl>
  </w:abstractNum>
  <w:abstractNum w:abstractNumId="3">
    <w:nsid w:val="031F638A"/>
    <w:multiLevelType w:val="multilevel"/>
    <w:tmpl w:val="FAF07B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36C01C8"/>
    <w:multiLevelType w:val="singleLevel"/>
    <w:tmpl w:val="F3D499D6"/>
    <w:lvl w:ilvl="0">
      <w:start w:val="2"/>
      <w:numFmt w:val="lowerLetter"/>
      <w:lvlText w:val="(%1)"/>
      <w:lvlJc w:val="left"/>
      <w:pPr>
        <w:tabs>
          <w:tab w:val="num" w:pos="1429"/>
        </w:tabs>
        <w:ind w:left="1429" w:hanging="720"/>
      </w:pPr>
      <w:rPr>
        <w:rFonts w:hint="default"/>
      </w:rPr>
    </w:lvl>
  </w:abstractNum>
  <w:abstractNum w:abstractNumId="5">
    <w:nsid w:val="07DC44A7"/>
    <w:multiLevelType w:val="multilevel"/>
    <w:tmpl w:val="0A3AA02C"/>
    <w:lvl w:ilvl="0">
      <w:start w:val="5"/>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A34173B"/>
    <w:multiLevelType w:val="multilevel"/>
    <w:tmpl w:val="D9D67EE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0BC35DF2"/>
    <w:multiLevelType w:val="multilevel"/>
    <w:tmpl w:val="C9401A9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0F48607D"/>
    <w:multiLevelType w:val="singleLevel"/>
    <w:tmpl w:val="E6A03272"/>
    <w:lvl w:ilvl="0">
      <w:start w:val="2"/>
      <w:numFmt w:val="lowerLetter"/>
      <w:lvlText w:val="(%1)"/>
      <w:lvlJc w:val="left"/>
      <w:pPr>
        <w:tabs>
          <w:tab w:val="num" w:pos="1425"/>
        </w:tabs>
        <w:ind w:left="1425" w:hanging="705"/>
      </w:pPr>
      <w:rPr>
        <w:rFonts w:hint="default"/>
      </w:rPr>
    </w:lvl>
  </w:abstractNum>
  <w:abstractNum w:abstractNumId="9">
    <w:nsid w:val="0F7A7C86"/>
    <w:multiLevelType w:val="multilevel"/>
    <w:tmpl w:val="FB6E5BA4"/>
    <w:lvl w:ilvl="0">
      <w:start w:val="5"/>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2AE402D"/>
    <w:multiLevelType w:val="multilevel"/>
    <w:tmpl w:val="7C6A51E4"/>
    <w:lvl w:ilvl="0">
      <w:start w:val="5"/>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2E35513"/>
    <w:multiLevelType w:val="singleLevel"/>
    <w:tmpl w:val="F3B28062"/>
    <w:lvl w:ilvl="0">
      <w:start w:val="1"/>
      <w:numFmt w:val="lowerLetter"/>
      <w:lvlText w:val="(%1)"/>
      <w:lvlJc w:val="left"/>
      <w:pPr>
        <w:tabs>
          <w:tab w:val="num" w:pos="1692"/>
        </w:tabs>
        <w:ind w:left="1692" w:hanging="615"/>
      </w:pPr>
      <w:rPr>
        <w:rFonts w:hint="default"/>
      </w:rPr>
    </w:lvl>
  </w:abstractNum>
  <w:abstractNum w:abstractNumId="12">
    <w:nsid w:val="14B62CB7"/>
    <w:multiLevelType w:val="multilevel"/>
    <w:tmpl w:val="6E10C586"/>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3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1D782E7A"/>
    <w:multiLevelType w:val="singleLevel"/>
    <w:tmpl w:val="8BB65212"/>
    <w:lvl w:ilvl="0">
      <w:start w:val="1"/>
      <w:numFmt w:val="lowerLetter"/>
      <w:lvlText w:val="(%1)"/>
      <w:lvlJc w:val="left"/>
      <w:pPr>
        <w:tabs>
          <w:tab w:val="num" w:pos="705"/>
        </w:tabs>
        <w:ind w:left="705" w:hanging="705"/>
      </w:pPr>
      <w:rPr>
        <w:rFonts w:hint="default"/>
      </w:rPr>
    </w:lvl>
  </w:abstractNum>
  <w:abstractNum w:abstractNumId="14">
    <w:nsid w:val="1E1A7C66"/>
    <w:multiLevelType w:val="singleLevel"/>
    <w:tmpl w:val="50CAB80C"/>
    <w:lvl w:ilvl="0">
      <w:start w:val="2"/>
      <w:numFmt w:val="lowerLetter"/>
      <w:lvlText w:val="(%1)"/>
      <w:lvlJc w:val="left"/>
      <w:pPr>
        <w:tabs>
          <w:tab w:val="num" w:pos="1429"/>
        </w:tabs>
        <w:ind w:left="1429" w:hanging="720"/>
      </w:pPr>
      <w:rPr>
        <w:rFonts w:hint="default"/>
      </w:rPr>
    </w:lvl>
  </w:abstractNum>
  <w:abstractNum w:abstractNumId="15">
    <w:nsid w:val="20AE5B4B"/>
    <w:multiLevelType w:val="singleLevel"/>
    <w:tmpl w:val="343420F6"/>
    <w:lvl w:ilvl="0">
      <w:start w:val="9"/>
      <w:numFmt w:val="lowerLetter"/>
      <w:lvlText w:val="(%1)"/>
      <w:lvlJc w:val="left"/>
      <w:pPr>
        <w:tabs>
          <w:tab w:val="num" w:pos="1778"/>
        </w:tabs>
        <w:ind w:left="1778" w:hanging="360"/>
      </w:pPr>
      <w:rPr>
        <w:rFonts w:hint="default"/>
      </w:rPr>
    </w:lvl>
  </w:abstractNum>
  <w:abstractNum w:abstractNumId="16">
    <w:nsid w:val="2163128C"/>
    <w:multiLevelType w:val="multilevel"/>
    <w:tmpl w:val="73FC11A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2AA0110"/>
    <w:multiLevelType w:val="singleLevel"/>
    <w:tmpl w:val="EB26C142"/>
    <w:lvl w:ilvl="0">
      <w:start w:val="1"/>
      <w:numFmt w:val="lowerRoman"/>
      <w:lvlText w:val="(%1)"/>
      <w:lvlJc w:val="left"/>
      <w:pPr>
        <w:tabs>
          <w:tab w:val="num" w:pos="2160"/>
        </w:tabs>
        <w:ind w:left="2160" w:hanging="735"/>
      </w:pPr>
      <w:rPr>
        <w:rFonts w:hint="default"/>
      </w:rPr>
    </w:lvl>
  </w:abstractNum>
  <w:abstractNum w:abstractNumId="18">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0F5744"/>
    <w:multiLevelType w:val="singleLevel"/>
    <w:tmpl w:val="1B3628F2"/>
    <w:lvl w:ilvl="0">
      <w:start w:val="1"/>
      <w:numFmt w:val="lowerRoman"/>
      <w:lvlText w:val="(%1)"/>
      <w:lvlJc w:val="left"/>
      <w:pPr>
        <w:tabs>
          <w:tab w:val="num" w:pos="2160"/>
        </w:tabs>
        <w:ind w:left="2160" w:hanging="720"/>
      </w:pPr>
      <w:rPr>
        <w:rFonts w:hint="default"/>
      </w:rPr>
    </w:lvl>
  </w:abstractNum>
  <w:abstractNum w:abstractNumId="20">
    <w:nsid w:val="29D17168"/>
    <w:multiLevelType w:val="multilevel"/>
    <w:tmpl w:val="C49AD37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2A9B2451"/>
    <w:multiLevelType w:val="multilevel"/>
    <w:tmpl w:val="C30054DC"/>
    <w:lvl w:ilvl="0">
      <w:start w:val="5"/>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2B2A23D4"/>
    <w:multiLevelType w:val="multilevel"/>
    <w:tmpl w:val="8D5223E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8C50CD"/>
    <w:multiLevelType w:val="multilevel"/>
    <w:tmpl w:val="38D6CBAE"/>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30927D6F"/>
    <w:multiLevelType w:val="singleLevel"/>
    <w:tmpl w:val="9C9A4478"/>
    <w:lvl w:ilvl="0">
      <w:start w:val="5"/>
      <w:numFmt w:val="decimal"/>
      <w:lvlText w:val="%1."/>
      <w:lvlJc w:val="left"/>
      <w:pPr>
        <w:tabs>
          <w:tab w:val="num" w:pos="705"/>
        </w:tabs>
        <w:ind w:left="705" w:hanging="705"/>
      </w:pPr>
      <w:rPr>
        <w:rFonts w:hint="default"/>
      </w:rPr>
    </w:lvl>
  </w:abstractNum>
  <w:abstractNum w:abstractNumId="26">
    <w:nsid w:val="36516D66"/>
    <w:multiLevelType w:val="singleLevel"/>
    <w:tmpl w:val="7ABA948E"/>
    <w:lvl w:ilvl="0">
      <w:start w:val="1"/>
      <w:numFmt w:val="lowerLetter"/>
      <w:lvlText w:val="(%1)"/>
      <w:lvlJc w:val="left"/>
      <w:pPr>
        <w:tabs>
          <w:tab w:val="num" w:pos="720"/>
        </w:tabs>
        <w:ind w:left="720" w:hanging="720"/>
      </w:pPr>
      <w:rPr>
        <w:rFonts w:hint="default"/>
      </w:rPr>
    </w:lvl>
  </w:abstractNum>
  <w:abstractNum w:abstractNumId="27">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AB744C7"/>
    <w:multiLevelType w:val="multilevel"/>
    <w:tmpl w:val="B570228C"/>
    <w:lvl w:ilvl="0">
      <w:start w:val="5"/>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3AF33649"/>
    <w:multiLevelType w:val="singleLevel"/>
    <w:tmpl w:val="8C0AC70C"/>
    <w:lvl w:ilvl="0">
      <w:start w:val="8"/>
      <w:numFmt w:val="decimal"/>
      <w:lvlText w:val="%1"/>
      <w:lvlJc w:val="left"/>
      <w:pPr>
        <w:tabs>
          <w:tab w:val="num" w:pos="705"/>
        </w:tabs>
        <w:ind w:left="705" w:hanging="705"/>
      </w:pPr>
      <w:rPr>
        <w:rFonts w:hint="default"/>
      </w:rPr>
    </w:lvl>
  </w:abstractNum>
  <w:abstractNum w:abstractNumId="30">
    <w:nsid w:val="46740159"/>
    <w:multiLevelType w:val="singleLevel"/>
    <w:tmpl w:val="DE96CC7A"/>
    <w:lvl w:ilvl="0">
      <w:start w:val="1"/>
      <w:numFmt w:val="lowerLetter"/>
      <w:lvlText w:val="(%1)"/>
      <w:lvlJc w:val="left"/>
      <w:pPr>
        <w:tabs>
          <w:tab w:val="num" w:pos="720"/>
        </w:tabs>
        <w:ind w:left="720" w:hanging="720"/>
      </w:pPr>
      <w:rPr>
        <w:rFonts w:hint="default"/>
      </w:rPr>
    </w:lvl>
  </w:abstractNum>
  <w:abstractNum w:abstractNumId="31">
    <w:nsid w:val="47780427"/>
    <w:multiLevelType w:val="multilevel"/>
    <w:tmpl w:val="04D49AF8"/>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CB04A4F"/>
    <w:multiLevelType w:val="singleLevel"/>
    <w:tmpl w:val="1EFAA03E"/>
    <w:lvl w:ilvl="0">
      <w:start w:val="1"/>
      <w:numFmt w:val="lowerLetter"/>
      <w:lvlText w:val="(%1)"/>
      <w:lvlJc w:val="left"/>
      <w:pPr>
        <w:tabs>
          <w:tab w:val="num" w:pos="1069"/>
        </w:tabs>
        <w:ind w:left="1069" w:hanging="360"/>
      </w:pPr>
      <w:rPr>
        <w:rFonts w:hint="default"/>
      </w:rPr>
    </w:lvl>
  </w:abstractNum>
  <w:abstractNum w:abstractNumId="34">
    <w:nsid w:val="4F566175"/>
    <w:multiLevelType w:val="singleLevel"/>
    <w:tmpl w:val="225A3EE6"/>
    <w:lvl w:ilvl="0">
      <w:start w:val="1"/>
      <w:numFmt w:val="lowerLetter"/>
      <w:lvlText w:val="(%1)"/>
      <w:lvlJc w:val="left"/>
      <w:pPr>
        <w:tabs>
          <w:tab w:val="num" w:pos="1069"/>
        </w:tabs>
        <w:ind w:left="1069" w:hanging="360"/>
      </w:pPr>
      <w:rPr>
        <w:rFonts w:hint="default"/>
      </w:rPr>
    </w:lvl>
  </w:abstractNum>
  <w:abstractNum w:abstractNumId="35">
    <w:nsid w:val="4F7575C5"/>
    <w:multiLevelType w:val="multilevel"/>
    <w:tmpl w:val="D4A426EC"/>
    <w:lvl w:ilvl="0">
      <w:start w:val="5"/>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51A26CD5"/>
    <w:multiLevelType w:val="singleLevel"/>
    <w:tmpl w:val="07C6A402"/>
    <w:lvl w:ilvl="0">
      <w:start w:val="2"/>
      <w:numFmt w:val="decimal"/>
      <w:lvlText w:val="%1"/>
      <w:lvlJc w:val="left"/>
      <w:pPr>
        <w:tabs>
          <w:tab w:val="num" w:pos="859"/>
        </w:tabs>
        <w:ind w:left="859" w:hanging="405"/>
      </w:pPr>
      <w:rPr>
        <w:rFonts w:hint="default"/>
      </w:rPr>
    </w:lvl>
  </w:abstractNum>
  <w:abstractNum w:abstractNumId="37">
    <w:nsid w:val="58057FF3"/>
    <w:multiLevelType w:val="multilevel"/>
    <w:tmpl w:val="CC3A75F2"/>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58F15937"/>
    <w:multiLevelType w:val="singleLevel"/>
    <w:tmpl w:val="DF30C0EC"/>
    <w:lvl w:ilvl="0">
      <w:start w:val="1"/>
      <w:numFmt w:val="lowerRoman"/>
      <w:lvlText w:val="(%1)"/>
      <w:lvlJc w:val="left"/>
      <w:pPr>
        <w:tabs>
          <w:tab w:val="num" w:pos="2138"/>
        </w:tabs>
        <w:ind w:left="2138" w:hanging="720"/>
      </w:pPr>
      <w:rPr>
        <w:rFonts w:hint="default"/>
      </w:rPr>
    </w:lvl>
  </w:abstractNum>
  <w:abstractNum w:abstractNumId="39">
    <w:nsid w:val="5D136839"/>
    <w:multiLevelType w:val="multilevel"/>
    <w:tmpl w:val="41583A76"/>
    <w:lvl w:ilvl="0">
      <w:start w:val="5"/>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63DB25BD"/>
    <w:multiLevelType w:val="multilevel"/>
    <w:tmpl w:val="16DAFA3E"/>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B66DC5"/>
    <w:multiLevelType w:val="singleLevel"/>
    <w:tmpl w:val="DF30C0EC"/>
    <w:lvl w:ilvl="0">
      <w:start w:val="2"/>
      <w:numFmt w:val="lowerRoman"/>
      <w:lvlText w:val="(%1)"/>
      <w:lvlJc w:val="left"/>
      <w:pPr>
        <w:tabs>
          <w:tab w:val="num" w:pos="2138"/>
        </w:tabs>
        <w:ind w:left="2138" w:hanging="720"/>
      </w:pPr>
      <w:rPr>
        <w:rFonts w:hint="default"/>
      </w:rPr>
    </w:lvl>
  </w:abstractNum>
  <w:abstractNum w:abstractNumId="43">
    <w:nsid w:val="6D1A5E73"/>
    <w:multiLevelType w:val="singleLevel"/>
    <w:tmpl w:val="350800F6"/>
    <w:lvl w:ilvl="0">
      <w:start w:val="12"/>
      <w:numFmt w:val="decimal"/>
      <w:lvlText w:val="%1"/>
      <w:lvlJc w:val="left"/>
      <w:pPr>
        <w:tabs>
          <w:tab w:val="num" w:pos="705"/>
        </w:tabs>
        <w:ind w:left="705" w:hanging="705"/>
      </w:pPr>
      <w:rPr>
        <w:rFonts w:hint="default"/>
      </w:rPr>
    </w:lvl>
  </w:abstractNum>
  <w:abstractNum w:abstractNumId="44">
    <w:nsid w:val="6FE73F9E"/>
    <w:multiLevelType w:val="singleLevel"/>
    <w:tmpl w:val="B6D23D34"/>
    <w:lvl w:ilvl="0">
      <w:start w:val="2"/>
      <w:numFmt w:val="lowerLetter"/>
      <w:lvlText w:val="(%1)"/>
      <w:lvlJc w:val="left"/>
      <w:pPr>
        <w:tabs>
          <w:tab w:val="num" w:pos="1429"/>
        </w:tabs>
        <w:ind w:left="1429" w:hanging="720"/>
      </w:pPr>
      <w:rPr>
        <w:rFonts w:hint="default"/>
      </w:rPr>
    </w:lvl>
  </w:abstractNum>
  <w:abstractNum w:abstractNumId="45">
    <w:nsid w:val="72A86D05"/>
    <w:multiLevelType w:val="singleLevel"/>
    <w:tmpl w:val="66265BB0"/>
    <w:lvl w:ilvl="0">
      <w:start w:val="4"/>
      <w:numFmt w:val="decimal"/>
      <w:lvlText w:val="%1"/>
      <w:lvlJc w:val="left"/>
      <w:pPr>
        <w:tabs>
          <w:tab w:val="num" w:pos="705"/>
        </w:tabs>
        <w:ind w:left="705" w:hanging="705"/>
      </w:pPr>
      <w:rPr>
        <w:rFonts w:hint="default"/>
      </w:rPr>
    </w:lvl>
  </w:abstractNum>
  <w:abstractNum w:abstractNumId="46">
    <w:nsid w:val="7A2F1E0D"/>
    <w:multiLevelType w:val="multilevel"/>
    <w:tmpl w:val="00A632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7DEB675C"/>
    <w:multiLevelType w:val="singleLevel"/>
    <w:tmpl w:val="1A520C2A"/>
    <w:lvl w:ilvl="0">
      <w:start w:val="1"/>
      <w:numFmt w:val="decimal"/>
      <w:lvlText w:val="%1"/>
      <w:lvlJc w:val="left"/>
      <w:pPr>
        <w:tabs>
          <w:tab w:val="num" w:pos="705"/>
        </w:tabs>
        <w:ind w:left="705" w:hanging="705"/>
      </w:pPr>
      <w:rPr>
        <w:rFonts w:hint="default"/>
      </w:rPr>
    </w:lvl>
  </w:abstractNum>
  <w:num w:numId="1">
    <w:abstractNumId w:val="27"/>
  </w:num>
  <w:num w:numId="2">
    <w:abstractNumId w:val="41"/>
  </w:num>
  <w:num w:numId="3">
    <w:abstractNumId w:val="32"/>
  </w:num>
  <w:num w:numId="4">
    <w:abstractNumId w:val="1"/>
  </w:num>
  <w:num w:numId="5">
    <w:abstractNumId w:val="23"/>
  </w:num>
  <w:num w:numId="6">
    <w:abstractNumId w:val="18"/>
  </w:num>
  <w:num w:numId="7">
    <w:abstractNumId w:val="36"/>
  </w:num>
  <w:num w:numId="8">
    <w:abstractNumId w:val="13"/>
  </w:num>
  <w:num w:numId="9">
    <w:abstractNumId w:val="20"/>
  </w:num>
  <w:num w:numId="10">
    <w:abstractNumId w:val="44"/>
  </w:num>
  <w:num w:numId="11">
    <w:abstractNumId w:val="42"/>
  </w:num>
  <w:num w:numId="12">
    <w:abstractNumId w:val="38"/>
  </w:num>
  <w:num w:numId="13">
    <w:abstractNumId w:val="31"/>
  </w:num>
  <w:num w:numId="14">
    <w:abstractNumId w:val="34"/>
  </w:num>
  <w:num w:numId="15">
    <w:abstractNumId w:val="11"/>
  </w:num>
  <w:num w:numId="16">
    <w:abstractNumId w:val="25"/>
  </w:num>
  <w:num w:numId="17">
    <w:abstractNumId w:val="40"/>
  </w:num>
  <w:num w:numId="18">
    <w:abstractNumId w:val="6"/>
  </w:num>
  <w:num w:numId="19">
    <w:abstractNumId w:val="15"/>
  </w:num>
  <w:num w:numId="20">
    <w:abstractNumId w:val="47"/>
  </w:num>
  <w:num w:numId="21">
    <w:abstractNumId w:val="45"/>
  </w:num>
  <w:num w:numId="22">
    <w:abstractNumId w:val="12"/>
  </w:num>
  <w:num w:numId="23">
    <w:abstractNumId w:val="43"/>
  </w:num>
  <w:num w:numId="24">
    <w:abstractNumId w:val="26"/>
  </w:num>
  <w:num w:numId="25">
    <w:abstractNumId w:val="30"/>
  </w:num>
  <w:num w:numId="26">
    <w:abstractNumId w:val="7"/>
  </w:num>
  <w:num w:numId="27">
    <w:abstractNumId w:val="16"/>
  </w:num>
  <w:num w:numId="28">
    <w:abstractNumId w:val="3"/>
  </w:num>
  <w:num w:numId="29">
    <w:abstractNumId w:val="37"/>
  </w:num>
  <w:num w:numId="30">
    <w:abstractNumId w:val="8"/>
  </w:num>
  <w:num w:numId="31">
    <w:abstractNumId w:val="22"/>
  </w:num>
  <w:num w:numId="32">
    <w:abstractNumId w:val="17"/>
  </w:num>
  <w:num w:numId="33">
    <w:abstractNumId w:val="29"/>
  </w:num>
  <w:num w:numId="34">
    <w:abstractNumId w:val="33"/>
  </w:num>
  <w:num w:numId="35">
    <w:abstractNumId w:val="10"/>
  </w:num>
  <w:num w:numId="36">
    <w:abstractNumId w:val="0"/>
  </w:num>
  <w:num w:numId="37">
    <w:abstractNumId w:val="39"/>
  </w:num>
  <w:num w:numId="38">
    <w:abstractNumId w:val="35"/>
  </w:num>
  <w:num w:numId="39">
    <w:abstractNumId w:val="28"/>
  </w:num>
  <w:num w:numId="40">
    <w:abstractNumId w:val="4"/>
  </w:num>
  <w:num w:numId="41">
    <w:abstractNumId w:val="24"/>
  </w:num>
  <w:num w:numId="42">
    <w:abstractNumId w:val="19"/>
  </w:num>
  <w:num w:numId="43">
    <w:abstractNumId w:val="46"/>
  </w:num>
  <w:num w:numId="44">
    <w:abstractNumId w:val="14"/>
  </w:num>
  <w:num w:numId="45">
    <w:abstractNumId w:val="9"/>
  </w:num>
  <w:num w:numId="46">
    <w:abstractNumId w:val="5"/>
  </w:num>
  <w:num w:numId="47">
    <w:abstractNumId w:val="2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o:colormru v:ext="edit" colors="#ddd,silver,#eaeaea"/>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F7"/>
    <w:rsid w:val="00001915"/>
    <w:rsid w:val="000150D8"/>
    <w:rsid w:val="00024713"/>
    <w:rsid w:val="000A3F14"/>
    <w:rsid w:val="000B13B4"/>
    <w:rsid w:val="00112491"/>
    <w:rsid w:val="00123D31"/>
    <w:rsid w:val="00143A6B"/>
    <w:rsid w:val="00190CA8"/>
    <w:rsid w:val="0019432E"/>
    <w:rsid w:val="001F30C4"/>
    <w:rsid w:val="0021696A"/>
    <w:rsid w:val="00232FDB"/>
    <w:rsid w:val="00240746"/>
    <w:rsid w:val="00274A48"/>
    <w:rsid w:val="002B1FD0"/>
    <w:rsid w:val="003037BD"/>
    <w:rsid w:val="00331307"/>
    <w:rsid w:val="0033588C"/>
    <w:rsid w:val="0034791D"/>
    <w:rsid w:val="00375316"/>
    <w:rsid w:val="00393230"/>
    <w:rsid w:val="004219A6"/>
    <w:rsid w:val="004537C0"/>
    <w:rsid w:val="00460F54"/>
    <w:rsid w:val="005106F3"/>
    <w:rsid w:val="005136FC"/>
    <w:rsid w:val="00514BD0"/>
    <w:rsid w:val="00525EFE"/>
    <w:rsid w:val="00527EA2"/>
    <w:rsid w:val="00543563"/>
    <w:rsid w:val="00563FC8"/>
    <w:rsid w:val="00575358"/>
    <w:rsid w:val="00576C4E"/>
    <w:rsid w:val="00581F6B"/>
    <w:rsid w:val="00584994"/>
    <w:rsid w:val="005868A3"/>
    <w:rsid w:val="00592107"/>
    <w:rsid w:val="005A76E1"/>
    <w:rsid w:val="005C242E"/>
    <w:rsid w:val="005D0907"/>
    <w:rsid w:val="005D20B4"/>
    <w:rsid w:val="005D2CDC"/>
    <w:rsid w:val="005E5659"/>
    <w:rsid w:val="005F45CA"/>
    <w:rsid w:val="005F4D53"/>
    <w:rsid w:val="0065095C"/>
    <w:rsid w:val="0069196C"/>
    <w:rsid w:val="0069300A"/>
    <w:rsid w:val="006951BF"/>
    <w:rsid w:val="0074745B"/>
    <w:rsid w:val="007522CB"/>
    <w:rsid w:val="00761D68"/>
    <w:rsid w:val="00784A7A"/>
    <w:rsid w:val="00793D4C"/>
    <w:rsid w:val="007A0EFA"/>
    <w:rsid w:val="007A1473"/>
    <w:rsid w:val="007A33DA"/>
    <w:rsid w:val="007C5D5E"/>
    <w:rsid w:val="007F55A2"/>
    <w:rsid w:val="007F5912"/>
    <w:rsid w:val="00800DFB"/>
    <w:rsid w:val="008061E4"/>
    <w:rsid w:val="00812A42"/>
    <w:rsid w:val="008477CB"/>
    <w:rsid w:val="00887F01"/>
    <w:rsid w:val="008D1AF5"/>
    <w:rsid w:val="009000A7"/>
    <w:rsid w:val="00924CF3"/>
    <w:rsid w:val="00941D84"/>
    <w:rsid w:val="00987EAE"/>
    <w:rsid w:val="009C3769"/>
    <w:rsid w:val="009E4EC3"/>
    <w:rsid w:val="00A14A75"/>
    <w:rsid w:val="00A23C2F"/>
    <w:rsid w:val="00A3080B"/>
    <w:rsid w:val="00A53F01"/>
    <w:rsid w:val="00A92F70"/>
    <w:rsid w:val="00AD4FBC"/>
    <w:rsid w:val="00AF5331"/>
    <w:rsid w:val="00B039C3"/>
    <w:rsid w:val="00B13C84"/>
    <w:rsid w:val="00B4350B"/>
    <w:rsid w:val="00B74826"/>
    <w:rsid w:val="00BA1C95"/>
    <w:rsid w:val="00BE4EC1"/>
    <w:rsid w:val="00BF4D14"/>
    <w:rsid w:val="00C53A0B"/>
    <w:rsid w:val="00C81D15"/>
    <w:rsid w:val="00C909E1"/>
    <w:rsid w:val="00CA1EF7"/>
    <w:rsid w:val="00CA5D9D"/>
    <w:rsid w:val="00CB20C4"/>
    <w:rsid w:val="00CC36EB"/>
    <w:rsid w:val="00D01BD8"/>
    <w:rsid w:val="00D139DC"/>
    <w:rsid w:val="00D349F2"/>
    <w:rsid w:val="00D37FF1"/>
    <w:rsid w:val="00D43DCA"/>
    <w:rsid w:val="00D45918"/>
    <w:rsid w:val="00D65572"/>
    <w:rsid w:val="00D65AF0"/>
    <w:rsid w:val="00D742C1"/>
    <w:rsid w:val="00D82E91"/>
    <w:rsid w:val="00D85E4A"/>
    <w:rsid w:val="00DB0F83"/>
    <w:rsid w:val="00E23B27"/>
    <w:rsid w:val="00E242EB"/>
    <w:rsid w:val="00E554C6"/>
    <w:rsid w:val="00EA79D8"/>
    <w:rsid w:val="00EE3C95"/>
    <w:rsid w:val="00F4620E"/>
    <w:rsid w:val="00F84C54"/>
    <w:rsid w:val="00F92E0E"/>
    <w:rsid w:val="00FA68EB"/>
    <w:rsid w:val="00FD0C82"/>
    <w:rsid w:val="00FE1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colormru v:ext="edit" colors="#ddd,silver,#eaeaea"/>
    </o:shapedefaults>
    <o:shapelayout v:ext="edit">
      <o:idmap v:ext="edit" data="1"/>
    </o:shapelayout>
  </w:shapeDefaults>
  <w:decimalSymbol w:val="."/>
  <w:listSeparator w:val=","/>
  <w15:docId w15:val="{48DC5EE1-0984-4F49-9F1D-1CFA9243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F01"/>
    <w:pPr>
      <w:spacing w:line="200" w:lineRule="exact"/>
    </w:pPr>
    <w:rPr>
      <w:lang w:eastAsia="en-US"/>
    </w:rPr>
  </w:style>
  <w:style w:type="paragraph" w:styleId="Heading1">
    <w:name w:val="heading 1"/>
    <w:basedOn w:val="Normal"/>
    <w:next w:val="Normal"/>
    <w:qFormat/>
    <w:rsid w:val="00D65572"/>
    <w:pPr>
      <w:keepNext/>
      <w:spacing w:after="200" w:line="280" w:lineRule="exact"/>
      <w:jc w:val="center"/>
      <w:outlineLvl w:val="0"/>
    </w:pPr>
    <w:rPr>
      <w:rFonts w:cs="Arial"/>
      <w:b/>
      <w:bCs/>
      <w:caps/>
      <w:sz w:val="28"/>
      <w:szCs w:val="32"/>
    </w:rPr>
  </w:style>
  <w:style w:type="paragraph" w:styleId="Heading2">
    <w:name w:val="heading 2"/>
    <w:basedOn w:val="Heading1"/>
    <w:next w:val="Normal"/>
    <w:qFormat/>
    <w:rsid w:val="00D65572"/>
    <w:pPr>
      <w:jc w:val="left"/>
      <w:outlineLvl w:val="1"/>
    </w:pPr>
    <w:rPr>
      <w:bCs w:val="0"/>
      <w:iCs/>
      <w:caps w:val="0"/>
      <w:szCs w:val="28"/>
    </w:rPr>
  </w:style>
  <w:style w:type="paragraph" w:styleId="Heading3">
    <w:name w:val="heading 3"/>
    <w:basedOn w:val="Heading2"/>
    <w:next w:val="Normal"/>
    <w:qFormat/>
    <w:rsid w:val="00D65572"/>
    <w:pPr>
      <w:spacing w:line="240" w:lineRule="exact"/>
      <w:outlineLvl w:val="2"/>
    </w:pPr>
    <w:rPr>
      <w:bCs/>
      <w:sz w:val="24"/>
      <w:szCs w:val="26"/>
    </w:rPr>
  </w:style>
  <w:style w:type="paragraph" w:styleId="Heading4">
    <w:name w:val="heading 4"/>
    <w:basedOn w:val="Heading3"/>
    <w:next w:val="Normal"/>
    <w:qFormat/>
    <w:rsid w:val="00D65572"/>
    <w:pPr>
      <w:spacing w:line="200" w:lineRule="exact"/>
      <w:outlineLvl w:val="3"/>
    </w:pPr>
    <w:rPr>
      <w:bCs w:val="0"/>
      <w:sz w:val="20"/>
      <w:szCs w:val="28"/>
    </w:rPr>
  </w:style>
  <w:style w:type="paragraph" w:styleId="Heading5">
    <w:name w:val="heading 5"/>
    <w:basedOn w:val="Heading4"/>
    <w:next w:val="Normal"/>
    <w:qFormat/>
    <w:rsid w:val="00D65572"/>
    <w:pPr>
      <w:outlineLvl w:val="4"/>
    </w:pPr>
    <w:rPr>
      <w:bCs/>
      <w:i/>
      <w:iCs w:val="0"/>
      <w:szCs w:val="26"/>
    </w:rPr>
  </w:style>
  <w:style w:type="paragraph" w:styleId="Heading6">
    <w:name w:val="heading 6"/>
    <w:basedOn w:val="Heading5"/>
    <w:next w:val="Normal"/>
    <w:qFormat/>
    <w:rsid w:val="00D65572"/>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5572"/>
    <w:pPr>
      <w:spacing w:line="160" w:lineRule="exact"/>
      <w:ind w:left="340" w:hanging="340"/>
    </w:pPr>
    <w:rPr>
      <w:sz w:val="16"/>
    </w:rPr>
  </w:style>
  <w:style w:type="paragraph" w:customStyle="1" w:styleId="Heading1Italic">
    <w:name w:val="Heading 1 Italic"/>
    <w:basedOn w:val="Heading1"/>
    <w:next w:val="Normal"/>
    <w:rsid w:val="00D65572"/>
    <w:rPr>
      <w:i/>
    </w:rPr>
  </w:style>
  <w:style w:type="paragraph" w:customStyle="1" w:styleId="Heading2Indent1">
    <w:name w:val="Heading 2 Indent1"/>
    <w:basedOn w:val="Heading2"/>
    <w:next w:val="Normal"/>
    <w:rsid w:val="00D65572"/>
    <w:pPr>
      <w:ind w:left="510"/>
    </w:pPr>
  </w:style>
  <w:style w:type="paragraph" w:customStyle="1" w:styleId="Heading2Indent2">
    <w:name w:val="Heading 2 Indent2"/>
    <w:basedOn w:val="Heading2"/>
    <w:next w:val="Normal"/>
    <w:rsid w:val="00D65572"/>
    <w:pPr>
      <w:ind w:left="1021"/>
    </w:pPr>
  </w:style>
  <w:style w:type="paragraph" w:customStyle="1" w:styleId="Heading2Indent3">
    <w:name w:val="Heading 2 Indent3"/>
    <w:basedOn w:val="Heading2"/>
    <w:next w:val="Normal"/>
    <w:rsid w:val="00D65572"/>
    <w:pPr>
      <w:ind w:left="1531"/>
    </w:pPr>
  </w:style>
  <w:style w:type="paragraph" w:customStyle="1" w:styleId="Heading3Indent1">
    <w:name w:val="Heading 3 Indent1"/>
    <w:basedOn w:val="Heading3"/>
    <w:next w:val="Normal"/>
    <w:rsid w:val="00D65572"/>
    <w:pPr>
      <w:ind w:left="510"/>
    </w:pPr>
  </w:style>
  <w:style w:type="paragraph" w:customStyle="1" w:styleId="Heading3Indent2">
    <w:name w:val="Heading 3 Indent2"/>
    <w:basedOn w:val="Heading3"/>
    <w:next w:val="Normal"/>
    <w:rsid w:val="00D65572"/>
    <w:pPr>
      <w:ind w:left="1021"/>
    </w:pPr>
  </w:style>
  <w:style w:type="paragraph" w:customStyle="1" w:styleId="Heading3Indent3">
    <w:name w:val="Heading 3 Indent3"/>
    <w:basedOn w:val="Heading3"/>
    <w:next w:val="Normal"/>
    <w:rsid w:val="00D65572"/>
    <w:pPr>
      <w:ind w:left="1531"/>
    </w:pPr>
  </w:style>
  <w:style w:type="paragraph" w:customStyle="1" w:styleId="Heading4Indent1">
    <w:name w:val="Heading 4 Indent1"/>
    <w:basedOn w:val="Heading4"/>
    <w:next w:val="Normal"/>
    <w:rsid w:val="00D65572"/>
    <w:pPr>
      <w:ind w:left="510"/>
    </w:pPr>
  </w:style>
  <w:style w:type="paragraph" w:customStyle="1" w:styleId="Heading4Indent2">
    <w:name w:val="Heading 4 Indent2"/>
    <w:basedOn w:val="Heading4"/>
    <w:next w:val="Normal"/>
    <w:rsid w:val="00D65572"/>
    <w:pPr>
      <w:ind w:left="1021"/>
    </w:pPr>
  </w:style>
  <w:style w:type="paragraph" w:customStyle="1" w:styleId="Heading4Indent3">
    <w:name w:val="Heading 4 Indent3"/>
    <w:basedOn w:val="Heading4"/>
    <w:next w:val="Normal"/>
    <w:rsid w:val="00D65572"/>
    <w:pPr>
      <w:ind w:left="1531"/>
    </w:pPr>
  </w:style>
  <w:style w:type="paragraph" w:customStyle="1" w:styleId="Heading5Indent1">
    <w:name w:val="Heading 5 Indent1"/>
    <w:basedOn w:val="Heading5"/>
    <w:next w:val="Normal"/>
    <w:rsid w:val="00D65572"/>
    <w:pPr>
      <w:ind w:left="510"/>
    </w:pPr>
  </w:style>
  <w:style w:type="paragraph" w:customStyle="1" w:styleId="Heading5Indent2">
    <w:name w:val="Heading 5 Indent2"/>
    <w:basedOn w:val="Heading5"/>
    <w:next w:val="Normal"/>
    <w:rsid w:val="00D65572"/>
    <w:pPr>
      <w:ind w:left="1021"/>
    </w:pPr>
  </w:style>
  <w:style w:type="paragraph" w:customStyle="1" w:styleId="Heading5Indent3">
    <w:name w:val="Heading 5 Indent3"/>
    <w:basedOn w:val="Heading5"/>
    <w:next w:val="Normal"/>
    <w:rsid w:val="00D65572"/>
    <w:pPr>
      <w:ind w:left="1531"/>
    </w:pPr>
  </w:style>
  <w:style w:type="paragraph" w:customStyle="1" w:styleId="Heading6Indent1">
    <w:name w:val="Heading 6 Indent1"/>
    <w:basedOn w:val="Heading6"/>
    <w:next w:val="Normal"/>
    <w:rsid w:val="00D65572"/>
    <w:pPr>
      <w:ind w:left="510"/>
    </w:pPr>
  </w:style>
  <w:style w:type="paragraph" w:customStyle="1" w:styleId="Heading6Indent2">
    <w:name w:val="Heading 6 Indent2"/>
    <w:basedOn w:val="Heading6"/>
    <w:next w:val="Normal"/>
    <w:rsid w:val="00D65572"/>
    <w:pPr>
      <w:ind w:left="1021"/>
    </w:pPr>
  </w:style>
  <w:style w:type="paragraph" w:customStyle="1" w:styleId="Heading6Indent3">
    <w:name w:val="Heading 6 Indent3"/>
    <w:basedOn w:val="Heading6"/>
    <w:next w:val="Normal"/>
    <w:rsid w:val="00D65572"/>
    <w:pPr>
      <w:ind w:left="1531"/>
    </w:pPr>
  </w:style>
  <w:style w:type="paragraph" w:styleId="Caption">
    <w:name w:val="caption"/>
    <w:basedOn w:val="Normal"/>
    <w:next w:val="Normal"/>
    <w:qFormat/>
    <w:rsid w:val="00D65572"/>
    <w:pPr>
      <w:spacing w:before="120" w:after="120"/>
    </w:pPr>
    <w:rPr>
      <w:b/>
      <w:bCs/>
    </w:rPr>
  </w:style>
  <w:style w:type="paragraph" w:styleId="Header">
    <w:name w:val="header"/>
    <w:basedOn w:val="Normal"/>
    <w:rsid w:val="00D65572"/>
    <w:pPr>
      <w:tabs>
        <w:tab w:val="center" w:pos="3119"/>
        <w:tab w:val="right" w:pos="6237"/>
      </w:tabs>
    </w:pPr>
  </w:style>
  <w:style w:type="paragraph" w:styleId="Footer">
    <w:name w:val="footer"/>
    <w:basedOn w:val="Normal"/>
    <w:rsid w:val="00D65572"/>
    <w:pPr>
      <w:tabs>
        <w:tab w:val="center" w:pos="3119"/>
        <w:tab w:val="right" w:pos="6237"/>
      </w:tabs>
    </w:pPr>
  </w:style>
  <w:style w:type="paragraph" w:customStyle="1" w:styleId="CoverStandard">
    <w:name w:val="Cover Standard"/>
    <w:basedOn w:val="Normal"/>
    <w:next w:val="Normal"/>
    <w:rsid w:val="00D65572"/>
    <w:pPr>
      <w:spacing w:line="280" w:lineRule="exact"/>
    </w:pPr>
    <w:rPr>
      <w:b/>
      <w:sz w:val="28"/>
    </w:rPr>
  </w:style>
  <w:style w:type="paragraph" w:customStyle="1" w:styleId="CoverNumber">
    <w:name w:val="Cover Number"/>
    <w:basedOn w:val="Normal"/>
    <w:next w:val="Normal"/>
    <w:rsid w:val="00D65572"/>
    <w:pPr>
      <w:spacing w:line="320" w:lineRule="exact"/>
      <w:jc w:val="right"/>
    </w:pPr>
    <w:rPr>
      <w:b/>
      <w:caps/>
      <w:sz w:val="32"/>
    </w:rPr>
  </w:style>
  <w:style w:type="paragraph" w:customStyle="1" w:styleId="CoverRelease">
    <w:name w:val="Cover Release"/>
    <w:basedOn w:val="Normal"/>
    <w:next w:val="Normal"/>
    <w:rsid w:val="00D65572"/>
    <w:pPr>
      <w:spacing w:line="240" w:lineRule="exact"/>
    </w:pPr>
    <w:rPr>
      <w:sz w:val="24"/>
    </w:rPr>
  </w:style>
  <w:style w:type="paragraph" w:customStyle="1" w:styleId="CoverDate">
    <w:name w:val="Cover Date"/>
    <w:basedOn w:val="Normal"/>
    <w:next w:val="Normal"/>
    <w:rsid w:val="00D65572"/>
    <w:pPr>
      <w:spacing w:line="240" w:lineRule="exact"/>
      <w:jc w:val="right"/>
    </w:pPr>
    <w:rPr>
      <w:sz w:val="24"/>
    </w:rPr>
  </w:style>
  <w:style w:type="paragraph" w:customStyle="1" w:styleId="CoverTitle">
    <w:name w:val="Cover Title"/>
    <w:basedOn w:val="Normal"/>
    <w:rsid w:val="00D65572"/>
    <w:pPr>
      <w:spacing w:line="500" w:lineRule="exact"/>
    </w:pPr>
    <w:rPr>
      <w:b/>
      <w:sz w:val="50"/>
    </w:rPr>
  </w:style>
  <w:style w:type="paragraph" w:customStyle="1" w:styleId="CoverBox">
    <w:name w:val="Cover Box"/>
    <w:basedOn w:val="Normal"/>
    <w:rsid w:val="00D65572"/>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D65572"/>
    <w:pPr>
      <w:tabs>
        <w:tab w:val="left" w:pos="907"/>
      </w:tabs>
    </w:pPr>
  </w:style>
  <w:style w:type="paragraph" w:customStyle="1" w:styleId="CoverLeadPara">
    <w:name w:val="Cover LeadPara"/>
    <w:basedOn w:val="Normal"/>
    <w:next w:val="Normal"/>
    <w:rsid w:val="00D65572"/>
    <w:pPr>
      <w:spacing w:after="100"/>
    </w:pPr>
  </w:style>
  <w:style w:type="paragraph" w:customStyle="1" w:styleId="ContentsCapsPlainPg">
    <w:name w:val="Contents CapsPlainPg"/>
    <w:basedOn w:val="Normal"/>
    <w:next w:val="ContentsLevel1"/>
    <w:rsid w:val="00D65572"/>
    <w:pPr>
      <w:tabs>
        <w:tab w:val="right" w:pos="6237"/>
      </w:tabs>
      <w:spacing w:after="200"/>
      <w:ind w:left="170" w:right="1134" w:hanging="170"/>
    </w:pPr>
    <w:rPr>
      <w:caps/>
    </w:rPr>
  </w:style>
  <w:style w:type="paragraph" w:customStyle="1" w:styleId="ContentsLevel1">
    <w:name w:val="Contents Level1"/>
    <w:basedOn w:val="Normal"/>
    <w:rsid w:val="00D65572"/>
    <w:pPr>
      <w:tabs>
        <w:tab w:val="right" w:pos="6237"/>
      </w:tabs>
      <w:spacing w:after="60"/>
      <w:ind w:left="170" w:right="1134" w:hanging="170"/>
    </w:pPr>
  </w:style>
  <w:style w:type="paragraph" w:customStyle="1" w:styleId="ContentsCapsBoldPg">
    <w:name w:val="Contents CapsBoldPg"/>
    <w:basedOn w:val="ContentsCapsPlainPg"/>
    <w:next w:val="ContentsLevel1"/>
    <w:rsid w:val="00D65572"/>
    <w:rPr>
      <w:b/>
    </w:rPr>
  </w:style>
  <w:style w:type="paragraph" w:customStyle="1" w:styleId="ContentsLevel2">
    <w:name w:val="Contents Level2"/>
    <w:basedOn w:val="ContentsLevel1"/>
    <w:rsid w:val="00D65572"/>
    <w:pPr>
      <w:ind w:left="510"/>
    </w:pPr>
  </w:style>
  <w:style w:type="paragraph" w:customStyle="1" w:styleId="ContentsLevel3">
    <w:name w:val="Contents Level3"/>
    <w:basedOn w:val="ContentsLevel2"/>
    <w:rsid w:val="00D65572"/>
    <w:pPr>
      <w:ind w:left="850"/>
    </w:pPr>
  </w:style>
  <w:style w:type="paragraph" w:customStyle="1" w:styleId="ContentsLevel4">
    <w:name w:val="Contents Level4"/>
    <w:basedOn w:val="ContentsLevel3"/>
    <w:rsid w:val="00D65572"/>
    <w:pPr>
      <w:ind w:left="1191"/>
    </w:pPr>
  </w:style>
  <w:style w:type="paragraph" w:customStyle="1" w:styleId="ContentsBox">
    <w:name w:val="Contents Box"/>
    <w:basedOn w:val="Normal"/>
    <w:rsid w:val="00D65572"/>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rsid w:val="00D65572"/>
    <w:pPr>
      <w:ind w:left="1077"/>
    </w:pPr>
  </w:style>
  <w:style w:type="paragraph" w:customStyle="1" w:styleId="Heading2IndentAus2">
    <w:name w:val="Heading 2 IndentAus2"/>
    <w:basedOn w:val="Heading2"/>
    <w:next w:val="Normal"/>
    <w:rsid w:val="00D65572"/>
    <w:pPr>
      <w:ind w:left="1588"/>
    </w:pPr>
  </w:style>
  <w:style w:type="paragraph" w:customStyle="1" w:styleId="Heading3IndentAus1">
    <w:name w:val="Heading 3 IndentAus1"/>
    <w:basedOn w:val="Heading3"/>
    <w:next w:val="Normal"/>
    <w:rsid w:val="00D65572"/>
    <w:pPr>
      <w:ind w:left="1077"/>
    </w:pPr>
  </w:style>
  <w:style w:type="paragraph" w:customStyle="1" w:styleId="Heading3IndentAus2">
    <w:name w:val="Heading 3 IndentAus2"/>
    <w:basedOn w:val="Heading3"/>
    <w:next w:val="Normal"/>
    <w:rsid w:val="00D65572"/>
    <w:pPr>
      <w:ind w:left="1588"/>
    </w:pPr>
  </w:style>
  <w:style w:type="paragraph" w:customStyle="1" w:styleId="Heading4IndentAus1">
    <w:name w:val="Heading 4 IndentAus1"/>
    <w:basedOn w:val="Heading4"/>
    <w:next w:val="Normal"/>
    <w:rsid w:val="00D65572"/>
    <w:pPr>
      <w:ind w:left="1077"/>
    </w:pPr>
  </w:style>
  <w:style w:type="paragraph" w:customStyle="1" w:styleId="Heading4IndentAus2">
    <w:name w:val="Heading 4 IndentAus2"/>
    <w:basedOn w:val="Heading4"/>
    <w:next w:val="Normal"/>
    <w:rsid w:val="00D65572"/>
    <w:pPr>
      <w:ind w:left="1588"/>
    </w:pPr>
  </w:style>
  <w:style w:type="paragraph" w:customStyle="1" w:styleId="Heading5IndentAus1">
    <w:name w:val="Heading 5 IndentAus1"/>
    <w:basedOn w:val="Heading5"/>
    <w:next w:val="Normal"/>
    <w:rsid w:val="00D65572"/>
    <w:pPr>
      <w:ind w:left="1077"/>
    </w:pPr>
  </w:style>
  <w:style w:type="paragraph" w:customStyle="1" w:styleId="Heading5IndentAus2">
    <w:name w:val="Heading 5 IndentAus2"/>
    <w:basedOn w:val="Heading5"/>
    <w:next w:val="Normal"/>
    <w:rsid w:val="00D65572"/>
    <w:pPr>
      <w:ind w:left="1588"/>
    </w:pPr>
  </w:style>
  <w:style w:type="paragraph" w:customStyle="1" w:styleId="Heading6IndentAus1">
    <w:name w:val="Heading 6 IndentAus1"/>
    <w:basedOn w:val="Heading6"/>
    <w:next w:val="Normal"/>
    <w:rsid w:val="00D65572"/>
    <w:pPr>
      <w:ind w:left="1077"/>
    </w:pPr>
  </w:style>
  <w:style w:type="paragraph" w:customStyle="1" w:styleId="Heading6IndentAus2">
    <w:name w:val="Heading 6 IndentAus2"/>
    <w:basedOn w:val="Heading6"/>
    <w:next w:val="Normal"/>
    <w:rsid w:val="00D65572"/>
    <w:pPr>
      <w:ind w:left="1588"/>
    </w:pPr>
  </w:style>
  <w:style w:type="paragraph" w:customStyle="1" w:styleId="AusPlain1">
    <w:name w:val="Aus Plain1"/>
    <w:basedOn w:val="Normal"/>
    <w:rsid w:val="00D65572"/>
    <w:pPr>
      <w:spacing w:after="200"/>
      <w:ind w:left="1021" w:hanging="1021"/>
    </w:pPr>
  </w:style>
  <w:style w:type="paragraph" w:customStyle="1" w:styleId="AusPlain2">
    <w:name w:val="Aus Plain2"/>
    <w:basedOn w:val="AusPlain1"/>
    <w:rsid w:val="00D65572"/>
    <w:pPr>
      <w:ind w:left="1531" w:hanging="510"/>
    </w:pPr>
  </w:style>
  <w:style w:type="paragraph" w:customStyle="1" w:styleId="AusBold1">
    <w:name w:val="Aus Bold1"/>
    <w:basedOn w:val="Normal"/>
    <w:rsid w:val="00D65572"/>
    <w:pPr>
      <w:spacing w:after="200"/>
      <w:ind w:left="1021" w:hanging="1021"/>
    </w:pPr>
    <w:rPr>
      <w:b/>
    </w:rPr>
  </w:style>
  <w:style w:type="paragraph" w:customStyle="1" w:styleId="AusBold2">
    <w:name w:val="Aus Bold2"/>
    <w:basedOn w:val="AusBold1"/>
    <w:rsid w:val="00D65572"/>
    <w:pPr>
      <w:ind w:left="1531" w:hanging="510"/>
    </w:pPr>
  </w:style>
  <w:style w:type="paragraph" w:customStyle="1" w:styleId="AusPlainIndent1">
    <w:name w:val="Aus PlainIndent1"/>
    <w:basedOn w:val="Normal"/>
    <w:rsid w:val="00D65572"/>
    <w:pPr>
      <w:spacing w:after="200"/>
      <w:ind w:left="1021"/>
    </w:pPr>
  </w:style>
  <w:style w:type="paragraph" w:customStyle="1" w:styleId="AusPlainIndent2">
    <w:name w:val="Aus PlainIndent2"/>
    <w:basedOn w:val="AusPlainIndent1"/>
    <w:rsid w:val="00D65572"/>
    <w:pPr>
      <w:ind w:left="1531"/>
    </w:pPr>
  </w:style>
  <w:style w:type="paragraph" w:customStyle="1" w:styleId="NoNumPlain1">
    <w:name w:val="NoNum Plain1"/>
    <w:basedOn w:val="Normal"/>
    <w:rsid w:val="00D65572"/>
    <w:pPr>
      <w:spacing w:after="200"/>
    </w:pPr>
  </w:style>
  <w:style w:type="paragraph" w:customStyle="1" w:styleId="NoNumPlain2">
    <w:name w:val="NoNum Plain2"/>
    <w:basedOn w:val="NoNumPlain1"/>
    <w:rsid w:val="00D65572"/>
    <w:pPr>
      <w:ind w:left="510"/>
    </w:pPr>
  </w:style>
  <w:style w:type="paragraph" w:customStyle="1" w:styleId="NoNumPlain3">
    <w:name w:val="NoNum Plain3"/>
    <w:basedOn w:val="NoNumPlain2"/>
    <w:rsid w:val="00D65572"/>
    <w:pPr>
      <w:ind w:left="1021"/>
    </w:pPr>
  </w:style>
  <w:style w:type="paragraph" w:customStyle="1" w:styleId="NoNumPlain4">
    <w:name w:val="NoNum Plain4"/>
    <w:basedOn w:val="NoNumPlain3"/>
    <w:rsid w:val="00D65572"/>
    <w:pPr>
      <w:ind w:left="1531"/>
    </w:pPr>
  </w:style>
  <w:style w:type="paragraph" w:customStyle="1" w:styleId="NoNumBold1">
    <w:name w:val="NoNum Bold1"/>
    <w:basedOn w:val="Normal"/>
    <w:rsid w:val="00D65572"/>
    <w:pPr>
      <w:spacing w:after="200"/>
    </w:pPr>
    <w:rPr>
      <w:b/>
    </w:rPr>
  </w:style>
  <w:style w:type="paragraph" w:customStyle="1" w:styleId="NoNumBold2">
    <w:name w:val="NoNum Bold2"/>
    <w:basedOn w:val="NoNumBold1"/>
    <w:rsid w:val="00D65572"/>
    <w:pPr>
      <w:ind w:left="510"/>
    </w:pPr>
  </w:style>
  <w:style w:type="paragraph" w:customStyle="1" w:styleId="NoNumBold3">
    <w:name w:val="NoNum Bold3"/>
    <w:basedOn w:val="NoNumBold2"/>
    <w:rsid w:val="00D65572"/>
    <w:pPr>
      <w:ind w:left="1021"/>
    </w:pPr>
  </w:style>
  <w:style w:type="paragraph" w:customStyle="1" w:styleId="NoNumBold4">
    <w:name w:val="NoNum Bold4"/>
    <w:basedOn w:val="NoNumBold3"/>
    <w:rsid w:val="00D65572"/>
    <w:pPr>
      <w:ind w:left="1531"/>
    </w:pPr>
  </w:style>
  <w:style w:type="paragraph" w:customStyle="1" w:styleId="NumPlain1">
    <w:name w:val="Num Plain1"/>
    <w:basedOn w:val="Normal"/>
    <w:link w:val="NumPlain1Char"/>
    <w:rsid w:val="00D65572"/>
    <w:pPr>
      <w:spacing w:after="200"/>
      <w:ind w:left="510" w:hanging="510"/>
    </w:pPr>
  </w:style>
  <w:style w:type="paragraph" w:customStyle="1" w:styleId="NumPlain2">
    <w:name w:val="Num Plain2"/>
    <w:basedOn w:val="NumPlain1"/>
    <w:rsid w:val="00D65572"/>
    <w:pPr>
      <w:ind w:left="1020"/>
    </w:pPr>
  </w:style>
  <w:style w:type="paragraph" w:customStyle="1" w:styleId="NumPlain3">
    <w:name w:val="Num Plain3"/>
    <w:basedOn w:val="NumPlain2"/>
    <w:rsid w:val="00D65572"/>
    <w:pPr>
      <w:ind w:left="1531"/>
    </w:pPr>
  </w:style>
  <w:style w:type="paragraph" w:customStyle="1" w:styleId="NumPlain4">
    <w:name w:val="Num Plain4"/>
    <w:basedOn w:val="NumPlain3"/>
    <w:rsid w:val="00D65572"/>
    <w:pPr>
      <w:ind w:left="2041"/>
    </w:pPr>
  </w:style>
  <w:style w:type="paragraph" w:customStyle="1" w:styleId="NumBold1">
    <w:name w:val="Num Bold1"/>
    <w:basedOn w:val="Normal"/>
    <w:rsid w:val="00D65572"/>
    <w:pPr>
      <w:spacing w:after="200"/>
      <w:ind w:left="510" w:hanging="510"/>
    </w:pPr>
    <w:rPr>
      <w:b/>
    </w:rPr>
  </w:style>
  <w:style w:type="paragraph" w:customStyle="1" w:styleId="NumBold2">
    <w:name w:val="Num Bold2"/>
    <w:basedOn w:val="NumBold1"/>
    <w:rsid w:val="00D65572"/>
    <w:pPr>
      <w:ind w:left="1020"/>
    </w:pPr>
  </w:style>
  <w:style w:type="paragraph" w:customStyle="1" w:styleId="NumBold3">
    <w:name w:val="Num Bold3"/>
    <w:basedOn w:val="NumBold2"/>
    <w:rsid w:val="00D65572"/>
    <w:pPr>
      <w:ind w:left="1531"/>
    </w:pPr>
  </w:style>
  <w:style w:type="paragraph" w:customStyle="1" w:styleId="NumBold4">
    <w:name w:val="Num Bold4"/>
    <w:basedOn w:val="NumBold3"/>
    <w:rsid w:val="00D65572"/>
    <w:pPr>
      <w:ind w:left="2041"/>
    </w:pPr>
  </w:style>
  <w:style w:type="paragraph" w:customStyle="1" w:styleId="Bullet1">
    <w:name w:val="Bullet1"/>
    <w:basedOn w:val="Normal"/>
    <w:rsid w:val="00D65572"/>
    <w:pPr>
      <w:numPr>
        <w:numId w:val="2"/>
      </w:numPr>
      <w:spacing w:after="200"/>
    </w:pPr>
  </w:style>
  <w:style w:type="paragraph" w:customStyle="1" w:styleId="Bullet2">
    <w:name w:val="Bullet2"/>
    <w:basedOn w:val="Normal"/>
    <w:rsid w:val="00D65572"/>
    <w:pPr>
      <w:numPr>
        <w:numId w:val="1"/>
      </w:numPr>
      <w:spacing w:after="200"/>
      <w:ind w:left="1020" w:hanging="510"/>
    </w:pPr>
  </w:style>
  <w:style w:type="paragraph" w:customStyle="1" w:styleId="Bullet3">
    <w:name w:val="Bullet3"/>
    <w:basedOn w:val="Normal"/>
    <w:rsid w:val="00D65572"/>
    <w:pPr>
      <w:numPr>
        <w:numId w:val="3"/>
      </w:numPr>
      <w:spacing w:after="200"/>
    </w:pPr>
  </w:style>
  <w:style w:type="paragraph" w:customStyle="1" w:styleId="CommentsPage">
    <w:name w:val="CommentsPage"/>
    <w:basedOn w:val="Normal"/>
    <w:next w:val="Normal"/>
    <w:rsid w:val="00D65572"/>
  </w:style>
  <w:style w:type="paragraph" w:customStyle="1" w:styleId="Bullet4">
    <w:name w:val="Bullet4"/>
    <w:basedOn w:val="Normal"/>
    <w:rsid w:val="00D65572"/>
    <w:pPr>
      <w:numPr>
        <w:numId w:val="6"/>
      </w:numPr>
      <w:spacing w:after="200"/>
    </w:pPr>
  </w:style>
  <w:style w:type="paragraph" w:customStyle="1" w:styleId="Heading2IndentAG1">
    <w:name w:val="Heading 2 IndentAG1"/>
    <w:basedOn w:val="Heading2"/>
    <w:next w:val="Normal"/>
    <w:rsid w:val="00D65572"/>
    <w:pPr>
      <w:ind w:left="737"/>
    </w:pPr>
  </w:style>
  <w:style w:type="paragraph" w:customStyle="1" w:styleId="Heading2IndentAG2">
    <w:name w:val="Heading 2 IndentAG2"/>
    <w:basedOn w:val="Heading2"/>
    <w:next w:val="Normal"/>
    <w:rsid w:val="00D65572"/>
    <w:pPr>
      <w:ind w:left="1247"/>
    </w:pPr>
  </w:style>
  <w:style w:type="paragraph" w:customStyle="1" w:styleId="Heading3IndentAG1">
    <w:name w:val="Heading 3 IndentAG1"/>
    <w:basedOn w:val="Heading3"/>
    <w:next w:val="Normal"/>
    <w:rsid w:val="00D65572"/>
    <w:pPr>
      <w:ind w:left="737"/>
    </w:pPr>
  </w:style>
  <w:style w:type="paragraph" w:customStyle="1" w:styleId="Heading3IndentAG2">
    <w:name w:val="Heading 3 IndentAG2"/>
    <w:basedOn w:val="Heading3"/>
    <w:next w:val="Normal"/>
    <w:rsid w:val="00D65572"/>
    <w:pPr>
      <w:ind w:left="1247"/>
    </w:pPr>
  </w:style>
  <w:style w:type="paragraph" w:customStyle="1" w:styleId="Heading4IndentAG1">
    <w:name w:val="Heading 4 IndentAG1"/>
    <w:basedOn w:val="Heading4"/>
    <w:next w:val="Normal"/>
    <w:rsid w:val="00D65572"/>
    <w:pPr>
      <w:ind w:left="737"/>
    </w:pPr>
  </w:style>
  <w:style w:type="paragraph" w:customStyle="1" w:styleId="Heading4IndentAG2">
    <w:name w:val="Heading 4 IndentAG2"/>
    <w:basedOn w:val="Heading4"/>
    <w:next w:val="Normal"/>
    <w:rsid w:val="00D65572"/>
    <w:pPr>
      <w:ind w:left="1247"/>
    </w:pPr>
  </w:style>
  <w:style w:type="paragraph" w:customStyle="1" w:styleId="Heading5IndentAG1">
    <w:name w:val="Heading 5 IndentAG1"/>
    <w:basedOn w:val="Heading5"/>
    <w:next w:val="Normal"/>
    <w:rsid w:val="00D65572"/>
    <w:pPr>
      <w:ind w:left="737"/>
    </w:pPr>
  </w:style>
  <w:style w:type="paragraph" w:customStyle="1" w:styleId="Heading5IndentAG2">
    <w:name w:val="Heading 5 IndentAG2"/>
    <w:basedOn w:val="Heading5"/>
    <w:next w:val="Normal"/>
    <w:rsid w:val="00D65572"/>
    <w:pPr>
      <w:ind w:left="1247"/>
    </w:pPr>
  </w:style>
  <w:style w:type="paragraph" w:customStyle="1" w:styleId="Heading6IndentAG1">
    <w:name w:val="Heading 6 IndentAG1"/>
    <w:basedOn w:val="Heading6"/>
    <w:next w:val="Normal"/>
    <w:rsid w:val="00D65572"/>
    <w:pPr>
      <w:ind w:left="737"/>
    </w:pPr>
  </w:style>
  <w:style w:type="paragraph" w:customStyle="1" w:styleId="Heading6IndentAG2">
    <w:name w:val="Heading 6 IndentAG2"/>
    <w:basedOn w:val="Heading6"/>
    <w:next w:val="Normal"/>
    <w:rsid w:val="00D65572"/>
    <w:pPr>
      <w:ind w:left="1247"/>
    </w:pPr>
  </w:style>
  <w:style w:type="paragraph" w:customStyle="1" w:styleId="AGPlain1">
    <w:name w:val="AG Plain1"/>
    <w:basedOn w:val="Normal"/>
    <w:rsid w:val="00D65572"/>
    <w:pPr>
      <w:spacing w:after="200"/>
      <w:ind w:left="737" w:hanging="737"/>
    </w:pPr>
  </w:style>
  <w:style w:type="paragraph" w:customStyle="1" w:styleId="AGPlain2">
    <w:name w:val="AG Plain2"/>
    <w:basedOn w:val="AGPlain1"/>
    <w:rsid w:val="00D65572"/>
    <w:pPr>
      <w:ind w:left="1247" w:hanging="510"/>
    </w:pPr>
  </w:style>
  <w:style w:type="paragraph" w:customStyle="1" w:styleId="AGBold1">
    <w:name w:val="AG Bold1"/>
    <w:basedOn w:val="Normal"/>
    <w:rsid w:val="00D65572"/>
    <w:pPr>
      <w:spacing w:after="200"/>
      <w:ind w:left="737" w:hanging="737"/>
    </w:pPr>
    <w:rPr>
      <w:b/>
    </w:rPr>
  </w:style>
  <w:style w:type="paragraph" w:customStyle="1" w:styleId="AGBold2">
    <w:name w:val="AG Bold2"/>
    <w:basedOn w:val="AGBold1"/>
    <w:rsid w:val="00D65572"/>
    <w:pPr>
      <w:ind w:left="1247" w:hanging="510"/>
    </w:pPr>
  </w:style>
  <w:style w:type="paragraph" w:customStyle="1" w:styleId="AGPlainIndent1">
    <w:name w:val="AG PlainIndent1"/>
    <w:basedOn w:val="Normal"/>
    <w:rsid w:val="00D65572"/>
    <w:pPr>
      <w:spacing w:after="200"/>
      <w:ind w:left="737"/>
    </w:pPr>
  </w:style>
  <w:style w:type="paragraph" w:customStyle="1" w:styleId="AGPlainIndent2">
    <w:name w:val="AG PlainIndent2"/>
    <w:basedOn w:val="AGPlainIndent1"/>
    <w:rsid w:val="00D65572"/>
    <w:pPr>
      <w:ind w:left="1247"/>
    </w:pPr>
  </w:style>
  <w:style w:type="paragraph" w:customStyle="1" w:styleId="ContentsCapsPlain">
    <w:name w:val="Contents CapsPlain"/>
    <w:basedOn w:val="Normal"/>
    <w:next w:val="ContentsLevel1"/>
    <w:rsid w:val="00D65572"/>
    <w:pPr>
      <w:spacing w:after="200"/>
    </w:pPr>
    <w:rPr>
      <w:caps/>
    </w:rPr>
  </w:style>
  <w:style w:type="paragraph" w:customStyle="1" w:styleId="ContentsCapsBold">
    <w:name w:val="Contents CapsBold"/>
    <w:basedOn w:val="ContentsCapsPlain"/>
    <w:next w:val="ContentsLevel1"/>
    <w:rsid w:val="00D65572"/>
    <w:pPr>
      <w:spacing w:after="0"/>
    </w:pPr>
    <w:rPr>
      <w:b/>
    </w:rPr>
  </w:style>
  <w:style w:type="paragraph" w:customStyle="1" w:styleId="ContentsParaHead">
    <w:name w:val="Contents ParaHead"/>
    <w:basedOn w:val="Normal"/>
    <w:next w:val="Normal"/>
    <w:rsid w:val="00D65572"/>
    <w:pPr>
      <w:spacing w:after="60"/>
      <w:jc w:val="right"/>
    </w:pPr>
    <w:rPr>
      <w:i/>
    </w:rPr>
  </w:style>
  <w:style w:type="paragraph" w:styleId="DocumentMap">
    <w:name w:val="Document Map"/>
    <w:basedOn w:val="Normal"/>
    <w:semiHidden/>
    <w:rsid w:val="00D65572"/>
    <w:pPr>
      <w:shd w:val="clear" w:color="auto" w:fill="000080"/>
    </w:pPr>
    <w:rPr>
      <w:rFonts w:ascii="Tahoma" w:hAnsi="Tahoma" w:cs="Tahoma"/>
    </w:rPr>
  </w:style>
  <w:style w:type="character" w:styleId="FootnoteReference">
    <w:name w:val="footnote reference"/>
    <w:basedOn w:val="DefaultParagraphFont"/>
    <w:semiHidden/>
    <w:rPr>
      <w:vertAlign w:val="superscript"/>
    </w:rPr>
  </w:style>
  <w:style w:type="paragraph" w:customStyle="1" w:styleId="DefnPara">
    <w:name w:val="Defn Para"/>
    <w:basedOn w:val="Normal"/>
    <w:rsid w:val="00D65572"/>
    <w:pPr>
      <w:spacing w:after="200"/>
      <w:ind w:left="1077" w:hanging="340"/>
    </w:pPr>
    <w:rPr>
      <w:b/>
    </w:rPr>
  </w:style>
  <w:style w:type="paragraph" w:customStyle="1" w:styleId="DefnSubpoint1">
    <w:name w:val="Defn Subpoint1"/>
    <w:basedOn w:val="DefnPara"/>
    <w:rsid w:val="00D65572"/>
    <w:pPr>
      <w:ind w:left="1587" w:hanging="510"/>
    </w:pPr>
  </w:style>
  <w:style w:type="paragraph" w:customStyle="1" w:styleId="DefnSubpoint2">
    <w:name w:val="Defn Subpoint2"/>
    <w:basedOn w:val="DefnSubpoint1"/>
    <w:rsid w:val="00D65572"/>
    <w:pPr>
      <w:ind w:left="2098"/>
    </w:pPr>
  </w:style>
  <w:style w:type="paragraph" w:customStyle="1" w:styleId="DefnSubpoint3">
    <w:name w:val="Defn Subpoint3"/>
    <w:basedOn w:val="DefnSubpoint2"/>
    <w:rsid w:val="00D65572"/>
    <w:pPr>
      <w:ind w:left="2608"/>
    </w:pPr>
  </w:style>
  <w:style w:type="paragraph" w:customStyle="1" w:styleId="CellBodyLeft">
    <w:name w:val="Cell Body Left"/>
    <w:basedOn w:val="Normal"/>
    <w:pPr>
      <w:overflowPunct w:val="0"/>
      <w:autoSpaceDE w:val="0"/>
      <w:autoSpaceDN w:val="0"/>
      <w:adjustRightInd w:val="0"/>
      <w:spacing w:line="240" w:lineRule="auto"/>
      <w:ind w:left="142" w:hanging="142"/>
      <w:textAlignment w:val="baseline"/>
    </w:pPr>
    <w:rPr>
      <w:noProof/>
      <w:color w:val="000000"/>
      <w:lang w:val="en-GB"/>
    </w:rPr>
  </w:style>
  <w:style w:type="paragraph" w:customStyle="1" w:styleId="CellBodyCenter">
    <w:name w:val="Cell Body Center"/>
    <w:basedOn w:val="Normal"/>
    <w:pPr>
      <w:overflowPunct w:val="0"/>
      <w:autoSpaceDE w:val="0"/>
      <w:autoSpaceDN w:val="0"/>
      <w:adjustRightInd w:val="0"/>
      <w:spacing w:line="240" w:lineRule="auto"/>
      <w:jc w:val="center"/>
      <w:textAlignment w:val="baseline"/>
    </w:pPr>
    <w:rPr>
      <w:noProof/>
      <w:color w:val="000000"/>
      <w:lang w:val="en-GB"/>
    </w:rPr>
  </w:style>
  <w:style w:type="character" w:customStyle="1" w:styleId="Bold">
    <w:name w:val="Bold"/>
    <w:rPr>
      <w:b/>
    </w:rPr>
  </w:style>
  <w:style w:type="paragraph" w:customStyle="1" w:styleId="CellBodyRight">
    <w:name w:val="Cell Body Right"/>
    <w:basedOn w:val="Normal"/>
    <w:pPr>
      <w:overflowPunct w:val="0"/>
      <w:autoSpaceDE w:val="0"/>
      <w:autoSpaceDN w:val="0"/>
      <w:adjustRightInd w:val="0"/>
      <w:spacing w:line="240" w:lineRule="auto"/>
      <w:ind w:right="57"/>
      <w:jc w:val="right"/>
      <w:textAlignment w:val="baseline"/>
    </w:pPr>
    <w:rPr>
      <w:noProof/>
      <w:color w:val="000000"/>
      <w:lang w:val="en-GB"/>
    </w:rPr>
  </w:style>
  <w:style w:type="paragraph" w:customStyle="1" w:styleId="CellBodyRightParens">
    <w:name w:val="Cell Body Right Parens"/>
    <w:basedOn w:val="Normal"/>
    <w:pPr>
      <w:overflowPunct w:val="0"/>
      <w:autoSpaceDE w:val="0"/>
      <w:autoSpaceDN w:val="0"/>
      <w:adjustRightInd w:val="0"/>
      <w:spacing w:line="240" w:lineRule="auto"/>
      <w:jc w:val="right"/>
      <w:textAlignment w:val="baseline"/>
    </w:pPr>
    <w:rPr>
      <w:noProof/>
      <w:color w:val="000000"/>
      <w:lang w:val="en-GB"/>
    </w:rPr>
  </w:style>
  <w:style w:type="paragraph" w:customStyle="1" w:styleId="TopHeading2">
    <w:name w:val="Top Heading 2"/>
    <w:basedOn w:val="TopHeading1"/>
    <w:pPr>
      <w:jc w:val="left"/>
    </w:pPr>
    <w:rPr>
      <w:caps w:val="0"/>
    </w:rPr>
  </w:style>
  <w:style w:type="paragraph" w:customStyle="1" w:styleId="TopHeading1">
    <w:name w:val="Top Heading 1"/>
    <w:basedOn w:val="Normal"/>
    <w:pPr>
      <w:spacing w:after="200" w:line="280" w:lineRule="exact"/>
      <w:jc w:val="center"/>
    </w:pPr>
    <w:rPr>
      <w:b/>
      <w:caps/>
      <w:sz w:val="28"/>
    </w:rPr>
  </w:style>
  <w:style w:type="paragraph" w:customStyle="1" w:styleId="ContentsLevel1NoIndent">
    <w:name w:val="Contents Level1 NoIndent"/>
    <w:basedOn w:val="ContentsLevel1"/>
    <w:rsid w:val="00D65572"/>
    <w:pPr>
      <w:ind w:left="0" w:firstLine="0"/>
    </w:pPr>
  </w:style>
  <w:style w:type="character" w:customStyle="1" w:styleId="NumPlain1Char">
    <w:name w:val="Num Plain1 Char"/>
    <w:basedOn w:val="DefaultParagraphFont"/>
    <w:link w:val="NumPlain1"/>
    <w:rsid w:val="00CA1EF7"/>
    <w:rPr>
      <w:lang w:val="en-AU" w:eastAsia="en-US" w:bidi="ar-SA"/>
    </w:rPr>
  </w:style>
  <w:style w:type="paragraph" w:styleId="BalloonText">
    <w:name w:val="Balloon Text"/>
    <w:basedOn w:val="Normal"/>
    <w:link w:val="BalloonTextChar"/>
    <w:rsid w:val="00C53A0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53A0B"/>
    <w:rPr>
      <w:rFonts w:ascii="Tahoma" w:hAnsi="Tahoma" w:cs="Tahoma"/>
      <w:sz w:val="16"/>
      <w:szCs w:val="16"/>
      <w:lang w:val="en-AU"/>
    </w:rPr>
  </w:style>
  <w:style w:type="paragraph" w:customStyle="1" w:styleId="StyleDefaultAuto">
    <w:name w:val="Style Default + Auto"/>
    <w:basedOn w:val="Normal"/>
    <w:link w:val="StyleDefaultAutoChar"/>
    <w:rsid w:val="00B13C84"/>
    <w:pPr>
      <w:autoSpaceDE w:val="0"/>
      <w:autoSpaceDN w:val="0"/>
      <w:adjustRightInd w:val="0"/>
      <w:spacing w:line="240" w:lineRule="auto"/>
      <w:ind w:left="720" w:hanging="720"/>
    </w:pPr>
    <w:rPr>
      <w:rFonts w:ascii="Arial" w:hAnsi="Arial" w:cs="Arial"/>
      <w:color w:val="000000"/>
      <w:sz w:val="24"/>
      <w:szCs w:val="24"/>
      <w:lang w:eastAsia="en-AU"/>
    </w:rPr>
  </w:style>
  <w:style w:type="character" w:customStyle="1" w:styleId="StyleDefaultAutoChar">
    <w:name w:val="Style Default + Auto Char"/>
    <w:basedOn w:val="DefaultParagraphFont"/>
    <w:link w:val="StyleDefaultAuto"/>
    <w:rsid w:val="00B13C84"/>
    <w:rPr>
      <w:rFonts w:ascii="Arial" w:hAnsi="Arial" w:cs="Arial"/>
      <w:color w:val="000000"/>
      <w:sz w:val="24"/>
      <w:szCs w:val="24"/>
      <w:lang w:val="en-AU" w:eastAsia="en-AU"/>
    </w:rPr>
  </w:style>
  <w:style w:type="paragraph" w:customStyle="1" w:styleId="PlainHanging0">
    <w:name w:val="Plain Hanging0"/>
    <w:basedOn w:val="NoNumPlain1"/>
    <w:qFormat/>
    <w:rsid w:val="007522CB"/>
    <w:pPr>
      <w:ind w:left="510" w:hanging="510"/>
    </w:pPr>
  </w:style>
  <w:style w:type="paragraph" w:styleId="Revision">
    <w:name w:val="Revision"/>
    <w:hidden/>
    <w:uiPriority w:val="99"/>
    <w:semiHidden/>
    <w:rsid w:val="00A53F0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54F66-ED01-41C6-9091-4CAA993E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5271</Words>
  <Characters>29896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Compiled AASB 141 (Sep 2011)</vt:lpstr>
    </vt:vector>
  </TitlesOfParts>
  <Company>AASB</Company>
  <LinksUpToDate>false</LinksUpToDate>
  <CharactersWithSpaces>35097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AASB 141 (Sep 2011)</dc:title>
  <dc:subject>Applies 1 Jul 2013</dc:subject>
  <dc:creator>.</dc:creator>
  <cp:lastModifiedBy>kala kandiah</cp:lastModifiedBy>
  <cp:revision>3</cp:revision>
  <cp:lastPrinted>2009-06-05T06:12:00Z</cp:lastPrinted>
  <dcterms:created xsi:type="dcterms:W3CDTF">2014-06-03T04:23:00Z</dcterms:created>
  <dcterms:modified xsi:type="dcterms:W3CDTF">2014-06-03T04:31:00Z</dcterms:modified>
</cp:coreProperties>
</file>