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00" w:rsidRPr="00A22300" w:rsidRDefault="00A22300" w:rsidP="00A22300">
      <w:pPr>
        <w:tabs>
          <w:tab w:val="center" w:pos="4252"/>
          <w:tab w:val="right" w:pos="8504"/>
        </w:tabs>
        <w:spacing w:after="0" w:line="240" w:lineRule="auto"/>
        <w:jc w:val="right"/>
        <w:rPr>
          <w:rFonts w:ascii="Palatino" w:eastAsia="Times New Roman" w:hAnsi="Palatino" w:cs="Times New Roman"/>
          <w:sz w:val="20"/>
          <w:szCs w:val="20"/>
        </w:rPr>
      </w:pPr>
      <w:bookmarkStart w:id="0" w:name="_GoBack"/>
      <w:bookmarkEnd w:id="0"/>
      <w:r w:rsidRPr="00A22300">
        <w:rPr>
          <w:rFonts w:ascii="Palatino" w:eastAsia="Times New Roman" w:hAnsi="Palatino" w:cs="Times New Roman"/>
          <w:b/>
          <w:sz w:val="20"/>
          <w:szCs w:val="20"/>
        </w:rPr>
        <w:t>Unique Identifying Number:</w:t>
      </w:r>
    </w:p>
    <w:p w:rsidR="00A22300" w:rsidRPr="00A22300" w:rsidRDefault="00A22300" w:rsidP="00A2230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2230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                                                                                                                         EPBC303DC/SFS/2014/20</w:t>
      </w:r>
    </w:p>
    <w:p w:rsidR="00A22300" w:rsidRDefault="00A22300" w:rsidP="00A22300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2300" w:rsidRDefault="00A22300" w:rsidP="00A22300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2300" w:rsidRPr="00A22300" w:rsidRDefault="00A22300" w:rsidP="00A22300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22300"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w:drawing>
          <wp:inline distT="0" distB="0" distL="0" distR="0">
            <wp:extent cx="1076325" cy="904875"/>
            <wp:effectExtent l="19050" t="0" r="952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300" w:rsidRPr="00A22300" w:rsidRDefault="00A22300" w:rsidP="00A22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A2230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COMMONWEALTH OF AUSTRALIA</w:t>
      </w:r>
    </w:p>
    <w:p w:rsidR="00A22300" w:rsidRPr="00A22300" w:rsidRDefault="00A22300" w:rsidP="00A223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2300" w:rsidRPr="00A22300" w:rsidRDefault="00A22300" w:rsidP="00A22300">
      <w:pPr>
        <w:keepNext/>
        <w:spacing w:after="0" w:line="240" w:lineRule="auto"/>
        <w:jc w:val="center"/>
        <w:outlineLvl w:val="4"/>
        <w:rPr>
          <w:rFonts w:ascii="Palatino" w:eastAsia="Times New Roman" w:hAnsi="Palatino" w:cs="Times New Roman"/>
          <w:b/>
          <w:bCs/>
          <w:sz w:val="24"/>
          <w:szCs w:val="20"/>
        </w:rPr>
      </w:pPr>
      <w:r w:rsidRPr="00A22300">
        <w:rPr>
          <w:rFonts w:ascii="Palatino" w:eastAsia="Times New Roman" w:hAnsi="Palatino" w:cs="Times New Roman"/>
          <w:b/>
          <w:bCs/>
          <w:sz w:val="24"/>
          <w:szCs w:val="20"/>
        </w:rPr>
        <w:t>Environment Protection and Biodiversity Conservation Act 1999</w:t>
      </w:r>
    </w:p>
    <w:p w:rsidR="00A22300" w:rsidRPr="00A22300" w:rsidRDefault="00A22300" w:rsidP="00A223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2300" w:rsidRPr="00A22300" w:rsidRDefault="00A22300" w:rsidP="00A22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A2230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Amendment of List of </w:t>
      </w:r>
      <w:r w:rsidRPr="00A22300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US"/>
        </w:rPr>
        <w:t>Exempt Native Specimens</w:t>
      </w:r>
    </w:p>
    <w:p w:rsidR="00A22300" w:rsidRPr="00A22300" w:rsidRDefault="00A22300" w:rsidP="00A223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2300" w:rsidRPr="00A22300" w:rsidRDefault="00A22300" w:rsidP="00A223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2300" w:rsidRPr="00A22300" w:rsidRDefault="00A22300" w:rsidP="00A223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2300" w:rsidRPr="00A22300" w:rsidRDefault="00A22300" w:rsidP="00A22300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</w:pPr>
      <w:r w:rsidRPr="00A22300">
        <w:rPr>
          <w:rFonts w:ascii="Times New Roman" w:eastAsia="Times New Roman" w:hAnsi="Times New Roman" w:cs="Times New Roman"/>
          <w:sz w:val="24"/>
          <w:szCs w:val="24"/>
          <w:lang w:val="en-US"/>
        </w:rPr>
        <w:t>I, JOANNE BEATH, A/g</w:t>
      </w:r>
      <w:r w:rsidRPr="00A2230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A22300">
        <w:rPr>
          <w:rFonts w:ascii="Times New Roman" w:eastAsia="Times New Roman" w:hAnsi="Times New Roman" w:cs="Times New Roman"/>
          <w:sz w:val="24"/>
          <w:szCs w:val="24"/>
          <w:lang w:val="en-US"/>
        </w:rPr>
        <w:t>Assistant Secretary, Wildlife Trade and Biosecurity Branch, as Delegate of the Minister for the Environment, pursuant to subsection</w:t>
      </w:r>
      <w:r w:rsidRPr="00A2230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</w:t>
      </w:r>
      <w:r w:rsidRPr="00A223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303DC(1) of the </w:t>
      </w:r>
      <w:r w:rsidRPr="00A2230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Environment Protection and Biodiversity Conservation Act 1999</w:t>
      </w:r>
      <w:r w:rsidRPr="00A22300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(EPBC Act)</w:t>
      </w:r>
      <w:r w:rsidRPr="00A223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hereby amend the list of </w:t>
      </w:r>
      <w:r w:rsidRPr="00A22300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exempt native specimens established under section 303DB of the EPBC Act by including in the list the following:</w:t>
      </w:r>
    </w:p>
    <w:p w:rsidR="00A22300" w:rsidRPr="00A22300" w:rsidRDefault="00A22300" w:rsidP="00A22300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</w:pPr>
    </w:p>
    <w:p w:rsidR="00A22300" w:rsidRPr="00A22300" w:rsidRDefault="00A22300" w:rsidP="00A22300">
      <w:pPr>
        <w:numPr>
          <w:ilvl w:val="0"/>
          <w:numId w:val="2"/>
        </w:numPr>
        <w:spacing w:after="0" w:line="240" w:lineRule="auto"/>
        <w:ind w:left="450" w:hanging="45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223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specimens that are or are derived from fish or invertebrates, other than specimens that belong to species listed under Part 13 of the EPBC Act, taken in the </w:t>
      </w:r>
      <w:r w:rsidRPr="00A22300">
        <w:rPr>
          <w:rFonts w:ascii="Times New Roman" w:eastAsia="Times New Roman" w:hAnsi="Times New Roman" w:cs="Times New Roman"/>
          <w:sz w:val="24"/>
          <w:szCs w:val="24"/>
        </w:rPr>
        <w:t xml:space="preserve">Tasmanian Gould’s Squid Fishery as defined in the Tasmanian Fisheries (Scalefish) Rules 2004 in force under Tasmanian </w:t>
      </w:r>
      <w:r w:rsidRPr="00A22300">
        <w:rPr>
          <w:rFonts w:ascii="Times New Roman" w:eastAsia="Times New Roman" w:hAnsi="Times New Roman" w:cs="Times New Roman"/>
          <w:i/>
          <w:sz w:val="24"/>
          <w:szCs w:val="24"/>
        </w:rPr>
        <w:t>Living Marine Resources Management Act 1995</w:t>
      </w:r>
    </w:p>
    <w:p w:rsidR="00A22300" w:rsidRPr="00A22300" w:rsidRDefault="00A22300" w:rsidP="00A22300">
      <w:pPr>
        <w:numPr>
          <w:ins w:id="1" w:author=" " w:date="2010-04-09T12:54:00Z"/>
        </w:num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</w:pPr>
    </w:p>
    <w:p w:rsidR="00A22300" w:rsidRPr="00A22300" w:rsidRDefault="00A22300" w:rsidP="00A22300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</w:pPr>
      <w:proofErr w:type="gramStart"/>
      <w:r w:rsidRPr="00A22300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with</w:t>
      </w:r>
      <w:proofErr w:type="gramEnd"/>
      <w:r w:rsidRPr="00A22300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 a notation that inclusion of the specimens in the list is subject to the following restrictions or conditions:</w:t>
      </w:r>
    </w:p>
    <w:p w:rsidR="00A22300" w:rsidRPr="00A22300" w:rsidRDefault="00A22300" w:rsidP="00A22300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</w:pPr>
    </w:p>
    <w:p w:rsidR="00A22300" w:rsidRPr="00A22300" w:rsidRDefault="00A22300" w:rsidP="00A22300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450" w:hanging="450"/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</w:pPr>
      <w:r w:rsidRPr="00A22300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the specimen, or the fish or invertebrate from which it is derived, was taken lawfully, and</w:t>
      </w:r>
    </w:p>
    <w:p w:rsidR="00A22300" w:rsidRPr="00A22300" w:rsidRDefault="00A22300" w:rsidP="00A22300">
      <w:pPr>
        <w:spacing w:after="0" w:line="240" w:lineRule="auto"/>
        <w:ind w:left="450" w:hanging="450"/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</w:pPr>
    </w:p>
    <w:p w:rsidR="00A22300" w:rsidRPr="00A22300" w:rsidRDefault="00A22300" w:rsidP="00A22300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450" w:hanging="45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A22300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the</w:t>
      </w:r>
      <w:proofErr w:type="gramEnd"/>
      <w:r w:rsidRPr="00A22300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 specimens are included in the list until </w:t>
      </w:r>
      <w:r w:rsidRPr="00A22300">
        <w:rPr>
          <w:rFonts w:ascii="Times New Roman" w:eastAsia="Times New Roman" w:hAnsi="Times New Roman" w:cs="Times New Roman"/>
          <w:sz w:val="23"/>
          <w:szCs w:val="23"/>
          <w:lang w:val="en-US"/>
        </w:rPr>
        <w:t>19 June 2019</w:t>
      </w:r>
      <w:r w:rsidRPr="00A22300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.</w:t>
      </w:r>
    </w:p>
    <w:p w:rsidR="00A22300" w:rsidRPr="00A22300" w:rsidRDefault="00A22300" w:rsidP="00A22300">
      <w:pPr>
        <w:spacing w:after="0" w:line="240" w:lineRule="auto"/>
        <w:ind w:left="450" w:hanging="45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2300" w:rsidRPr="00A22300" w:rsidRDefault="00A22300" w:rsidP="00A22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2300" w:rsidRPr="00A22300" w:rsidRDefault="00A22300" w:rsidP="00A2230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0"/>
        </w:rPr>
      </w:pPr>
      <w:r w:rsidRPr="00A22300">
        <w:rPr>
          <w:rFonts w:ascii="Times New Roman" w:eastAsia="Times New Roman" w:hAnsi="Times New Roman" w:cs="Times New Roman"/>
          <w:sz w:val="24"/>
          <w:szCs w:val="20"/>
        </w:rPr>
        <w:t>Dated this 18</w:t>
      </w:r>
      <w:r w:rsidRPr="00A22300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th</w:t>
      </w:r>
      <w:r w:rsidRPr="00A22300">
        <w:rPr>
          <w:rFonts w:ascii="Times New Roman" w:eastAsia="Times New Roman" w:hAnsi="Times New Roman" w:cs="Times New Roman"/>
          <w:sz w:val="24"/>
          <w:szCs w:val="20"/>
        </w:rPr>
        <w:t xml:space="preserve"> day of </w:t>
      </w:r>
      <w:r w:rsidRPr="00A22300">
        <w:rPr>
          <w:rFonts w:ascii="Times New Roman" w:eastAsia="Times New Roman" w:hAnsi="Times New Roman" w:cs="Times New Roman"/>
          <w:sz w:val="24"/>
          <w:szCs w:val="20"/>
        </w:rPr>
        <w:tab/>
        <w:t>June 2014</w:t>
      </w:r>
    </w:p>
    <w:p w:rsidR="00A22300" w:rsidRPr="00A22300" w:rsidRDefault="00A22300" w:rsidP="00A2230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A22300" w:rsidRPr="00A22300" w:rsidRDefault="00A22300" w:rsidP="00A2230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A22300" w:rsidRPr="00A22300" w:rsidRDefault="00A22300" w:rsidP="00A2230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A22300" w:rsidRPr="00A22300" w:rsidRDefault="00A22300" w:rsidP="00A2230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A22300" w:rsidRPr="00A22300" w:rsidRDefault="00A22300" w:rsidP="00A223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A2230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….……………………J</w:t>
      </w:r>
      <w:r w:rsidR="00EB220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oanne </w:t>
      </w:r>
      <w:proofErr w:type="spellStart"/>
      <w:r w:rsidRPr="00A2230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Beath</w:t>
      </w:r>
      <w:proofErr w:type="spellEnd"/>
      <w:r w:rsidRPr="00A2230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………………………….</w:t>
      </w:r>
    </w:p>
    <w:p w:rsidR="00A22300" w:rsidRPr="00A22300" w:rsidRDefault="00A22300" w:rsidP="00A223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4B2753" w:rsidRPr="00424B97" w:rsidRDefault="00A22300" w:rsidP="00A22300">
      <w:pPr>
        <w:ind w:left="2160"/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       </w:t>
      </w:r>
      <w:r w:rsidRPr="00A22300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Delegate of the Minister for </w:t>
      </w:r>
      <w:r w:rsidRPr="00A22300">
        <w:rPr>
          <w:rFonts w:ascii="Times New Roman" w:eastAsia="Times New Roman" w:hAnsi="Times New Roman" w:cs="Times New Roman"/>
          <w:snapToGrid w:val="0"/>
          <w:sz w:val="24"/>
          <w:szCs w:val="24"/>
        </w:rPr>
        <w:t>the Environment</w:t>
      </w:r>
    </w:p>
    <w:sectPr w:rsidR="004B2753" w:rsidRPr="00424B97" w:rsidSect="008E4F6C">
      <w:headerReference w:type="first" r:id="rId9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7" w:type="dxa"/>
      <w:tblInd w:w="80" w:type="dxa"/>
      <w:tblLayout w:type="fixed"/>
      <w:tblLook w:val="01E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2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3" w:name="GazNo"/>
          <w:bookmarkEnd w:id="3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2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61372"/>
    <w:multiLevelType w:val="hybridMultilevel"/>
    <w:tmpl w:val="8028263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7307C4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8E4F6C"/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4E245A"/>
    <w:rsid w:val="00520873"/>
    <w:rsid w:val="00573D44"/>
    <w:rsid w:val="00840A06"/>
    <w:rsid w:val="008439B7"/>
    <w:rsid w:val="0087253F"/>
    <w:rsid w:val="008E2F6C"/>
    <w:rsid w:val="008E4F6C"/>
    <w:rsid w:val="009539C7"/>
    <w:rsid w:val="00997355"/>
    <w:rsid w:val="00A00F21"/>
    <w:rsid w:val="00A22300"/>
    <w:rsid w:val="00B84226"/>
    <w:rsid w:val="00C63C4E"/>
    <w:rsid w:val="00D77A88"/>
    <w:rsid w:val="00D85AC7"/>
    <w:rsid w:val="00EB220F"/>
    <w:rsid w:val="00F40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4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81AA5-C390-4962-8BDB-9F8FC73AA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a07381</cp:lastModifiedBy>
  <cp:revision>3</cp:revision>
  <cp:lastPrinted>2013-06-24T01:35:00Z</cp:lastPrinted>
  <dcterms:created xsi:type="dcterms:W3CDTF">2014-06-20T03:12:00Z</dcterms:created>
  <dcterms:modified xsi:type="dcterms:W3CDTF">2014-06-24T00:26:00Z</dcterms:modified>
</cp:coreProperties>
</file>