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C5" w:rsidRPr="00F306C5" w:rsidRDefault="00F306C5" w:rsidP="00F306C5">
      <w:pPr>
        <w:pStyle w:val="Header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306C5">
        <w:rPr>
          <w:rFonts w:ascii="Times New Roman" w:hAnsi="Times New Roman" w:cs="Times New Roman"/>
          <w:b/>
          <w:sz w:val="20"/>
        </w:rPr>
        <w:t>Unique Identifying Number:</w:t>
      </w:r>
    </w:p>
    <w:p w:rsidR="00F306C5" w:rsidRPr="00F306C5" w:rsidRDefault="00F306C5" w:rsidP="00F306C5">
      <w:pPr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F306C5">
        <w:rPr>
          <w:rFonts w:ascii="Times New Roman" w:hAnsi="Times New Roman" w:cs="Times New Roman"/>
          <w:sz w:val="20"/>
          <w:szCs w:val="20"/>
        </w:rPr>
        <w:t>EPBC303DC/SFS/2013/63</w:t>
      </w:r>
    </w:p>
    <w:p w:rsidR="00F306C5" w:rsidRDefault="00F306C5" w:rsidP="00F306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Default="00F306C5" w:rsidP="00F306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076325" cy="9048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C5" w:rsidRPr="00F306C5" w:rsidRDefault="00F306C5" w:rsidP="00F306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COMMONWEALTH OF AUSTRALIA</w:t>
      </w: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6C5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 Protection and Biodiversity Conservation Act 1999</w:t>
      </w: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Amendment of List of </w:t>
      </w:r>
      <w:r w:rsidRPr="00F306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Exempt Native Specimens</w:t>
      </w: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>I, PAUL MURPHY, Assistant Secretary, Wildlife Trade and Biosecurity Branch, as Delegate of the Minister for the Environment, pursuant to subsection</w:t>
      </w:r>
      <w:r w:rsidRPr="00F306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303DC(1) of the </w:t>
      </w:r>
      <w:r w:rsidRPr="00F306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Environment Protection and Biodiversity Conservation Act 1999</w:t>
      </w:r>
      <w:r w:rsidRPr="00F306C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(EPBC Act)</w:t>
      </w: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hereby amend the list of </w:t>
      </w:r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exempt native specimens established under section 303DB of the EPBC Act by including in the list the following:</w:t>
      </w: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F306C5" w:rsidRPr="00F306C5" w:rsidRDefault="00F306C5" w:rsidP="00F306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specimens that are or are derived from fish or invertebrates, other than specimens that belong to species listed under Part 13 of the EPBC Act, </w:t>
      </w:r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taken in the </w:t>
      </w: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Northern Prawn Fishery as defined in the </w:t>
      </w:r>
      <w:r w:rsidRPr="00F306C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Northern Prawn Fishery Management Plan 1995</w:t>
      </w: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under the Commonwealth </w:t>
      </w:r>
      <w:r w:rsidRPr="00F306C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Fisheries Management Act 1991</w:t>
      </w:r>
      <w:r w:rsidRPr="00F306C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</w:p>
    <w:p w:rsidR="00F306C5" w:rsidRPr="00F306C5" w:rsidRDefault="00F306C5" w:rsidP="00F306C5">
      <w:pPr>
        <w:numPr>
          <w:ins w:id="1" w:author=" " w:date="2010-04-09T12:54:00Z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proofErr w:type="gramStart"/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with</w:t>
      </w:r>
      <w:proofErr w:type="gramEnd"/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 notation that inclusion of the specimens in the list is subject to the following restrictions or conditions:</w:t>
      </w: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F306C5" w:rsidRPr="00F306C5" w:rsidRDefault="00F306C5" w:rsidP="00F306C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 specimen, or the fish or invertebrate from which it is derived, was taken lawfully, and</w:t>
      </w:r>
    </w:p>
    <w:p w:rsidR="00F306C5" w:rsidRPr="00F306C5" w:rsidRDefault="00F306C5" w:rsidP="00F306C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F306C5" w:rsidRPr="00F306C5" w:rsidRDefault="00F306C5" w:rsidP="00F306C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</w:t>
      </w:r>
      <w:proofErr w:type="gramEnd"/>
      <w:r w:rsidRPr="00F306C5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specimens are included in the list until 9 January 2019.</w:t>
      </w:r>
    </w:p>
    <w:p w:rsidR="00F306C5" w:rsidRPr="00F306C5" w:rsidRDefault="00F306C5" w:rsidP="00F306C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the purposes of subsection 12(1) of the </w:t>
      </w:r>
      <w:r w:rsidRPr="00F306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Legislative Instruments Act 2003</w:t>
      </w:r>
      <w:r w:rsidRPr="00F306C5">
        <w:rPr>
          <w:rFonts w:ascii="Times New Roman" w:eastAsia="Times New Roman" w:hAnsi="Times New Roman" w:cs="Times New Roman"/>
          <w:sz w:val="24"/>
          <w:szCs w:val="24"/>
          <w:lang w:val="en-US"/>
        </w:rPr>
        <w:t>, the specified day for the purposes of the commencement of this instrument is 10 January 2014.</w:t>
      </w: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06C5" w:rsidRPr="00F306C5" w:rsidRDefault="00F306C5" w:rsidP="00F30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6C5">
        <w:rPr>
          <w:rFonts w:ascii="Times New Roman" w:eastAsia="Times New Roman" w:hAnsi="Times New Roman" w:cs="Times New Roman"/>
          <w:sz w:val="24"/>
          <w:szCs w:val="24"/>
        </w:rPr>
        <w:t>Dated this 20</w:t>
      </w:r>
      <w:r w:rsidRPr="00F30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306C5">
        <w:rPr>
          <w:rFonts w:ascii="Times New Roman" w:eastAsia="Times New Roman" w:hAnsi="Times New Roman" w:cs="Times New Roman"/>
          <w:sz w:val="24"/>
          <w:szCs w:val="24"/>
        </w:rPr>
        <w:t xml:space="preserve"> day of December 2013</w:t>
      </w: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06C5" w:rsidRPr="00F306C5" w:rsidRDefault="00F306C5" w:rsidP="00F30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306C5" w:rsidRPr="00F306C5" w:rsidRDefault="00F306C5" w:rsidP="00F306C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306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……………………………………P Murphy………………………………………</w:t>
      </w:r>
    </w:p>
    <w:p w:rsidR="00F306C5" w:rsidRPr="00F306C5" w:rsidRDefault="00F306C5" w:rsidP="00F306C5">
      <w:pPr>
        <w:spacing w:after="0" w:line="240" w:lineRule="auto"/>
        <w:ind w:left="-397" w:right="-397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r w:rsidRPr="00F306C5">
        <w:rPr>
          <w:rFonts w:ascii="Times New Roman" w:eastAsia="Arial Unicode MS" w:hAnsi="Times New Roman" w:cs="Times New Roman"/>
          <w:snapToGrid w:val="0"/>
          <w:sz w:val="24"/>
          <w:szCs w:val="24"/>
          <w:lang w:val="en-US"/>
        </w:rPr>
        <w:t xml:space="preserve">Delegate of the Minister for </w:t>
      </w:r>
      <w:r w:rsidRPr="00F306C5">
        <w:rPr>
          <w:rFonts w:ascii="Times New Roman" w:eastAsia="Arial Unicode MS" w:hAnsi="Times New Roman" w:cs="Times New Roman"/>
          <w:snapToGrid w:val="0"/>
          <w:sz w:val="24"/>
          <w:szCs w:val="24"/>
        </w:rPr>
        <w:t>the Environment</w:t>
      </w:r>
    </w:p>
    <w:sectPr w:rsidR="00F306C5" w:rsidRPr="00F306C5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82B"/>
    <w:multiLevelType w:val="multilevel"/>
    <w:tmpl w:val="360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71796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245A"/>
    <w:rsid w:val="00520873"/>
    <w:rsid w:val="00573D44"/>
    <w:rsid w:val="007924E0"/>
    <w:rsid w:val="00840A06"/>
    <w:rsid w:val="008439B7"/>
    <w:rsid w:val="0087253F"/>
    <w:rsid w:val="008E2F6C"/>
    <w:rsid w:val="008E4F6C"/>
    <w:rsid w:val="009539C7"/>
    <w:rsid w:val="00A00F21"/>
    <w:rsid w:val="00B84226"/>
    <w:rsid w:val="00C63C4E"/>
    <w:rsid w:val="00D77A88"/>
    <w:rsid w:val="00F306C5"/>
    <w:rsid w:val="00F40885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911C-6B62-4A89-BCE3-DE10816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a15139</cp:lastModifiedBy>
  <cp:revision>2</cp:revision>
  <cp:lastPrinted>2013-06-24T01:35:00Z</cp:lastPrinted>
  <dcterms:created xsi:type="dcterms:W3CDTF">2014-01-07T01:39:00Z</dcterms:created>
  <dcterms:modified xsi:type="dcterms:W3CDTF">2014-01-07T01:39:00Z</dcterms:modified>
</cp:coreProperties>
</file>